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03" w:rsidRPr="00743FF3" w:rsidRDefault="00043E26" w:rsidP="00F07D97">
      <w:pPr>
        <w:jc w:val="both"/>
        <w:rPr>
          <w:i/>
          <w:sz w:val="72"/>
          <w:szCs w:val="72"/>
        </w:rPr>
      </w:pPr>
      <w:r>
        <w:rPr>
          <w:i/>
          <w:sz w:val="72"/>
          <w:szCs w:val="72"/>
        </w:rPr>
        <w:t xml:space="preserve">The </w:t>
      </w:r>
      <w:r w:rsidR="0064021A">
        <w:rPr>
          <w:i/>
          <w:sz w:val="72"/>
          <w:szCs w:val="72"/>
        </w:rPr>
        <w:t xml:space="preserve">Impact </w:t>
      </w:r>
      <w:r>
        <w:rPr>
          <w:i/>
          <w:sz w:val="72"/>
          <w:szCs w:val="72"/>
        </w:rPr>
        <w:t>of Sibling Rel</w:t>
      </w:r>
      <w:r>
        <w:rPr>
          <w:i/>
          <w:sz w:val="72"/>
          <w:szCs w:val="72"/>
        </w:rPr>
        <w:t>a</w:t>
      </w:r>
      <w:r>
        <w:rPr>
          <w:i/>
          <w:sz w:val="72"/>
          <w:szCs w:val="72"/>
        </w:rPr>
        <w:t xml:space="preserve">tionships </w:t>
      </w:r>
    </w:p>
    <w:p w:rsidR="00636903" w:rsidRPr="00743FF3" w:rsidRDefault="00636903" w:rsidP="00F07D97">
      <w:pPr>
        <w:jc w:val="both"/>
      </w:pPr>
    </w:p>
    <w:p w:rsidR="00636903" w:rsidRPr="00743FF3" w:rsidRDefault="00636903" w:rsidP="00F07D97">
      <w:pPr>
        <w:jc w:val="both"/>
      </w:pPr>
    </w:p>
    <w:p w:rsidR="00636903" w:rsidRPr="00743FF3" w:rsidRDefault="00636903" w:rsidP="00F07D97">
      <w:pPr>
        <w:jc w:val="both"/>
      </w:pPr>
      <w:r>
        <w:tab/>
      </w:r>
    </w:p>
    <w:p w:rsidR="00636903" w:rsidRPr="00743FF3" w:rsidRDefault="00636903" w:rsidP="00F07D97">
      <w:pPr>
        <w:jc w:val="both"/>
      </w:pPr>
    </w:p>
    <w:p w:rsidR="00636903" w:rsidRPr="00743FF3" w:rsidRDefault="00636903" w:rsidP="00F07D97">
      <w:pPr>
        <w:jc w:val="both"/>
      </w:pPr>
    </w:p>
    <w:p w:rsidR="00636903" w:rsidRPr="00743FF3" w:rsidRDefault="00636903" w:rsidP="00F07D97">
      <w:pPr>
        <w:jc w:val="both"/>
      </w:pPr>
    </w:p>
    <w:p w:rsidR="00636903" w:rsidRPr="00743FF3" w:rsidRDefault="00636903" w:rsidP="00F07D97">
      <w:pPr>
        <w:jc w:val="both"/>
      </w:pPr>
    </w:p>
    <w:p w:rsidR="00636903" w:rsidRPr="00743FF3" w:rsidRDefault="00636903" w:rsidP="00F07D97">
      <w:pPr>
        <w:jc w:val="both"/>
      </w:pPr>
    </w:p>
    <w:p w:rsidR="00636903" w:rsidRPr="00743FF3" w:rsidRDefault="00636903" w:rsidP="00F07D97">
      <w:pPr>
        <w:jc w:val="both"/>
      </w:pPr>
    </w:p>
    <w:p w:rsidR="00636903" w:rsidRPr="00743FF3" w:rsidRDefault="00636903" w:rsidP="00F07D97">
      <w:pPr>
        <w:jc w:val="both"/>
      </w:pPr>
    </w:p>
    <w:tbl>
      <w:tblPr>
        <w:tblW w:w="8595" w:type="dxa"/>
        <w:tblLook w:val="01E0" w:firstRow="1" w:lastRow="1" w:firstColumn="1" w:lastColumn="1" w:noHBand="0" w:noVBand="0"/>
      </w:tblPr>
      <w:tblGrid>
        <w:gridCol w:w="5495"/>
        <w:gridCol w:w="3100"/>
      </w:tblGrid>
      <w:tr w:rsidR="00636903" w:rsidRPr="00644D0B" w:rsidTr="00636903">
        <w:tc>
          <w:tcPr>
            <w:tcW w:w="5495" w:type="dxa"/>
          </w:tcPr>
          <w:p w:rsidR="00D44665" w:rsidRDefault="00D44665" w:rsidP="00F07D97">
            <w:pPr>
              <w:jc w:val="both"/>
            </w:pPr>
          </w:p>
          <w:p w:rsidR="00D44665" w:rsidRDefault="00D44665" w:rsidP="00F07D97">
            <w:pPr>
              <w:jc w:val="both"/>
            </w:pPr>
          </w:p>
          <w:p w:rsidR="00D44665" w:rsidRDefault="00D44665" w:rsidP="00F07D97">
            <w:pPr>
              <w:jc w:val="both"/>
            </w:pPr>
          </w:p>
          <w:p w:rsidR="00D44665" w:rsidRDefault="00D44665" w:rsidP="00F07D97">
            <w:pPr>
              <w:jc w:val="both"/>
            </w:pPr>
          </w:p>
          <w:p w:rsidR="00D44665" w:rsidRDefault="00D44665" w:rsidP="00F07D97">
            <w:pPr>
              <w:jc w:val="both"/>
            </w:pPr>
          </w:p>
          <w:p w:rsidR="00D44665" w:rsidRDefault="00D44665" w:rsidP="00F07D97">
            <w:pPr>
              <w:jc w:val="both"/>
            </w:pPr>
          </w:p>
          <w:p w:rsidR="00D44665" w:rsidRDefault="00D44665" w:rsidP="00F07D97">
            <w:pPr>
              <w:jc w:val="both"/>
            </w:pPr>
          </w:p>
          <w:p w:rsidR="00B67A96" w:rsidRDefault="00B67A96" w:rsidP="00F07D97">
            <w:pPr>
              <w:jc w:val="both"/>
            </w:pPr>
          </w:p>
          <w:p w:rsidR="00636903" w:rsidRPr="00644D0B" w:rsidRDefault="00636903" w:rsidP="00F07D97">
            <w:pPr>
              <w:jc w:val="both"/>
            </w:pPr>
            <w:r w:rsidRPr="00644D0B">
              <w:t xml:space="preserve">Rapportens samlede antal tegn </w:t>
            </w:r>
          </w:p>
          <w:p w:rsidR="00636903" w:rsidRPr="00644D0B" w:rsidRDefault="0088550A" w:rsidP="00F07D97">
            <w:pPr>
              <w:jc w:val="both"/>
            </w:pPr>
            <w:r>
              <w:t>(med mellemrum &amp; fodnoter):  171.</w:t>
            </w:r>
            <w:r w:rsidR="00E94510">
              <w:t>985</w:t>
            </w:r>
          </w:p>
          <w:p w:rsidR="00636903" w:rsidRPr="00644D0B" w:rsidRDefault="00636903" w:rsidP="00F07D97">
            <w:pPr>
              <w:jc w:val="both"/>
            </w:pPr>
            <w:r w:rsidRPr="00644D0B">
              <w:t>Svare</w:t>
            </w:r>
            <w:r w:rsidR="0088550A">
              <w:t>nde til antal normalsider:  71,7</w:t>
            </w:r>
          </w:p>
          <w:p w:rsidR="00636903" w:rsidRPr="00644D0B" w:rsidRDefault="00636903" w:rsidP="00F07D97">
            <w:pPr>
              <w:jc w:val="both"/>
            </w:pPr>
          </w:p>
        </w:tc>
        <w:tc>
          <w:tcPr>
            <w:tcW w:w="3100" w:type="dxa"/>
          </w:tcPr>
          <w:p w:rsidR="00D44665" w:rsidRDefault="00D44665" w:rsidP="00F07D97">
            <w:pPr>
              <w:jc w:val="both"/>
            </w:pPr>
          </w:p>
          <w:p w:rsidR="00D44665" w:rsidRDefault="00D44665" w:rsidP="00F07D97">
            <w:pPr>
              <w:jc w:val="both"/>
            </w:pPr>
          </w:p>
          <w:p w:rsidR="00D44665" w:rsidRDefault="00D44665" w:rsidP="00F07D97">
            <w:pPr>
              <w:jc w:val="both"/>
            </w:pPr>
          </w:p>
          <w:p w:rsidR="00D44665" w:rsidRDefault="00D44665" w:rsidP="00F07D97">
            <w:pPr>
              <w:jc w:val="both"/>
            </w:pPr>
          </w:p>
          <w:p w:rsidR="00D44665" w:rsidRDefault="00D44665" w:rsidP="00F07D97">
            <w:pPr>
              <w:jc w:val="both"/>
            </w:pPr>
          </w:p>
          <w:p w:rsidR="00D44665" w:rsidRDefault="00D44665" w:rsidP="00F07D97">
            <w:pPr>
              <w:jc w:val="both"/>
            </w:pPr>
          </w:p>
          <w:p w:rsidR="00D44665" w:rsidRDefault="00D44665" w:rsidP="00F07D97">
            <w:pPr>
              <w:jc w:val="both"/>
            </w:pPr>
          </w:p>
          <w:p w:rsidR="00D44665" w:rsidRDefault="00D44665" w:rsidP="00F07D97">
            <w:pPr>
              <w:jc w:val="both"/>
            </w:pPr>
          </w:p>
          <w:p w:rsidR="00380CDE" w:rsidRPr="00644D0B" w:rsidRDefault="00D44665" w:rsidP="00F07D97">
            <w:pPr>
              <w:jc w:val="both"/>
            </w:pPr>
            <w:r>
              <w:t>1</w:t>
            </w:r>
            <w:r w:rsidR="00380CDE">
              <w:t>0</w:t>
            </w:r>
            <w:r w:rsidR="00380CDE" w:rsidRPr="00644D0B">
              <w:t xml:space="preserve">. Semester, Psykologi </w:t>
            </w:r>
          </w:p>
          <w:p w:rsidR="00636903" w:rsidRPr="00644D0B" w:rsidRDefault="00380CDE" w:rsidP="00F07D97">
            <w:pPr>
              <w:jc w:val="both"/>
            </w:pPr>
            <w:r>
              <w:t>Kandidatspeciale</w:t>
            </w:r>
          </w:p>
        </w:tc>
      </w:tr>
      <w:tr w:rsidR="00636903" w:rsidRPr="00644D0B" w:rsidTr="00636903">
        <w:tc>
          <w:tcPr>
            <w:tcW w:w="5495" w:type="dxa"/>
          </w:tcPr>
          <w:p w:rsidR="00D44665" w:rsidRDefault="00D44665" w:rsidP="00F07D97">
            <w:pPr>
              <w:jc w:val="both"/>
            </w:pPr>
          </w:p>
          <w:p w:rsidR="00B67A96" w:rsidRDefault="00DA51C2" w:rsidP="00F07D97">
            <w:pPr>
              <w:jc w:val="both"/>
            </w:pPr>
            <w:r>
              <w:t>Anne Tille V</w:t>
            </w:r>
            <w:r w:rsidR="00B67A96">
              <w:t>edel Schøler</w:t>
            </w:r>
          </w:p>
          <w:p w:rsidR="00636903" w:rsidRPr="00644D0B" w:rsidRDefault="00DA51C2" w:rsidP="00F07D97">
            <w:pPr>
              <w:jc w:val="both"/>
            </w:pPr>
            <w:r>
              <w:t xml:space="preserve"> Studienummer: </w:t>
            </w:r>
            <w:r w:rsidR="00B67A96">
              <w:t>20082176</w:t>
            </w:r>
            <w:r w:rsidR="00636903" w:rsidRPr="00644D0B">
              <w:t xml:space="preserve"> </w:t>
            </w:r>
          </w:p>
          <w:p w:rsidR="00636903" w:rsidRDefault="00636903" w:rsidP="00F07D97">
            <w:pPr>
              <w:jc w:val="both"/>
            </w:pPr>
          </w:p>
          <w:p w:rsidR="00636903" w:rsidRPr="00644D0B" w:rsidRDefault="00636903" w:rsidP="00B67A96">
            <w:pPr>
              <w:jc w:val="both"/>
            </w:pPr>
            <w:r w:rsidRPr="00644D0B">
              <w:t xml:space="preserve">Vejleder: </w:t>
            </w:r>
            <w:r w:rsidR="00B67A96">
              <w:t>Anne Engholm</w:t>
            </w:r>
          </w:p>
        </w:tc>
        <w:tc>
          <w:tcPr>
            <w:tcW w:w="3100" w:type="dxa"/>
          </w:tcPr>
          <w:p w:rsidR="00636903" w:rsidRPr="00644D0B" w:rsidRDefault="00636903" w:rsidP="00F07D97">
            <w:pPr>
              <w:jc w:val="both"/>
            </w:pPr>
          </w:p>
          <w:p w:rsidR="00636903" w:rsidRPr="00644D0B" w:rsidRDefault="00636903" w:rsidP="00F07D97">
            <w:pPr>
              <w:jc w:val="both"/>
            </w:pPr>
            <w:r w:rsidRPr="00644D0B">
              <w:t>Aalborg Universitet</w:t>
            </w:r>
          </w:p>
          <w:p w:rsidR="00636903" w:rsidRPr="00644D0B" w:rsidRDefault="00380CDE" w:rsidP="00F07D97">
            <w:pPr>
              <w:jc w:val="both"/>
            </w:pPr>
            <w:r>
              <w:t>9</w:t>
            </w:r>
            <w:r w:rsidR="00D44665">
              <w:t>. Oktober 2013</w:t>
            </w:r>
          </w:p>
          <w:p w:rsidR="00636903" w:rsidRPr="00644D0B" w:rsidRDefault="00636903" w:rsidP="00F07D97">
            <w:pPr>
              <w:jc w:val="both"/>
            </w:pPr>
          </w:p>
        </w:tc>
      </w:tr>
    </w:tbl>
    <w:p w:rsidR="001A1009" w:rsidRDefault="001A1009" w:rsidP="001A1009">
      <w:pPr>
        <w:pStyle w:val="Default"/>
        <w:rPr>
          <w:sz w:val="40"/>
          <w:szCs w:val="40"/>
        </w:rPr>
      </w:pPr>
      <w:r>
        <w:rPr>
          <w:sz w:val="40"/>
          <w:szCs w:val="40"/>
        </w:rPr>
        <w:lastRenderedPageBreak/>
        <w:t xml:space="preserve">Abstract </w:t>
      </w:r>
    </w:p>
    <w:p w:rsidR="00E26D10" w:rsidRPr="00F217A0" w:rsidRDefault="00D452DE" w:rsidP="00E26D10">
      <w:pPr>
        <w:spacing w:line="240" w:lineRule="auto"/>
        <w:rPr>
          <w:lang w:val="en-GB"/>
        </w:rPr>
      </w:pPr>
      <w:bookmarkStart w:id="0" w:name="_GoBack"/>
      <w:r>
        <w:rPr>
          <w:lang w:val="en-GB"/>
        </w:rPr>
        <w:t>The</w:t>
      </w:r>
      <w:r w:rsidR="006B36CB" w:rsidRPr="00F217A0">
        <w:rPr>
          <w:lang w:val="en-GB"/>
        </w:rPr>
        <w:t xml:space="preserve"> current</w:t>
      </w:r>
      <w:r w:rsidR="00B67A96" w:rsidRPr="00F217A0">
        <w:rPr>
          <w:lang w:val="en-GB"/>
        </w:rPr>
        <w:t xml:space="preserve"> thesis </w:t>
      </w:r>
      <w:r w:rsidR="006B36CB" w:rsidRPr="00F217A0">
        <w:rPr>
          <w:lang w:val="en-GB"/>
        </w:rPr>
        <w:t xml:space="preserve">is a theoretical exploration of how siblings in the childhood impact relational problems </w:t>
      </w:r>
      <w:r w:rsidR="00F217A0" w:rsidRPr="00F217A0">
        <w:rPr>
          <w:lang w:val="en-GB"/>
        </w:rPr>
        <w:t>in adult</w:t>
      </w:r>
      <w:r w:rsidR="006B36CB" w:rsidRPr="00F217A0">
        <w:rPr>
          <w:lang w:val="en-GB"/>
        </w:rPr>
        <w:t xml:space="preserve"> lives. </w:t>
      </w:r>
      <w:r w:rsidR="00B67A96" w:rsidRPr="00F217A0">
        <w:rPr>
          <w:lang w:val="en-GB"/>
        </w:rPr>
        <w:t>This has resulted in a study of psychodynamic li</w:t>
      </w:r>
      <w:r w:rsidR="00B67A96" w:rsidRPr="00F217A0">
        <w:rPr>
          <w:lang w:val="en-GB"/>
        </w:rPr>
        <w:t>t</w:t>
      </w:r>
      <w:r w:rsidR="00B67A96" w:rsidRPr="00F217A0">
        <w:rPr>
          <w:lang w:val="en-GB"/>
        </w:rPr>
        <w:t xml:space="preserve">erature, including </w:t>
      </w:r>
      <w:r w:rsidR="00F217A0" w:rsidRPr="00F217A0">
        <w:rPr>
          <w:lang w:val="en-GB"/>
        </w:rPr>
        <w:t>psychoanalytic,</w:t>
      </w:r>
      <w:r w:rsidR="006B36CB" w:rsidRPr="00F217A0">
        <w:rPr>
          <w:lang w:val="en-GB"/>
        </w:rPr>
        <w:t xml:space="preserve"> </w:t>
      </w:r>
      <w:r w:rsidR="00F217A0" w:rsidRPr="00F217A0">
        <w:rPr>
          <w:lang w:val="en-GB"/>
        </w:rPr>
        <w:t>object relations</w:t>
      </w:r>
      <w:r w:rsidR="006B36CB" w:rsidRPr="00F217A0">
        <w:rPr>
          <w:lang w:val="en-GB"/>
        </w:rPr>
        <w:t xml:space="preserve"> </w:t>
      </w:r>
      <w:r w:rsidR="00B67A96" w:rsidRPr="00F217A0">
        <w:rPr>
          <w:lang w:val="en-GB"/>
        </w:rPr>
        <w:t xml:space="preserve">and </w:t>
      </w:r>
      <w:r w:rsidR="006B36CB" w:rsidRPr="00F217A0">
        <w:rPr>
          <w:lang w:val="en-GB"/>
        </w:rPr>
        <w:t xml:space="preserve">attachment </w:t>
      </w:r>
      <w:r w:rsidR="00B67A96" w:rsidRPr="00F217A0">
        <w:rPr>
          <w:lang w:val="en-GB"/>
        </w:rPr>
        <w:t>perspecti</w:t>
      </w:r>
      <w:r w:rsidR="006B36CB" w:rsidRPr="00F217A0">
        <w:rPr>
          <w:lang w:val="en-GB"/>
        </w:rPr>
        <w:t>ves</w:t>
      </w:r>
      <w:r w:rsidR="00B67A96" w:rsidRPr="00F217A0">
        <w:rPr>
          <w:lang w:val="en-GB"/>
        </w:rPr>
        <w:t>,</w:t>
      </w:r>
      <w:r w:rsidR="006B36CB" w:rsidRPr="00F217A0">
        <w:rPr>
          <w:lang w:val="en-GB"/>
        </w:rPr>
        <w:t xml:space="preserve"> t</w:t>
      </w:r>
      <w:r w:rsidR="006B36CB" w:rsidRPr="00F217A0">
        <w:rPr>
          <w:lang w:val="en-GB"/>
        </w:rPr>
        <w:t>o</w:t>
      </w:r>
      <w:r w:rsidR="006B36CB" w:rsidRPr="00F217A0">
        <w:rPr>
          <w:lang w:val="en-GB"/>
        </w:rPr>
        <w:t>gether with e</w:t>
      </w:r>
      <w:r w:rsidR="00B67A96" w:rsidRPr="00F217A0">
        <w:rPr>
          <w:lang w:val="en-GB"/>
        </w:rPr>
        <w:t xml:space="preserve">xisting research on the </w:t>
      </w:r>
      <w:r w:rsidR="00F217A0" w:rsidRPr="00F217A0">
        <w:rPr>
          <w:lang w:val="en-GB"/>
        </w:rPr>
        <w:t xml:space="preserve">subject. </w:t>
      </w:r>
      <w:r w:rsidR="00E26D10" w:rsidRPr="00F217A0">
        <w:rPr>
          <w:lang w:val="en-GB"/>
        </w:rPr>
        <w:t>Th</w:t>
      </w:r>
      <w:r w:rsidR="00F217A0" w:rsidRPr="00F217A0">
        <w:rPr>
          <w:lang w:val="en-GB"/>
        </w:rPr>
        <w:t>e</w:t>
      </w:r>
      <w:r w:rsidR="00E26D10" w:rsidRPr="00F217A0">
        <w:rPr>
          <w:lang w:val="en-GB"/>
        </w:rPr>
        <w:t xml:space="preserve"> thesis is divided into two parts. A section on how siblings influe</w:t>
      </w:r>
      <w:r w:rsidR="00FB5BA9">
        <w:rPr>
          <w:lang w:val="en-GB"/>
        </w:rPr>
        <w:t>nce each other in childhood, as</w:t>
      </w:r>
      <w:r w:rsidR="00E26D10" w:rsidRPr="00F217A0">
        <w:rPr>
          <w:lang w:val="en-GB"/>
        </w:rPr>
        <w:t xml:space="preserve"> well as </w:t>
      </w:r>
      <w:r w:rsidR="00F217A0">
        <w:rPr>
          <w:lang w:val="en-GB"/>
        </w:rPr>
        <w:t>a</w:t>
      </w:r>
      <w:r w:rsidR="00E26D10" w:rsidRPr="00F217A0">
        <w:rPr>
          <w:lang w:val="en-GB"/>
        </w:rPr>
        <w:t xml:space="preserve"> section about how sibling relationships in childhood influence </w:t>
      </w:r>
      <w:r>
        <w:rPr>
          <w:lang w:val="en-GB"/>
        </w:rPr>
        <w:t>relational problems in</w:t>
      </w:r>
      <w:r w:rsidR="00E26D10" w:rsidRPr="00F217A0">
        <w:rPr>
          <w:lang w:val="en-GB"/>
        </w:rPr>
        <w:t xml:space="preserve"> </w:t>
      </w:r>
      <w:r w:rsidR="00FB5BA9">
        <w:rPr>
          <w:lang w:val="en-GB"/>
        </w:rPr>
        <w:t xml:space="preserve">the </w:t>
      </w:r>
      <w:r w:rsidR="00E26D10" w:rsidRPr="00F217A0">
        <w:rPr>
          <w:lang w:val="en-GB"/>
        </w:rPr>
        <w:t xml:space="preserve">adult life. </w:t>
      </w:r>
    </w:p>
    <w:p w:rsidR="00F217A0" w:rsidRPr="00F217A0" w:rsidRDefault="00D452DE" w:rsidP="00E26D10">
      <w:pPr>
        <w:spacing w:line="240" w:lineRule="auto"/>
        <w:rPr>
          <w:lang w:val="en-GB"/>
        </w:rPr>
      </w:pPr>
      <w:r w:rsidRPr="00F217A0">
        <w:rPr>
          <w:lang w:val="en-GB"/>
        </w:rPr>
        <w:t>The section</w:t>
      </w:r>
      <w:r w:rsidR="00F217A0" w:rsidRPr="00F217A0">
        <w:rPr>
          <w:lang w:val="en-GB"/>
        </w:rPr>
        <w:t xml:space="preserve"> about childhood </w:t>
      </w:r>
      <w:r>
        <w:rPr>
          <w:lang w:val="en-GB"/>
        </w:rPr>
        <w:t>is</w:t>
      </w:r>
      <w:r w:rsidR="00F217A0" w:rsidRPr="00F217A0">
        <w:rPr>
          <w:lang w:val="en-GB"/>
        </w:rPr>
        <w:t xml:space="preserve"> </w:t>
      </w:r>
      <w:r w:rsidR="00FB5BA9" w:rsidRPr="00F217A0">
        <w:rPr>
          <w:lang w:val="en-GB"/>
        </w:rPr>
        <w:t>necessary</w:t>
      </w:r>
      <w:r w:rsidR="00F217A0" w:rsidRPr="00F217A0">
        <w:rPr>
          <w:lang w:val="en-GB"/>
        </w:rPr>
        <w:t xml:space="preserve">, since </w:t>
      </w:r>
      <w:r w:rsidR="00E26D10" w:rsidRPr="00F217A0">
        <w:rPr>
          <w:lang w:val="en-GB"/>
        </w:rPr>
        <w:t>much literature deals exclusively with siblings du</w:t>
      </w:r>
      <w:r w:rsidR="00F217A0" w:rsidRPr="00F217A0">
        <w:rPr>
          <w:lang w:val="en-GB"/>
        </w:rPr>
        <w:t>ring childhood</w:t>
      </w:r>
      <w:r w:rsidR="00E26D10" w:rsidRPr="00F217A0">
        <w:rPr>
          <w:lang w:val="en-GB"/>
        </w:rPr>
        <w:t>.</w:t>
      </w:r>
      <w:r w:rsidR="00F217A0" w:rsidRPr="00F217A0">
        <w:rPr>
          <w:lang w:val="en-GB"/>
        </w:rPr>
        <w:t xml:space="preserve"> It is a </w:t>
      </w:r>
      <w:r w:rsidRPr="00F217A0">
        <w:rPr>
          <w:lang w:val="en-GB"/>
        </w:rPr>
        <w:t>relatively small</w:t>
      </w:r>
      <w:r w:rsidR="00F217A0" w:rsidRPr="00F217A0">
        <w:rPr>
          <w:lang w:val="en-GB"/>
        </w:rPr>
        <w:t xml:space="preserve"> and unexplored </w:t>
      </w:r>
      <w:r>
        <w:rPr>
          <w:lang w:val="en-GB"/>
        </w:rPr>
        <w:t>field</w:t>
      </w:r>
      <w:r w:rsidR="00F217A0" w:rsidRPr="00F217A0">
        <w:rPr>
          <w:lang w:val="en-GB"/>
        </w:rPr>
        <w:t xml:space="preserve">, so the </w:t>
      </w:r>
      <w:r w:rsidR="00E26D10" w:rsidRPr="00F217A0">
        <w:rPr>
          <w:lang w:val="en-GB"/>
        </w:rPr>
        <w:t xml:space="preserve">answer </w:t>
      </w:r>
      <w:r>
        <w:rPr>
          <w:lang w:val="en-GB"/>
        </w:rPr>
        <w:t>is</w:t>
      </w:r>
      <w:r w:rsidR="00E26D10" w:rsidRPr="00F217A0">
        <w:rPr>
          <w:lang w:val="en-GB"/>
        </w:rPr>
        <w:t xml:space="preserve"> not necessarily given in the </w:t>
      </w:r>
      <w:r>
        <w:rPr>
          <w:lang w:val="en-GB"/>
        </w:rPr>
        <w:t>literature,</w:t>
      </w:r>
      <w:r w:rsidR="00E26D10" w:rsidRPr="00F217A0">
        <w:rPr>
          <w:lang w:val="en-GB"/>
        </w:rPr>
        <w:t xml:space="preserve"> however, </w:t>
      </w:r>
      <w:r w:rsidR="00F217A0" w:rsidRPr="00F217A0">
        <w:rPr>
          <w:lang w:val="en-GB"/>
        </w:rPr>
        <w:t>the psychodynamic pe</w:t>
      </w:r>
      <w:r w:rsidR="00F217A0" w:rsidRPr="00F217A0">
        <w:rPr>
          <w:lang w:val="en-GB"/>
        </w:rPr>
        <w:t>r</w:t>
      </w:r>
      <w:r w:rsidR="00F217A0" w:rsidRPr="00F217A0">
        <w:rPr>
          <w:lang w:val="en-GB"/>
        </w:rPr>
        <w:t>spectives despite not directly treating sibling relationships, may</w:t>
      </w:r>
      <w:r>
        <w:rPr>
          <w:lang w:val="en-GB"/>
        </w:rPr>
        <w:t xml:space="preserve"> </w:t>
      </w:r>
      <w:r w:rsidR="00E26D10" w:rsidRPr="00F217A0">
        <w:rPr>
          <w:lang w:val="en-GB"/>
        </w:rPr>
        <w:t>still be able to co</w:t>
      </w:r>
      <w:r w:rsidR="00E26D10" w:rsidRPr="00F217A0">
        <w:rPr>
          <w:lang w:val="en-GB"/>
        </w:rPr>
        <w:t>n</w:t>
      </w:r>
      <w:r w:rsidR="00E26D10" w:rsidRPr="00F217A0">
        <w:rPr>
          <w:lang w:val="en-GB"/>
        </w:rPr>
        <w:t>tribu</w:t>
      </w:r>
      <w:r w:rsidR="00F217A0" w:rsidRPr="00F217A0">
        <w:rPr>
          <w:lang w:val="en-GB"/>
        </w:rPr>
        <w:t>te</w:t>
      </w:r>
      <w:r w:rsidR="00E26D10" w:rsidRPr="00F217A0">
        <w:rPr>
          <w:lang w:val="en-GB"/>
        </w:rPr>
        <w:t xml:space="preserve">. In the second part </w:t>
      </w:r>
      <w:r w:rsidR="00F217A0" w:rsidRPr="00F217A0">
        <w:rPr>
          <w:lang w:val="en-GB"/>
        </w:rPr>
        <w:t>of the thesis</w:t>
      </w:r>
      <w:r w:rsidR="00FB5BA9">
        <w:rPr>
          <w:lang w:val="en-GB"/>
        </w:rPr>
        <w:t xml:space="preserve"> will be presented</w:t>
      </w:r>
      <w:r w:rsidR="00F217A0" w:rsidRPr="00F217A0">
        <w:rPr>
          <w:lang w:val="en-GB"/>
        </w:rPr>
        <w:t xml:space="preserve">, the </w:t>
      </w:r>
      <w:r w:rsidRPr="00F217A0">
        <w:rPr>
          <w:lang w:val="en-GB"/>
        </w:rPr>
        <w:t>literature</w:t>
      </w:r>
      <w:r w:rsidR="00F217A0" w:rsidRPr="00F217A0">
        <w:rPr>
          <w:lang w:val="en-GB"/>
        </w:rPr>
        <w:t xml:space="preserve"> </w:t>
      </w:r>
      <w:r w:rsidR="00E26D10" w:rsidRPr="00F217A0">
        <w:rPr>
          <w:lang w:val="en-GB"/>
        </w:rPr>
        <w:t>that more d</w:t>
      </w:r>
      <w:r w:rsidR="00E26D10" w:rsidRPr="00F217A0">
        <w:rPr>
          <w:lang w:val="en-GB"/>
        </w:rPr>
        <w:t>i</w:t>
      </w:r>
      <w:r w:rsidR="00E26D10" w:rsidRPr="00F217A0">
        <w:rPr>
          <w:lang w:val="en-GB"/>
        </w:rPr>
        <w:t xml:space="preserve">rectly </w:t>
      </w:r>
      <w:r w:rsidR="00F217A0" w:rsidRPr="00F217A0">
        <w:rPr>
          <w:lang w:val="en-GB"/>
        </w:rPr>
        <w:t xml:space="preserve">is </w:t>
      </w:r>
      <w:r w:rsidR="00E26D10" w:rsidRPr="00F217A0">
        <w:rPr>
          <w:lang w:val="en-GB"/>
        </w:rPr>
        <w:t>aimed to</w:t>
      </w:r>
      <w:r w:rsidR="00FB5BA9">
        <w:rPr>
          <w:lang w:val="en-GB"/>
        </w:rPr>
        <w:t xml:space="preserve">wards adulthood </w:t>
      </w:r>
      <w:r w:rsidR="00F217A0" w:rsidRPr="00F217A0">
        <w:rPr>
          <w:lang w:val="en-GB"/>
        </w:rPr>
        <w:t>.</w:t>
      </w:r>
    </w:p>
    <w:p w:rsidR="00E26D10" w:rsidRPr="00F217A0" w:rsidRDefault="00E26D10" w:rsidP="00E26D10">
      <w:pPr>
        <w:spacing w:line="240" w:lineRule="auto"/>
        <w:rPr>
          <w:lang w:val="en-GB"/>
        </w:rPr>
      </w:pPr>
      <w:r w:rsidRPr="00F217A0">
        <w:rPr>
          <w:lang w:val="en-GB"/>
        </w:rPr>
        <w:t xml:space="preserve">The first </w:t>
      </w:r>
      <w:r w:rsidR="00F217A0" w:rsidRPr="00F217A0">
        <w:rPr>
          <w:lang w:val="en-GB"/>
        </w:rPr>
        <w:t>part</w:t>
      </w:r>
      <w:r w:rsidRPr="00F217A0">
        <w:rPr>
          <w:lang w:val="en-GB"/>
        </w:rPr>
        <w:t xml:space="preserve"> will include sections on attachment, object relations</w:t>
      </w:r>
      <w:r w:rsidR="00D452DE">
        <w:rPr>
          <w:lang w:val="en-GB"/>
        </w:rPr>
        <w:t>, sibling order</w:t>
      </w:r>
      <w:r w:rsidRPr="00F217A0">
        <w:rPr>
          <w:lang w:val="en-GB"/>
        </w:rPr>
        <w:t xml:space="preserve"> as well as </w:t>
      </w:r>
      <w:r w:rsidR="00D452DE">
        <w:rPr>
          <w:lang w:val="en-GB"/>
        </w:rPr>
        <w:t>sibling rivalry</w:t>
      </w:r>
      <w:r w:rsidRPr="00F217A0">
        <w:rPr>
          <w:lang w:val="en-GB"/>
        </w:rPr>
        <w:t xml:space="preserve">. </w:t>
      </w:r>
      <w:r w:rsidR="00D452DE">
        <w:rPr>
          <w:lang w:val="en-GB"/>
        </w:rPr>
        <w:t xml:space="preserve">The second part will include sections </w:t>
      </w:r>
      <w:r w:rsidRPr="00F217A0">
        <w:rPr>
          <w:lang w:val="en-GB"/>
        </w:rPr>
        <w:t>of sibling influence on part</w:t>
      </w:r>
      <w:r w:rsidR="00D452DE">
        <w:rPr>
          <w:lang w:val="en-GB"/>
        </w:rPr>
        <w:t>ner choice</w:t>
      </w:r>
      <w:r w:rsidRPr="00F217A0">
        <w:rPr>
          <w:lang w:val="en-GB"/>
        </w:rPr>
        <w:t xml:space="preserve">, relationship problems , and problems in relation to </w:t>
      </w:r>
      <w:r w:rsidR="00D452DE">
        <w:rPr>
          <w:lang w:val="en-GB"/>
        </w:rPr>
        <w:t>newborn</w:t>
      </w:r>
      <w:r w:rsidRPr="00F217A0">
        <w:rPr>
          <w:lang w:val="en-GB"/>
        </w:rPr>
        <w:t xml:space="preserve"> children.</w:t>
      </w:r>
    </w:p>
    <w:p w:rsidR="00E26D10" w:rsidRPr="00F217A0" w:rsidRDefault="00FB5BA9" w:rsidP="00E26D10">
      <w:pPr>
        <w:spacing w:line="240" w:lineRule="auto"/>
        <w:rPr>
          <w:lang w:val="en-GB"/>
        </w:rPr>
      </w:pPr>
      <w:r>
        <w:rPr>
          <w:lang w:val="en-GB"/>
        </w:rPr>
        <w:t>During the thesis</w:t>
      </w:r>
      <w:r w:rsidR="00E26D10" w:rsidRPr="00F217A0">
        <w:rPr>
          <w:lang w:val="en-GB"/>
        </w:rPr>
        <w:t xml:space="preserve">, the different perspectives </w:t>
      </w:r>
      <w:r w:rsidR="00D452DE">
        <w:rPr>
          <w:lang w:val="en-GB"/>
        </w:rPr>
        <w:t>is discussed against each other.</w:t>
      </w:r>
    </w:p>
    <w:p w:rsidR="00E26D10" w:rsidRPr="00D452DE" w:rsidRDefault="00E26D10" w:rsidP="00B67A96">
      <w:pPr>
        <w:spacing w:line="240" w:lineRule="auto"/>
        <w:rPr>
          <w:lang w:val="en-GB"/>
        </w:rPr>
      </w:pPr>
    </w:p>
    <w:p w:rsidR="00B67A96" w:rsidRPr="00D452DE" w:rsidRDefault="00FB5BA9" w:rsidP="00A64CC3">
      <w:pPr>
        <w:spacing w:line="240" w:lineRule="auto"/>
        <w:rPr>
          <w:lang w:val="en-GB"/>
        </w:rPr>
      </w:pPr>
      <w:r>
        <w:rPr>
          <w:lang w:val="en-GB"/>
        </w:rPr>
        <w:t>I</w:t>
      </w:r>
      <w:r w:rsidR="006B36CB" w:rsidRPr="00D452DE">
        <w:rPr>
          <w:lang w:val="en-GB"/>
        </w:rPr>
        <w:t xml:space="preserve">t was </w:t>
      </w:r>
      <w:r w:rsidR="00B67A96" w:rsidRPr="00D452DE">
        <w:rPr>
          <w:lang w:val="en-GB"/>
        </w:rPr>
        <w:t xml:space="preserve">found that sibling relationships seem to </w:t>
      </w:r>
      <w:r w:rsidR="006B36CB" w:rsidRPr="00D452DE">
        <w:rPr>
          <w:lang w:val="en-GB"/>
        </w:rPr>
        <w:t xml:space="preserve">have an </w:t>
      </w:r>
      <w:r w:rsidR="00A64CC3" w:rsidRPr="00D452DE">
        <w:rPr>
          <w:lang w:val="en-GB"/>
        </w:rPr>
        <w:t>effect</w:t>
      </w:r>
      <w:r w:rsidR="00B67A96" w:rsidRPr="00D452DE">
        <w:rPr>
          <w:lang w:val="en-GB"/>
        </w:rPr>
        <w:t xml:space="preserve"> </w:t>
      </w:r>
      <w:r w:rsidR="00D452DE" w:rsidRPr="00D452DE">
        <w:rPr>
          <w:lang w:val="en-GB"/>
        </w:rPr>
        <w:t xml:space="preserve">on </w:t>
      </w:r>
      <w:r w:rsidR="00B67A96" w:rsidRPr="00D452DE">
        <w:rPr>
          <w:lang w:val="en-GB"/>
        </w:rPr>
        <w:t>the individual's inner life that can contribute to relational issues. This is based on the fact that siblings te</w:t>
      </w:r>
      <w:r w:rsidR="00B67A96" w:rsidRPr="00D452DE">
        <w:rPr>
          <w:lang w:val="en-GB"/>
        </w:rPr>
        <w:t>n</w:t>
      </w:r>
      <w:r w:rsidR="00B67A96" w:rsidRPr="00D452DE">
        <w:rPr>
          <w:lang w:val="en-GB"/>
        </w:rPr>
        <w:t xml:space="preserve">tatively </w:t>
      </w:r>
      <w:r w:rsidR="00D452DE" w:rsidRPr="00D452DE">
        <w:rPr>
          <w:lang w:val="en-GB"/>
        </w:rPr>
        <w:t xml:space="preserve">can </w:t>
      </w:r>
      <w:r w:rsidR="00B67A96" w:rsidRPr="00D452DE">
        <w:rPr>
          <w:lang w:val="en-GB"/>
        </w:rPr>
        <w:t xml:space="preserve">be considered </w:t>
      </w:r>
      <w:r w:rsidR="00D452DE" w:rsidRPr="00D452DE">
        <w:rPr>
          <w:lang w:val="en-GB"/>
        </w:rPr>
        <w:t xml:space="preserve">in some cases to be used </w:t>
      </w:r>
      <w:r w:rsidR="00B67A96" w:rsidRPr="00D452DE">
        <w:rPr>
          <w:lang w:val="en-GB"/>
        </w:rPr>
        <w:t>as primary a</w:t>
      </w:r>
      <w:r w:rsidR="00B67A96" w:rsidRPr="00D452DE">
        <w:rPr>
          <w:lang w:val="en-GB"/>
        </w:rPr>
        <w:t>t</w:t>
      </w:r>
      <w:r w:rsidR="00B67A96" w:rsidRPr="00D452DE">
        <w:rPr>
          <w:lang w:val="en-GB"/>
        </w:rPr>
        <w:t>tachment figures, secondary attachment figu</w:t>
      </w:r>
      <w:r w:rsidR="00D452DE" w:rsidRPr="00D452DE">
        <w:rPr>
          <w:lang w:val="en-GB"/>
        </w:rPr>
        <w:t>res, transitional objects, in</w:t>
      </w:r>
      <w:r w:rsidR="00B67A96" w:rsidRPr="00D452DE">
        <w:rPr>
          <w:lang w:val="en-GB"/>
        </w:rPr>
        <w:t>ternalise</w:t>
      </w:r>
      <w:r w:rsidR="00D452DE" w:rsidRPr="00D452DE">
        <w:rPr>
          <w:lang w:val="en-GB"/>
        </w:rPr>
        <w:t>d</w:t>
      </w:r>
      <w:r w:rsidR="00B67A96" w:rsidRPr="00D452DE">
        <w:rPr>
          <w:lang w:val="en-GB"/>
        </w:rPr>
        <w:t xml:space="preserve"> as </w:t>
      </w:r>
      <w:r>
        <w:rPr>
          <w:lang w:val="en-GB"/>
        </w:rPr>
        <w:t>cruel</w:t>
      </w:r>
      <w:r w:rsidR="00B67A96" w:rsidRPr="00D452DE">
        <w:rPr>
          <w:lang w:val="en-GB"/>
        </w:rPr>
        <w:t xml:space="preserve"> objects and thus affect </w:t>
      </w:r>
      <w:r w:rsidR="00D452DE" w:rsidRPr="00D452DE">
        <w:rPr>
          <w:lang w:val="en-GB"/>
        </w:rPr>
        <w:t xml:space="preserve">construction of superego. In some cases </w:t>
      </w:r>
      <w:r w:rsidR="00B67A96" w:rsidRPr="00D452DE">
        <w:rPr>
          <w:lang w:val="en-GB"/>
        </w:rPr>
        <w:t xml:space="preserve">rivalry between siblings </w:t>
      </w:r>
      <w:r w:rsidRPr="00D452DE">
        <w:rPr>
          <w:lang w:val="en-GB"/>
        </w:rPr>
        <w:t xml:space="preserve">can </w:t>
      </w:r>
      <w:r w:rsidR="00B67A96" w:rsidRPr="00D452DE">
        <w:rPr>
          <w:lang w:val="en-GB"/>
        </w:rPr>
        <w:t>have ne</w:t>
      </w:r>
      <w:r w:rsidR="00B67A96" w:rsidRPr="00D452DE">
        <w:rPr>
          <w:lang w:val="en-GB"/>
        </w:rPr>
        <w:t>g</w:t>
      </w:r>
      <w:r w:rsidR="00B67A96" w:rsidRPr="00D452DE">
        <w:rPr>
          <w:lang w:val="en-GB"/>
        </w:rPr>
        <w:t>ative consequences, especially if there is an absence of warmth</w:t>
      </w:r>
      <w:r w:rsidR="00A64CC3">
        <w:rPr>
          <w:lang w:val="en-GB"/>
        </w:rPr>
        <w:t xml:space="preserve">, and </w:t>
      </w:r>
      <w:r w:rsidR="00D452DE" w:rsidRPr="00D452DE">
        <w:rPr>
          <w:lang w:val="en-GB"/>
        </w:rPr>
        <w:t>especially in the non-functional family</w:t>
      </w:r>
      <w:r w:rsidR="00B67A96" w:rsidRPr="00D452DE">
        <w:rPr>
          <w:lang w:val="en-GB"/>
        </w:rPr>
        <w:t xml:space="preserve"> where parents are absent</w:t>
      </w:r>
      <w:r>
        <w:rPr>
          <w:lang w:val="en-GB"/>
        </w:rPr>
        <w:t xml:space="preserve"> and lacing in nurturance</w:t>
      </w:r>
      <w:r w:rsidR="00B67A96" w:rsidRPr="00D452DE">
        <w:rPr>
          <w:lang w:val="en-GB"/>
        </w:rPr>
        <w:t xml:space="preserve">. </w:t>
      </w:r>
      <w:r w:rsidR="00D452DE">
        <w:rPr>
          <w:lang w:val="en-GB"/>
        </w:rPr>
        <w:t>It has also been found, that sibling relations</w:t>
      </w:r>
      <w:r>
        <w:rPr>
          <w:lang w:val="en-GB"/>
        </w:rPr>
        <w:t>hips</w:t>
      </w:r>
      <w:r w:rsidR="00D452DE">
        <w:rPr>
          <w:lang w:val="en-GB"/>
        </w:rPr>
        <w:t xml:space="preserve"> </w:t>
      </w:r>
      <w:r>
        <w:rPr>
          <w:lang w:val="en-GB"/>
        </w:rPr>
        <w:t>affect</w:t>
      </w:r>
      <w:r w:rsidR="00D452DE">
        <w:rPr>
          <w:lang w:val="en-GB"/>
        </w:rPr>
        <w:t xml:space="preserve"> sibling differently, according to their age and birth</w:t>
      </w:r>
      <w:r>
        <w:rPr>
          <w:lang w:val="en-GB"/>
        </w:rPr>
        <w:t xml:space="preserve"> </w:t>
      </w:r>
      <w:r w:rsidR="00D452DE">
        <w:rPr>
          <w:lang w:val="en-GB"/>
        </w:rPr>
        <w:t xml:space="preserve">order, due to different </w:t>
      </w:r>
      <w:r w:rsidR="00A64CC3">
        <w:rPr>
          <w:lang w:val="en-GB"/>
        </w:rPr>
        <w:t>circumstances</w:t>
      </w:r>
      <w:r>
        <w:rPr>
          <w:lang w:val="en-GB"/>
        </w:rPr>
        <w:t xml:space="preserve"> at birth time</w:t>
      </w:r>
      <w:r w:rsidR="00D452DE">
        <w:rPr>
          <w:lang w:val="en-GB"/>
        </w:rPr>
        <w:t xml:space="preserve"> and different </w:t>
      </w:r>
      <w:r w:rsidR="00A64CC3">
        <w:rPr>
          <w:lang w:val="en-GB"/>
        </w:rPr>
        <w:t>stages of d</w:t>
      </w:r>
      <w:r w:rsidR="00A64CC3">
        <w:rPr>
          <w:lang w:val="en-GB"/>
        </w:rPr>
        <w:t>e</w:t>
      </w:r>
      <w:r w:rsidR="00A64CC3">
        <w:rPr>
          <w:lang w:val="en-GB"/>
        </w:rPr>
        <w:t xml:space="preserve">velopment. </w:t>
      </w:r>
    </w:p>
    <w:p w:rsidR="00A64CC3" w:rsidRDefault="00A64CC3" w:rsidP="00B67A96">
      <w:pPr>
        <w:spacing w:line="240" w:lineRule="auto"/>
        <w:rPr>
          <w:lang w:val="en-GB"/>
        </w:rPr>
      </w:pPr>
    </w:p>
    <w:p w:rsidR="00B67A96" w:rsidRDefault="00B67A96" w:rsidP="00B67A96">
      <w:pPr>
        <w:spacing w:line="240" w:lineRule="auto"/>
        <w:rPr>
          <w:lang w:val="en-GB"/>
        </w:rPr>
      </w:pPr>
      <w:r w:rsidRPr="00D452DE">
        <w:rPr>
          <w:lang w:val="en-GB"/>
        </w:rPr>
        <w:t xml:space="preserve">It has been found that sibling relationships in childhood can influence the choice of </w:t>
      </w:r>
      <w:r w:rsidR="00FB5BA9">
        <w:rPr>
          <w:lang w:val="en-GB"/>
        </w:rPr>
        <w:t xml:space="preserve">a </w:t>
      </w:r>
      <w:r w:rsidR="00FB5BA9" w:rsidRPr="00D452DE">
        <w:rPr>
          <w:lang w:val="en-GB"/>
        </w:rPr>
        <w:t>partner,</w:t>
      </w:r>
      <w:r w:rsidRPr="00D452DE">
        <w:rPr>
          <w:lang w:val="en-GB"/>
        </w:rPr>
        <w:t xml:space="preserve"> create relationship problems </w:t>
      </w:r>
      <w:r w:rsidR="00A64CC3">
        <w:rPr>
          <w:lang w:val="en-GB"/>
        </w:rPr>
        <w:t>according to</w:t>
      </w:r>
      <w:r w:rsidRPr="00D452DE">
        <w:rPr>
          <w:lang w:val="en-GB"/>
        </w:rPr>
        <w:t xml:space="preserve"> unre</w:t>
      </w:r>
      <w:r w:rsidR="00FB5BA9">
        <w:rPr>
          <w:lang w:val="en-GB"/>
        </w:rPr>
        <w:t>solved sibling issues</w:t>
      </w:r>
      <w:r w:rsidRPr="00D452DE">
        <w:rPr>
          <w:lang w:val="en-GB"/>
        </w:rPr>
        <w:t xml:space="preserve">, and may cause problems in relation to </w:t>
      </w:r>
      <w:r w:rsidR="00A64CC3">
        <w:rPr>
          <w:lang w:val="en-GB"/>
        </w:rPr>
        <w:t>newborn</w:t>
      </w:r>
      <w:r w:rsidRPr="00D452DE">
        <w:rPr>
          <w:lang w:val="en-GB"/>
        </w:rPr>
        <w:t xml:space="preserve"> children, especially if there are more tha</w:t>
      </w:r>
      <w:r w:rsidR="00FB5BA9">
        <w:rPr>
          <w:lang w:val="en-GB"/>
        </w:rPr>
        <w:t>n one</w:t>
      </w:r>
      <w:r w:rsidR="0088550A">
        <w:rPr>
          <w:lang w:val="en-GB"/>
        </w:rPr>
        <w:t>.</w:t>
      </w:r>
      <w:r w:rsidR="00FB5BA9">
        <w:rPr>
          <w:lang w:val="en-GB"/>
        </w:rPr>
        <w:t xml:space="preserve"> </w:t>
      </w:r>
    </w:p>
    <w:p w:rsidR="00FB5BA9" w:rsidRPr="00D452DE" w:rsidRDefault="00FB5BA9" w:rsidP="00B67A96">
      <w:pPr>
        <w:spacing w:line="240" w:lineRule="auto"/>
        <w:rPr>
          <w:lang w:val="en-GB"/>
        </w:rPr>
      </w:pPr>
    </w:p>
    <w:p w:rsidR="00A75AA6" w:rsidRPr="00D452DE" w:rsidRDefault="00B67A96" w:rsidP="00A64CC3">
      <w:pPr>
        <w:spacing w:line="240" w:lineRule="auto"/>
        <w:rPr>
          <w:b/>
          <w:lang w:val="en-GB"/>
        </w:rPr>
      </w:pPr>
      <w:r w:rsidRPr="00D452DE">
        <w:rPr>
          <w:lang w:val="en-GB"/>
        </w:rPr>
        <w:t xml:space="preserve">Many of these conclusions is </w:t>
      </w:r>
      <w:r w:rsidR="00DA51C2">
        <w:rPr>
          <w:lang w:val="en-GB"/>
        </w:rPr>
        <w:t xml:space="preserve">of </w:t>
      </w:r>
      <w:r w:rsidRPr="00D452DE">
        <w:rPr>
          <w:lang w:val="en-GB"/>
        </w:rPr>
        <w:t>general</w:t>
      </w:r>
      <w:r w:rsidR="00DA51C2">
        <w:rPr>
          <w:lang w:val="en-GB"/>
        </w:rPr>
        <w:t xml:space="preserve"> and</w:t>
      </w:r>
      <w:r w:rsidR="00A64CC3">
        <w:rPr>
          <w:lang w:val="en-GB"/>
        </w:rPr>
        <w:t xml:space="preserve"> tentative</w:t>
      </w:r>
      <w:r w:rsidRPr="00D452DE">
        <w:rPr>
          <w:lang w:val="en-GB"/>
        </w:rPr>
        <w:t xml:space="preserve"> </w:t>
      </w:r>
      <w:r w:rsidR="00DA51C2">
        <w:rPr>
          <w:lang w:val="en-GB"/>
        </w:rPr>
        <w:t>nature</w:t>
      </w:r>
      <w:r w:rsidRPr="00D452DE">
        <w:rPr>
          <w:lang w:val="en-GB"/>
        </w:rPr>
        <w:t>. The main findings are therefore that sibling relationships can have a negative impact on the individual's relation</w:t>
      </w:r>
      <w:r w:rsidR="00DA51C2">
        <w:rPr>
          <w:lang w:val="en-GB"/>
        </w:rPr>
        <w:t>ships in adult life.</w:t>
      </w:r>
      <w:r w:rsidRPr="00D452DE">
        <w:rPr>
          <w:lang w:val="en-GB"/>
        </w:rPr>
        <w:t xml:space="preserve"> </w:t>
      </w:r>
      <w:r w:rsidR="00A64CC3">
        <w:rPr>
          <w:lang w:val="en-GB"/>
        </w:rPr>
        <w:t>As</w:t>
      </w:r>
      <w:r w:rsidRPr="00D452DE">
        <w:rPr>
          <w:lang w:val="en-GB"/>
        </w:rPr>
        <w:t xml:space="preserve"> parental issues can create various kinds of </w:t>
      </w:r>
      <w:r w:rsidR="00A64CC3" w:rsidRPr="00D452DE">
        <w:rPr>
          <w:lang w:val="en-GB"/>
        </w:rPr>
        <w:t>problems,</w:t>
      </w:r>
      <w:r w:rsidRPr="00D452DE">
        <w:rPr>
          <w:lang w:val="en-GB"/>
        </w:rPr>
        <w:t xml:space="preserve"> this also seems to be true for sibling relationships.</w:t>
      </w:r>
      <w:r w:rsidR="00DA51C2">
        <w:rPr>
          <w:lang w:val="en-GB"/>
        </w:rPr>
        <w:t xml:space="preserve"> Also, it points to the fact, that this is an area that needs to be explored in depth.  </w:t>
      </w:r>
    </w:p>
    <w:p w:rsidR="00A75AA6" w:rsidRPr="00D452DE" w:rsidRDefault="00A75AA6" w:rsidP="00F07D97">
      <w:pPr>
        <w:pStyle w:val="Indholdsfortegnelses-overskrift"/>
        <w:jc w:val="both"/>
        <w:rPr>
          <w:rFonts w:ascii="Times New Roman" w:hAnsi="Times New Roman" w:cs="Times New Roman"/>
          <w:b w:val="0"/>
          <w:lang w:val="en-GB"/>
        </w:rPr>
      </w:pPr>
    </w:p>
    <w:bookmarkEnd w:id="0"/>
    <w:p w:rsidR="001A1009" w:rsidRPr="00FB5BA9" w:rsidRDefault="001A1009" w:rsidP="001A1009">
      <w:pPr>
        <w:rPr>
          <w:lang w:val="en-US"/>
        </w:rPr>
      </w:pPr>
    </w:p>
    <w:p w:rsidR="001A1009" w:rsidRPr="00FB5BA9" w:rsidRDefault="001A1009" w:rsidP="001A1009">
      <w:pPr>
        <w:rPr>
          <w:lang w:val="en-US"/>
        </w:rPr>
      </w:pPr>
    </w:p>
    <w:p w:rsidR="001A1009" w:rsidRPr="00FB5BA9" w:rsidRDefault="001A1009" w:rsidP="001A1009">
      <w:pPr>
        <w:rPr>
          <w:lang w:val="en-US"/>
        </w:rPr>
      </w:pPr>
    </w:p>
    <w:p w:rsidR="001A1009" w:rsidRPr="00FB5BA9" w:rsidRDefault="001A1009" w:rsidP="001A1009">
      <w:pPr>
        <w:rPr>
          <w:lang w:val="en-US"/>
        </w:rPr>
      </w:pPr>
    </w:p>
    <w:p w:rsidR="001A1009" w:rsidRPr="00FB5BA9" w:rsidRDefault="001A1009" w:rsidP="001A1009">
      <w:pPr>
        <w:rPr>
          <w:lang w:val="en-US"/>
        </w:rPr>
      </w:pPr>
    </w:p>
    <w:p w:rsidR="00636903" w:rsidRPr="005C3AA9" w:rsidRDefault="00636903" w:rsidP="00F07D97">
      <w:pPr>
        <w:pStyle w:val="Indholdsfortegnelses-overskrift"/>
        <w:jc w:val="both"/>
      </w:pPr>
      <w:r w:rsidRPr="005C3AA9">
        <w:lastRenderedPageBreak/>
        <w:t>Indholdsfortegnelse</w:t>
      </w:r>
    </w:p>
    <w:p w:rsidR="0088550A" w:rsidRDefault="005D1A9F">
      <w:pPr>
        <w:pStyle w:val="Indholdsfortegnelse1"/>
        <w:rPr>
          <w:rFonts w:asciiTheme="minorHAnsi" w:eastAsiaTheme="minorEastAsia" w:hAnsiTheme="minorHAnsi" w:cstheme="minorBidi"/>
          <w:b w:val="0"/>
          <w:bCs w:val="0"/>
          <w:caps w:val="0"/>
          <w:noProof/>
          <w:sz w:val="22"/>
          <w:szCs w:val="22"/>
          <w:lang w:val="en-US" w:eastAsia="en-US"/>
        </w:rPr>
      </w:pPr>
      <w:r w:rsidRPr="005C3AA9">
        <w:fldChar w:fldCharType="begin"/>
      </w:r>
      <w:r w:rsidR="00636903" w:rsidRPr="005C3AA9">
        <w:instrText xml:space="preserve"> TOC \o "2-3" \h \z \t "Overskrift 1;1;Overskrift 4;4;Overskrift 5;5;Overskrift 6;6" </w:instrText>
      </w:r>
      <w:r w:rsidRPr="005C3AA9">
        <w:fldChar w:fldCharType="separate"/>
      </w:r>
      <w:hyperlink w:anchor="_Toc369071727" w:history="1">
        <w:r w:rsidR="0088550A" w:rsidRPr="004106E1">
          <w:rPr>
            <w:rStyle w:val="Hyperlink"/>
            <w:noProof/>
          </w:rPr>
          <w:t>1. Indledning</w:t>
        </w:r>
        <w:r w:rsidR="0088550A">
          <w:rPr>
            <w:noProof/>
            <w:webHidden/>
          </w:rPr>
          <w:tab/>
        </w:r>
        <w:r w:rsidR="0088550A">
          <w:rPr>
            <w:noProof/>
            <w:webHidden/>
          </w:rPr>
          <w:fldChar w:fldCharType="begin"/>
        </w:r>
        <w:r w:rsidR="0088550A">
          <w:rPr>
            <w:noProof/>
            <w:webHidden/>
          </w:rPr>
          <w:instrText xml:space="preserve"> PAGEREF _Toc369071727 \h </w:instrText>
        </w:r>
        <w:r w:rsidR="0088550A">
          <w:rPr>
            <w:noProof/>
            <w:webHidden/>
          </w:rPr>
        </w:r>
        <w:r w:rsidR="0088550A">
          <w:rPr>
            <w:noProof/>
            <w:webHidden/>
          </w:rPr>
          <w:fldChar w:fldCharType="separate"/>
        </w:r>
        <w:r w:rsidR="0077261B">
          <w:rPr>
            <w:noProof/>
            <w:webHidden/>
          </w:rPr>
          <w:t>5</w:t>
        </w:r>
        <w:r w:rsidR="0088550A">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28" w:history="1">
        <w:r w:rsidRPr="004106E1">
          <w:rPr>
            <w:rStyle w:val="Hyperlink"/>
            <w:noProof/>
          </w:rPr>
          <w:t>1.1 Kvalificering</w:t>
        </w:r>
        <w:r>
          <w:rPr>
            <w:noProof/>
            <w:webHidden/>
          </w:rPr>
          <w:tab/>
        </w:r>
        <w:r>
          <w:rPr>
            <w:noProof/>
            <w:webHidden/>
          </w:rPr>
          <w:fldChar w:fldCharType="begin"/>
        </w:r>
        <w:r>
          <w:rPr>
            <w:noProof/>
            <w:webHidden/>
          </w:rPr>
          <w:instrText xml:space="preserve"> PAGEREF _Toc369071728 \h </w:instrText>
        </w:r>
        <w:r>
          <w:rPr>
            <w:noProof/>
            <w:webHidden/>
          </w:rPr>
        </w:r>
        <w:r>
          <w:rPr>
            <w:noProof/>
            <w:webHidden/>
          </w:rPr>
          <w:fldChar w:fldCharType="separate"/>
        </w:r>
        <w:r w:rsidR="0077261B">
          <w:rPr>
            <w:noProof/>
            <w:webHidden/>
          </w:rPr>
          <w:t>6</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29" w:history="1">
        <w:r w:rsidRPr="004106E1">
          <w:rPr>
            <w:rStyle w:val="Hyperlink"/>
            <w:noProof/>
          </w:rPr>
          <w:t>1.2 Problemformulering</w:t>
        </w:r>
        <w:r>
          <w:rPr>
            <w:noProof/>
            <w:webHidden/>
          </w:rPr>
          <w:tab/>
        </w:r>
        <w:r>
          <w:rPr>
            <w:noProof/>
            <w:webHidden/>
          </w:rPr>
          <w:fldChar w:fldCharType="begin"/>
        </w:r>
        <w:r>
          <w:rPr>
            <w:noProof/>
            <w:webHidden/>
          </w:rPr>
          <w:instrText xml:space="preserve"> PAGEREF _Toc369071729 \h </w:instrText>
        </w:r>
        <w:r>
          <w:rPr>
            <w:noProof/>
            <w:webHidden/>
          </w:rPr>
        </w:r>
        <w:r>
          <w:rPr>
            <w:noProof/>
            <w:webHidden/>
          </w:rPr>
          <w:fldChar w:fldCharType="separate"/>
        </w:r>
        <w:r w:rsidR="0077261B">
          <w:rPr>
            <w:noProof/>
            <w:webHidden/>
          </w:rPr>
          <w:t>10</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30" w:history="1">
        <w:r w:rsidRPr="004106E1">
          <w:rPr>
            <w:rStyle w:val="Hyperlink"/>
            <w:noProof/>
          </w:rPr>
          <w:t>1.3 Afgrænsning</w:t>
        </w:r>
        <w:r>
          <w:rPr>
            <w:noProof/>
            <w:webHidden/>
          </w:rPr>
          <w:tab/>
        </w:r>
        <w:r>
          <w:rPr>
            <w:noProof/>
            <w:webHidden/>
          </w:rPr>
          <w:fldChar w:fldCharType="begin"/>
        </w:r>
        <w:r>
          <w:rPr>
            <w:noProof/>
            <w:webHidden/>
          </w:rPr>
          <w:instrText xml:space="preserve"> PAGEREF _Toc369071730 \h </w:instrText>
        </w:r>
        <w:r>
          <w:rPr>
            <w:noProof/>
            <w:webHidden/>
          </w:rPr>
        </w:r>
        <w:r>
          <w:rPr>
            <w:noProof/>
            <w:webHidden/>
          </w:rPr>
          <w:fldChar w:fldCharType="separate"/>
        </w:r>
        <w:r w:rsidR="0077261B">
          <w:rPr>
            <w:noProof/>
            <w:webHidden/>
          </w:rPr>
          <w:t>10</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31" w:history="1">
        <w:r w:rsidRPr="004106E1">
          <w:rPr>
            <w:rStyle w:val="Hyperlink"/>
            <w:noProof/>
            <w:kern w:val="32"/>
          </w:rPr>
          <w:t xml:space="preserve">1.4 </w:t>
        </w:r>
        <w:r w:rsidRPr="004106E1">
          <w:rPr>
            <w:rStyle w:val="Hyperlink"/>
            <w:noProof/>
          </w:rPr>
          <w:t>Metode</w:t>
        </w:r>
        <w:r>
          <w:rPr>
            <w:noProof/>
            <w:webHidden/>
          </w:rPr>
          <w:tab/>
        </w:r>
        <w:r>
          <w:rPr>
            <w:noProof/>
            <w:webHidden/>
          </w:rPr>
          <w:fldChar w:fldCharType="begin"/>
        </w:r>
        <w:r>
          <w:rPr>
            <w:noProof/>
            <w:webHidden/>
          </w:rPr>
          <w:instrText xml:space="preserve"> PAGEREF _Toc369071731 \h </w:instrText>
        </w:r>
        <w:r>
          <w:rPr>
            <w:noProof/>
            <w:webHidden/>
          </w:rPr>
        </w:r>
        <w:r>
          <w:rPr>
            <w:noProof/>
            <w:webHidden/>
          </w:rPr>
          <w:fldChar w:fldCharType="separate"/>
        </w:r>
        <w:r w:rsidR="0077261B">
          <w:rPr>
            <w:noProof/>
            <w:webHidden/>
          </w:rPr>
          <w:t>11</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32" w:history="1">
        <w:r w:rsidRPr="004106E1">
          <w:rPr>
            <w:rStyle w:val="Hyperlink"/>
            <w:noProof/>
          </w:rPr>
          <w:t>1.4.1 Litteratursøgning</w:t>
        </w:r>
        <w:r>
          <w:rPr>
            <w:noProof/>
            <w:webHidden/>
          </w:rPr>
          <w:tab/>
        </w:r>
        <w:r>
          <w:rPr>
            <w:noProof/>
            <w:webHidden/>
          </w:rPr>
          <w:fldChar w:fldCharType="begin"/>
        </w:r>
        <w:r>
          <w:rPr>
            <w:noProof/>
            <w:webHidden/>
          </w:rPr>
          <w:instrText xml:space="preserve"> PAGEREF _Toc369071732 \h </w:instrText>
        </w:r>
        <w:r>
          <w:rPr>
            <w:noProof/>
            <w:webHidden/>
          </w:rPr>
        </w:r>
        <w:r>
          <w:rPr>
            <w:noProof/>
            <w:webHidden/>
          </w:rPr>
          <w:fldChar w:fldCharType="separate"/>
        </w:r>
        <w:r w:rsidR="0077261B">
          <w:rPr>
            <w:noProof/>
            <w:webHidden/>
          </w:rPr>
          <w:t>12</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33" w:history="1">
        <w:r w:rsidRPr="004106E1">
          <w:rPr>
            <w:rStyle w:val="Hyperlink"/>
            <w:noProof/>
          </w:rPr>
          <w:t>1.3 Læsevejledning</w:t>
        </w:r>
        <w:r>
          <w:rPr>
            <w:noProof/>
            <w:webHidden/>
          </w:rPr>
          <w:tab/>
        </w:r>
        <w:r>
          <w:rPr>
            <w:noProof/>
            <w:webHidden/>
          </w:rPr>
          <w:fldChar w:fldCharType="begin"/>
        </w:r>
        <w:r>
          <w:rPr>
            <w:noProof/>
            <w:webHidden/>
          </w:rPr>
          <w:instrText xml:space="preserve"> PAGEREF _Toc369071733 \h </w:instrText>
        </w:r>
        <w:r>
          <w:rPr>
            <w:noProof/>
            <w:webHidden/>
          </w:rPr>
        </w:r>
        <w:r>
          <w:rPr>
            <w:noProof/>
            <w:webHidden/>
          </w:rPr>
          <w:fldChar w:fldCharType="separate"/>
        </w:r>
        <w:r w:rsidR="0077261B">
          <w:rPr>
            <w:noProof/>
            <w:webHidden/>
          </w:rPr>
          <w:t>12</w:t>
        </w:r>
        <w:r>
          <w:rPr>
            <w:noProof/>
            <w:webHidden/>
          </w:rPr>
          <w:fldChar w:fldCharType="end"/>
        </w:r>
      </w:hyperlink>
    </w:p>
    <w:p w:rsidR="0088550A" w:rsidRDefault="0088550A">
      <w:pPr>
        <w:pStyle w:val="Indholdsfortegnelse1"/>
        <w:rPr>
          <w:rFonts w:asciiTheme="minorHAnsi" w:eastAsiaTheme="minorEastAsia" w:hAnsiTheme="minorHAnsi" w:cstheme="minorBidi"/>
          <w:b w:val="0"/>
          <w:bCs w:val="0"/>
          <w:caps w:val="0"/>
          <w:noProof/>
          <w:sz w:val="22"/>
          <w:szCs w:val="22"/>
          <w:lang w:val="en-US" w:eastAsia="en-US"/>
        </w:rPr>
      </w:pPr>
      <w:hyperlink w:anchor="_Toc369071734" w:history="1">
        <w:r w:rsidRPr="004106E1">
          <w:rPr>
            <w:rStyle w:val="Hyperlink"/>
            <w:noProof/>
          </w:rPr>
          <w:t>2. Søskenderelationer i et historisk perspektiv</w:t>
        </w:r>
        <w:r>
          <w:rPr>
            <w:noProof/>
            <w:webHidden/>
          </w:rPr>
          <w:tab/>
        </w:r>
        <w:r>
          <w:rPr>
            <w:noProof/>
            <w:webHidden/>
          </w:rPr>
          <w:fldChar w:fldCharType="begin"/>
        </w:r>
        <w:r>
          <w:rPr>
            <w:noProof/>
            <w:webHidden/>
          </w:rPr>
          <w:instrText xml:space="preserve"> PAGEREF _Toc369071734 \h </w:instrText>
        </w:r>
        <w:r>
          <w:rPr>
            <w:noProof/>
            <w:webHidden/>
          </w:rPr>
        </w:r>
        <w:r>
          <w:rPr>
            <w:noProof/>
            <w:webHidden/>
          </w:rPr>
          <w:fldChar w:fldCharType="separate"/>
        </w:r>
        <w:r w:rsidR="0077261B">
          <w:rPr>
            <w:noProof/>
            <w:webHidden/>
          </w:rPr>
          <w:t>13</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35" w:history="1">
        <w:r w:rsidRPr="004106E1">
          <w:rPr>
            <w:rStyle w:val="Hyperlink"/>
            <w:noProof/>
          </w:rPr>
          <w:t>2.1 Sigmund Freud</w:t>
        </w:r>
        <w:r>
          <w:rPr>
            <w:noProof/>
            <w:webHidden/>
          </w:rPr>
          <w:tab/>
        </w:r>
        <w:r>
          <w:rPr>
            <w:noProof/>
            <w:webHidden/>
          </w:rPr>
          <w:fldChar w:fldCharType="begin"/>
        </w:r>
        <w:r>
          <w:rPr>
            <w:noProof/>
            <w:webHidden/>
          </w:rPr>
          <w:instrText xml:space="preserve"> PAGEREF _Toc369071735 \h </w:instrText>
        </w:r>
        <w:r>
          <w:rPr>
            <w:noProof/>
            <w:webHidden/>
          </w:rPr>
        </w:r>
        <w:r>
          <w:rPr>
            <w:noProof/>
            <w:webHidden/>
          </w:rPr>
          <w:fldChar w:fldCharType="separate"/>
        </w:r>
        <w:r w:rsidR="0077261B">
          <w:rPr>
            <w:noProof/>
            <w:webHidden/>
          </w:rPr>
          <w:t>15</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36" w:history="1">
        <w:r w:rsidRPr="004106E1">
          <w:rPr>
            <w:rStyle w:val="Hyperlink"/>
            <w:noProof/>
            <w:shd w:val="clear" w:color="auto" w:fill="FFFFFF"/>
          </w:rPr>
          <w:t>2.2 Melanie Klein</w:t>
        </w:r>
        <w:r>
          <w:rPr>
            <w:noProof/>
            <w:webHidden/>
          </w:rPr>
          <w:tab/>
        </w:r>
        <w:r>
          <w:rPr>
            <w:noProof/>
            <w:webHidden/>
          </w:rPr>
          <w:fldChar w:fldCharType="begin"/>
        </w:r>
        <w:r>
          <w:rPr>
            <w:noProof/>
            <w:webHidden/>
          </w:rPr>
          <w:instrText xml:space="preserve"> PAGEREF _Toc369071736 \h </w:instrText>
        </w:r>
        <w:r>
          <w:rPr>
            <w:noProof/>
            <w:webHidden/>
          </w:rPr>
        </w:r>
        <w:r>
          <w:rPr>
            <w:noProof/>
            <w:webHidden/>
          </w:rPr>
          <w:fldChar w:fldCharType="separate"/>
        </w:r>
        <w:r w:rsidR="0077261B">
          <w:rPr>
            <w:noProof/>
            <w:webHidden/>
          </w:rPr>
          <w:t>17</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37" w:history="1">
        <w:r w:rsidRPr="004106E1">
          <w:rPr>
            <w:rStyle w:val="Hyperlink"/>
            <w:noProof/>
          </w:rPr>
          <w:t>2.3 Alfred Adler</w:t>
        </w:r>
        <w:r>
          <w:rPr>
            <w:noProof/>
            <w:webHidden/>
          </w:rPr>
          <w:tab/>
        </w:r>
        <w:r>
          <w:rPr>
            <w:noProof/>
            <w:webHidden/>
          </w:rPr>
          <w:fldChar w:fldCharType="begin"/>
        </w:r>
        <w:r>
          <w:rPr>
            <w:noProof/>
            <w:webHidden/>
          </w:rPr>
          <w:instrText xml:space="preserve"> PAGEREF _Toc369071737 \h </w:instrText>
        </w:r>
        <w:r>
          <w:rPr>
            <w:noProof/>
            <w:webHidden/>
          </w:rPr>
        </w:r>
        <w:r>
          <w:rPr>
            <w:noProof/>
            <w:webHidden/>
          </w:rPr>
          <w:fldChar w:fldCharType="separate"/>
        </w:r>
        <w:r w:rsidR="0077261B">
          <w:rPr>
            <w:noProof/>
            <w:webHidden/>
          </w:rPr>
          <w:t>18</w:t>
        </w:r>
        <w:r>
          <w:rPr>
            <w:noProof/>
            <w:webHidden/>
          </w:rPr>
          <w:fldChar w:fldCharType="end"/>
        </w:r>
      </w:hyperlink>
    </w:p>
    <w:p w:rsidR="0088550A" w:rsidRDefault="0088550A">
      <w:pPr>
        <w:pStyle w:val="Indholdsfortegnelse1"/>
        <w:rPr>
          <w:rFonts w:asciiTheme="minorHAnsi" w:eastAsiaTheme="minorEastAsia" w:hAnsiTheme="minorHAnsi" w:cstheme="minorBidi"/>
          <w:b w:val="0"/>
          <w:bCs w:val="0"/>
          <w:caps w:val="0"/>
          <w:noProof/>
          <w:sz w:val="22"/>
          <w:szCs w:val="22"/>
          <w:lang w:val="en-US" w:eastAsia="en-US"/>
        </w:rPr>
      </w:pPr>
      <w:hyperlink w:anchor="_Toc369071738" w:history="1">
        <w:r w:rsidRPr="004106E1">
          <w:rPr>
            <w:rStyle w:val="Hyperlink"/>
            <w:noProof/>
          </w:rPr>
          <w:t>3. Dynamikker imellem søskende i barndommen</w:t>
        </w:r>
        <w:r>
          <w:rPr>
            <w:noProof/>
            <w:webHidden/>
          </w:rPr>
          <w:tab/>
        </w:r>
        <w:r>
          <w:rPr>
            <w:noProof/>
            <w:webHidden/>
          </w:rPr>
          <w:fldChar w:fldCharType="begin"/>
        </w:r>
        <w:r>
          <w:rPr>
            <w:noProof/>
            <w:webHidden/>
          </w:rPr>
          <w:instrText xml:space="preserve"> PAGEREF _Toc369071738 \h </w:instrText>
        </w:r>
        <w:r>
          <w:rPr>
            <w:noProof/>
            <w:webHidden/>
          </w:rPr>
        </w:r>
        <w:r>
          <w:rPr>
            <w:noProof/>
            <w:webHidden/>
          </w:rPr>
          <w:fldChar w:fldCharType="separate"/>
        </w:r>
        <w:r w:rsidR="0077261B">
          <w:rPr>
            <w:noProof/>
            <w:webHidden/>
          </w:rPr>
          <w:t>19</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39" w:history="1">
        <w:r w:rsidRPr="004106E1">
          <w:rPr>
            <w:rStyle w:val="Hyperlink"/>
            <w:noProof/>
          </w:rPr>
          <w:t>3.1 Søskendebåndet og tilknytning</w:t>
        </w:r>
        <w:r>
          <w:rPr>
            <w:noProof/>
            <w:webHidden/>
          </w:rPr>
          <w:tab/>
        </w:r>
        <w:r>
          <w:rPr>
            <w:noProof/>
            <w:webHidden/>
          </w:rPr>
          <w:fldChar w:fldCharType="begin"/>
        </w:r>
        <w:r>
          <w:rPr>
            <w:noProof/>
            <w:webHidden/>
          </w:rPr>
          <w:instrText xml:space="preserve"> PAGEREF _Toc369071739 \h </w:instrText>
        </w:r>
        <w:r>
          <w:rPr>
            <w:noProof/>
            <w:webHidden/>
          </w:rPr>
        </w:r>
        <w:r>
          <w:rPr>
            <w:noProof/>
            <w:webHidden/>
          </w:rPr>
          <w:fldChar w:fldCharType="separate"/>
        </w:r>
        <w:r w:rsidR="0077261B">
          <w:rPr>
            <w:noProof/>
            <w:webHidden/>
          </w:rPr>
          <w:t>20</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40" w:history="1">
        <w:r w:rsidRPr="004106E1">
          <w:rPr>
            <w:rStyle w:val="Hyperlink"/>
            <w:noProof/>
          </w:rPr>
          <w:t>3.1.1 Søskendebåndet</w:t>
        </w:r>
        <w:r>
          <w:rPr>
            <w:noProof/>
            <w:webHidden/>
          </w:rPr>
          <w:tab/>
        </w:r>
        <w:r>
          <w:rPr>
            <w:noProof/>
            <w:webHidden/>
          </w:rPr>
          <w:fldChar w:fldCharType="begin"/>
        </w:r>
        <w:r>
          <w:rPr>
            <w:noProof/>
            <w:webHidden/>
          </w:rPr>
          <w:instrText xml:space="preserve"> PAGEREF _Toc369071740 \h </w:instrText>
        </w:r>
        <w:r>
          <w:rPr>
            <w:noProof/>
            <w:webHidden/>
          </w:rPr>
        </w:r>
        <w:r>
          <w:rPr>
            <w:noProof/>
            <w:webHidden/>
          </w:rPr>
          <w:fldChar w:fldCharType="separate"/>
        </w:r>
        <w:r w:rsidR="0077261B">
          <w:rPr>
            <w:noProof/>
            <w:webHidden/>
          </w:rPr>
          <w:t>20</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41" w:history="1">
        <w:r w:rsidRPr="004106E1">
          <w:rPr>
            <w:rStyle w:val="Hyperlink"/>
            <w:noProof/>
          </w:rPr>
          <w:t>3.1.2 Tilknytning</w:t>
        </w:r>
        <w:r>
          <w:rPr>
            <w:noProof/>
            <w:webHidden/>
          </w:rPr>
          <w:tab/>
        </w:r>
        <w:r>
          <w:rPr>
            <w:noProof/>
            <w:webHidden/>
          </w:rPr>
          <w:fldChar w:fldCharType="begin"/>
        </w:r>
        <w:r>
          <w:rPr>
            <w:noProof/>
            <w:webHidden/>
          </w:rPr>
          <w:instrText xml:space="preserve"> PAGEREF _Toc369071741 \h </w:instrText>
        </w:r>
        <w:r>
          <w:rPr>
            <w:noProof/>
            <w:webHidden/>
          </w:rPr>
        </w:r>
        <w:r>
          <w:rPr>
            <w:noProof/>
            <w:webHidden/>
          </w:rPr>
          <w:fldChar w:fldCharType="separate"/>
        </w:r>
        <w:r w:rsidR="0077261B">
          <w:rPr>
            <w:noProof/>
            <w:webHidden/>
          </w:rPr>
          <w:t>23</w:t>
        </w:r>
        <w:r>
          <w:rPr>
            <w:noProof/>
            <w:webHidden/>
          </w:rPr>
          <w:fldChar w:fldCharType="end"/>
        </w:r>
      </w:hyperlink>
    </w:p>
    <w:p w:rsidR="0088550A" w:rsidRDefault="0088550A">
      <w:pPr>
        <w:pStyle w:val="Indholdsfortegnelse4"/>
        <w:tabs>
          <w:tab w:val="right" w:leader="dot" w:pos="8211"/>
        </w:tabs>
        <w:rPr>
          <w:rFonts w:asciiTheme="minorHAnsi" w:eastAsiaTheme="minorEastAsia" w:hAnsiTheme="minorHAnsi" w:cstheme="minorBidi"/>
          <w:noProof/>
          <w:sz w:val="22"/>
          <w:szCs w:val="22"/>
          <w:lang w:val="en-US" w:eastAsia="en-US"/>
        </w:rPr>
      </w:pPr>
      <w:hyperlink w:anchor="_Toc369071742" w:history="1">
        <w:r w:rsidRPr="004106E1">
          <w:rPr>
            <w:rStyle w:val="Hyperlink"/>
            <w:noProof/>
          </w:rPr>
          <w:t>3.1.2.1 Bowlbys tilknytningsteori</w:t>
        </w:r>
        <w:r>
          <w:rPr>
            <w:noProof/>
            <w:webHidden/>
          </w:rPr>
          <w:tab/>
        </w:r>
        <w:r>
          <w:rPr>
            <w:noProof/>
            <w:webHidden/>
          </w:rPr>
          <w:fldChar w:fldCharType="begin"/>
        </w:r>
        <w:r>
          <w:rPr>
            <w:noProof/>
            <w:webHidden/>
          </w:rPr>
          <w:instrText xml:space="preserve"> PAGEREF _Toc369071742 \h </w:instrText>
        </w:r>
        <w:r>
          <w:rPr>
            <w:noProof/>
            <w:webHidden/>
          </w:rPr>
        </w:r>
        <w:r>
          <w:rPr>
            <w:noProof/>
            <w:webHidden/>
          </w:rPr>
          <w:fldChar w:fldCharType="separate"/>
        </w:r>
        <w:r w:rsidR="0077261B">
          <w:rPr>
            <w:noProof/>
            <w:webHidden/>
          </w:rPr>
          <w:t>23</w:t>
        </w:r>
        <w:r>
          <w:rPr>
            <w:noProof/>
            <w:webHidden/>
          </w:rPr>
          <w:fldChar w:fldCharType="end"/>
        </w:r>
      </w:hyperlink>
    </w:p>
    <w:p w:rsidR="0088550A" w:rsidRDefault="0088550A">
      <w:pPr>
        <w:pStyle w:val="Indholdsfortegnelse4"/>
        <w:tabs>
          <w:tab w:val="right" w:leader="dot" w:pos="8211"/>
        </w:tabs>
        <w:rPr>
          <w:rFonts w:asciiTheme="minorHAnsi" w:eastAsiaTheme="minorEastAsia" w:hAnsiTheme="minorHAnsi" w:cstheme="minorBidi"/>
          <w:noProof/>
          <w:sz w:val="22"/>
          <w:szCs w:val="22"/>
          <w:lang w:val="en-US" w:eastAsia="en-US"/>
        </w:rPr>
      </w:pPr>
      <w:hyperlink w:anchor="_Toc369071743" w:history="1">
        <w:r w:rsidRPr="004106E1">
          <w:rPr>
            <w:rStyle w:val="Hyperlink"/>
            <w:noProof/>
          </w:rPr>
          <w:t>3.1.2.2 Søskende og tilknytning</w:t>
        </w:r>
        <w:r>
          <w:rPr>
            <w:noProof/>
            <w:webHidden/>
          </w:rPr>
          <w:tab/>
        </w:r>
        <w:r>
          <w:rPr>
            <w:noProof/>
            <w:webHidden/>
          </w:rPr>
          <w:fldChar w:fldCharType="begin"/>
        </w:r>
        <w:r>
          <w:rPr>
            <w:noProof/>
            <w:webHidden/>
          </w:rPr>
          <w:instrText xml:space="preserve"> PAGEREF _Toc369071743 \h </w:instrText>
        </w:r>
        <w:r>
          <w:rPr>
            <w:noProof/>
            <w:webHidden/>
          </w:rPr>
        </w:r>
        <w:r>
          <w:rPr>
            <w:noProof/>
            <w:webHidden/>
          </w:rPr>
          <w:fldChar w:fldCharType="separate"/>
        </w:r>
        <w:r w:rsidR="0077261B">
          <w:rPr>
            <w:noProof/>
            <w:webHidden/>
          </w:rPr>
          <w:t>24</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44" w:history="1">
        <w:r w:rsidRPr="004106E1">
          <w:rPr>
            <w:rStyle w:val="Hyperlink"/>
            <w:noProof/>
          </w:rPr>
          <w:t>3.1.3 Tilknytning - opsummering og diskussion</w:t>
        </w:r>
        <w:r>
          <w:rPr>
            <w:noProof/>
            <w:webHidden/>
          </w:rPr>
          <w:tab/>
        </w:r>
        <w:r>
          <w:rPr>
            <w:noProof/>
            <w:webHidden/>
          </w:rPr>
          <w:fldChar w:fldCharType="begin"/>
        </w:r>
        <w:r>
          <w:rPr>
            <w:noProof/>
            <w:webHidden/>
          </w:rPr>
          <w:instrText xml:space="preserve"> PAGEREF _Toc369071744 \h </w:instrText>
        </w:r>
        <w:r>
          <w:rPr>
            <w:noProof/>
            <w:webHidden/>
          </w:rPr>
        </w:r>
        <w:r>
          <w:rPr>
            <w:noProof/>
            <w:webHidden/>
          </w:rPr>
          <w:fldChar w:fldCharType="separate"/>
        </w:r>
        <w:r w:rsidR="0077261B">
          <w:rPr>
            <w:noProof/>
            <w:webHidden/>
          </w:rPr>
          <w:t>26</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45" w:history="1">
        <w:r w:rsidRPr="004106E1">
          <w:rPr>
            <w:rStyle w:val="Hyperlink"/>
            <w:noProof/>
          </w:rPr>
          <w:t>3.2 objektrelationer</w:t>
        </w:r>
        <w:r>
          <w:rPr>
            <w:noProof/>
            <w:webHidden/>
          </w:rPr>
          <w:tab/>
        </w:r>
        <w:r>
          <w:rPr>
            <w:noProof/>
            <w:webHidden/>
          </w:rPr>
          <w:fldChar w:fldCharType="begin"/>
        </w:r>
        <w:r>
          <w:rPr>
            <w:noProof/>
            <w:webHidden/>
          </w:rPr>
          <w:instrText xml:space="preserve"> PAGEREF _Toc369071745 \h </w:instrText>
        </w:r>
        <w:r>
          <w:rPr>
            <w:noProof/>
            <w:webHidden/>
          </w:rPr>
        </w:r>
        <w:r>
          <w:rPr>
            <w:noProof/>
            <w:webHidden/>
          </w:rPr>
          <w:fldChar w:fldCharType="separate"/>
        </w:r>
        <w:r w:rsidR="0077261B">
          <w:rPr>
            <w:noProof/>
            <w:webHidden/>
          </w:rPr>
          <w:t>30</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46" w:history="1">
        <w:r w:rsidRPr="004106E1">
          <w:rPr>
            <w:rStyle w:val="Hyperlink"/>
            <w:noProof/>
          </w:rPr>
          <w:t>3.2.1 Søskendeobjekter</w:t>
        </w:r>
        <w:r>
          <w:rPr>
            <w:noProof/>
            <w:webHidden/>
          </w:rPr>
          <w:tab/>
        </w:r>
        <w:r>
          <w:rPr>
            <w:noProof/>
            <w:webHidden/>
          </w:rPr>
          <w:fldChar w:fldCharType="begin"/>
        </w:r>
        <w:r>
          <w:rPr>
            <w:noProof/>
            <w:webHidden/>
          </w:rPr>
          <w:instrText xml:space="preserve"> PAGEREF _Toc369071746 \h </w:instrText>
        </w:r>
        <w:r>
          <w:rPr>
            <w:noProof/>
            <w:webHidden/>
          </w:rPr>
        </w:r>
        <w:r>
          <w:rPr>
            <w:noProof/>
            <w:webHidden/>
          </w:rPr>
          <w:fldChar w:fldCharType="separate"/>
        </w:r>
        <w:r w:rsidR="0077261B">
          <w:rPr>
            <w:noProof/>
            <w:webHidden/>
          </w:rPr>
          <w:t>32</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47" w:history="1">
        <w:r w:rsidRPr="004106E1">
          <w:rPr>
            <w:rStyle w:val="Hyperlink"/>
            <w:noProof/>
          </w:rPr>
          <w:t>3.2.2 Objektrelationer - opsummering og diskussion</w:t>
        </w:r>
        <w:r>
          <w:rPr>
            <w:noProof/>
            <w:webHidden/>
          </w:rPr>
          <w:tab/>
        </w:r>
        <w:r>
          <w:rPr>
            <w:noProof/>
            <w:webHidden/>
          </w:rPr>
          <w:fldChar w:fldCharType="begin"/>
        </w:r>
        <w:r>
          <w:rPr>
            <w:noProof/>
            <w:webHidden/>
          </w:rPr>
          <w:instrText xml:space="preserve"> PAGEREF _Toc369071747 \h </w:instrText>
        </w:r>
        <w:r>
          <w:rPr>
            <w:noProof/>
            <w:webHidden/>
          </w:rPr>
        </w:r>
        <w:r>
          <w:rPr>
            <w:noProof/>
            <w:webHidden/>
          </w:rPr>
          <w:fldChar w:fldCharType="separate"/>
        </w:r>
        <w:r w:rsidR="0077261B">
          <w:rPr>
            <w:noProof/>
            <w:webHidden/>
          </w:rPr>
          <w:t>34</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48" w:history="1">
        <w:r w:rsidRPr="004106E1">
          <w:rPr>
            <w:rStyle w:val="Hyperlink"/>
            <w:noProof/>
          </w:rPr>
          <w:t>3.3 Ældre og yngre søskende - fødselsrækkefølge</w:t>
        </w:r>
        <w:r>
          <w:rPr>
            <w:noProof/>
            <w:webHidden/>
          </w:rPr>
          <w:tab/>
        </w:r>
        <w:r>
          <w:rPr>
            <w:noProof/>
            <w:webHidden/>
          </w:rPr>
          <w:fldChar w:fldCharType="begin"/>
        </w:r>
        <w:r>
          <w:rPr>
            <w:noProof/>
            <w:webHidden/>
          </w:rPr>
          <w:instrText xml:space="preserve"> PAGEREF _Toc369071748 \h </w:instrText>
        </w:r>
        <w:r>
          <w:rPr>
            <w:noProof/>
            <w:webHidden/>
          </w:rPr>
        </w:r>
        <w:r>
          <w:rPr>
            <w:noProof/>
            <w:webHidden/>
          </w:rPr>
          <w:fldChar w:fldCharType="separate"/>
        </w:r>
        <w:r w:rsidR="0077261B">
          <w:rPr>
            <w:noProof/>
            <w:webHidden/>
          </w:rPr>
          <w:t>35</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49" w:history="1">
        <w:r w:rsidRPr="004106E1">
          <w:rPr>
            <w:rStyle w:val="Hyperlink"/>
            <w:noProof/>
          </w:rPr>
          <w:t>3.3.1 Overgangsobjekter</w:t>
        </w:r>
        <w:r>
          <w:rPr>
            <w:noProof/>
            <w:webHidden/>
          </w:rPr>
          <w:tab/>
        </w:r>
        <w:r>
          <w:rPr>
            <w:noProof/>
            <w:webHidden/>
          </w:rPr>
          <w:fldChar w:fldCharType="begin"/>
        </w:r>
        <w:r>
          <w:rPr>
            <w:noProof/>
            <w:webHidden/>
          </w:rPr>
          <w:instrText xml:space="preserve"> PAGEREF _Toc369071749 \h </w:instrText>
        </w:r>
        <w:r>
          <w:rPr>
            <w:noProof/>
            <w:webHidden/>
          </w:rPr>
        </w:r>
        <w:r>
          <w:rPr>
            <w:noProof/>
            <w:webHidden/>
          </w:rPr>
          <w:fldChar w:fldCharType="separate"/>
        </w:r>
        <w:r w:rsidR="0077261B">
          <w:rPr>
            <w:noProof/>
            <w:webHidden/>
          </w:rPr>
          <w:t>39</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50" w:history="1">
        <w:r w:rsidRPr="004106E1">
          <w:rPr>
            <w:rStyle w:val="Hyperlink"/>
            <w:noProof/>
          </w:rPr>
          <w:t>3.3.2 Fødselsrækkefølge - opsummering og diskussion</w:t>
        </w:r>
        <w:r>
          <w:rPr>
            <w:noProof/>
            <w:webHidden/>
          </w:rPr>
          <w:tab/>
        </w:r>
        <w:r>
          <w:rPr>
            <w:noProof/>
            <w:webHidden/>
          </w:rPr>
          <w:fldChar w:fldCharType="begin"/>
        </w:r>
        <w:r>
          <w:rPr>
            <w:noProof/>
            <w:webHidden/>
          </w:rPr>
          <w:instrText xml:space="preserve"> PAGEREF _Toc369071750 \h </w:instrText>
        </w:r>
        <w:r>
          <w:rPr>
            <w:noProof/>
            <w:webHidden/>
          </w:rPr>
        </w:r>
        <w:r>
          <w:rPr>
            <w:noProof/>
            <w:webHidden/>
          </w:rPr>
          <w:fldChar w:fldCharType="separate"/>
        </w:r>
        <w:r w:rsidR="0077261B">
          <w:rPr>
            <w:noProof/>
            <w:webHidden/>
          </w:rPr>
          <w:t>41</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51" w:history="1">
        <w:r w:rsidRPr="004106E1">
          <w:rPr>
            <w:rStyle w:val="Hyperlink"/>
            <w:noProof/>
          </w:rPr>
          <w:t>3.4 søskenderivalisering</w:t>
        </w:r>
        <w:r>
          <w:rPr>
            <w:noProof/>
            <w:webHidden/>
          </w:rPr>
          <w:tab/>
        </w:r>
        <w:r>
          <w:rPr>
            <w:noProof/>
            <w:webHidden/>
          </w:rPr>
          <w:fldChar w:fldCharType="begin"/>
        </w:r>
        <w:r>
          <w:rPr>
            <w:noProof/>
            <w:webHidden/>
          </w:rPr>
          <w:instrText xml:space="preserve"> PAGEREF _Toc369071751 \h </w:instrText>
        </w:r>
        <w:r>
          <w:rPr>
            <w:noProof/>
            <w:webHidden/>
          </w:rPr>
        </w:r>
        <w:r>
          <w:rPr>
            <w:noProof/>
            <w:webHidden/>
          </w:rPr>
          <w:fldChar w:fldCharType="separate"/>
        </w:r>
        <w:r w:rsidR="0077261B">
          <w:rPr>
            <w:noProof/>
            <w:webHidden/>
          </w:rPr>
          <w:t>46</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52" w:history="1">
        <w:r w:rsidRPr="004106E1">
          <w:rPr>
            <w:rStyle w:val="Hyperlink"/>
            <w:noProof/>
          </w:rPr>
          <w:t>3.4.1 Forskning</w:t>
        </w:r>
        <w:r>
          <w:rPr>
            <w:noProof/>
            <w:webHidden/>
          </w:rPr>
          <w:tab/>
        </w:r>
        <w:r>
          <w:rPr>
            <w:noProof/>
            <w:webHidden/>
          </w:rPr>
          <w:fldChar w:fldCharType="begin"/>
        </w:r>
        <w:r>
          <w:rPr>
            <w:noProof/>
            <w:webHidden/>
          </w:rPr>
          <w:instrText xml:space="preserve"> PAGEREF _Toc369071752 \h </w:instrText>
        </w:r>
        <w:r>
          <w:rPr>
            <w:noProof/>
            <w:webHidden/>
          </w:rPr>
        </w:r>
        <w:r>
          <w:rPr>
            <w:noProof/>
            <w:webHidden/>
          </w:rPr>
          <w:fldChar w:fldCharType="separate"/>
        </w:r>
        <w:r w:rsidR="0077261B">
          <w:rPr>
            <w:noProof/>
            <w:webHidden/>
          </w:rPr>
          <w:t>46</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53" w:history="1">
        <w:r w:rsidRPr="004106E1">
          <w:rPr>
            <w:rStyle w:val="Hyperlink"/>
            <w:noProof/>
          </w:rPr>
          <w:t>3.4.2 Ødipale søskendetrekanter</w:t>
        </w:r>
        <w:r>
          <w:rPr>
            <w:noProof/>
            <w:webHidden/>
          </w:rPr>
          <w:tab/>
        </w:r>
        <w:r>
          <w:rPr>
            <w:noProof/>
            <w:webHidden/>
          </w:rPr>
          <w:fldChar w:fldCharType="begin"/>
        </w:r>
        <w:r>
          <w:rPr>
            <w:noProof/>
            <w:webHidden/>
          </w:rPr>
          <w:instrText xml:space="preserve"> PAGEREF _Toc369071753 \h </w:instrText>
        </w:r>
        <w:r>
          <w:rPr>
            <w:noProof/>
            <w:webHidden/>
          </w:rPr>
        </w:r>
        <w:r>
          <w:rPr>
            <w:noProof/>
            <w:webHidden/>
          </w:rPr>
          <w:fldChar w:fldCharType="separate"/>
        </w:r>
        <w:r w:rsidR="0077261B">
          <w:rPr>
            <w:noProof/>
            <w:webHidden/>
          </w:rPr>
          <w:t>48</w:t>
        </w:r>
        <w:r>
          <w:rPr>
            <w:noProof/>
            <w:webHidden/>
          </w:rPr>
          <w:fldChar w:fldCharType="end"/>
        </w:r>
      </w:hyperlink>
    </w:p>
    <w:p w:rsidR="0088550A" w:rsidRDefault="0088550A">
      <w:pPr>
        <w:pStyle w:val="Indholdsfortegnelse5"/>
        <w:tabs>
          <w:tab w:val="right" w:leader="dot" w:pos="8211"/>
        </w:tabs>
        <w:rPr>
          <w:rFonts w:asciiTheme="minorHAnsi" w:eastAsiaTheme="minorEastAsia" w:hAnsiTheme="minorHAnsi" w:cstheme="minorBidi"/>
          <w:noProof/>
          <w:sz w:val="22"/>
          <w:szCs w:val="22"/>
          <w:lang w:val="en-US" w:eastAsia="en-US"/>
        </w:rPr>
      </w:pPr>
      <w:hyperlink w:anchor="_Toc369071754" w:history="1">
        <w:r w:rsidRPr="004106E1">
          <w:rPr>
            <w:rStyle w:val="Hyperlink"/>
            <w:noProof/>
          </w:rPr>
          <w:t>3.4.2.2.1 Rivalisering og udviklingsniveau</w:t>
        </w:r>
        <w:r>
          <w:rPr>
            <w:noProof/>
            <w:webHidden/>
          </w:rPr>
          <w:tab/>
        </w:r>
        <w:r>
          <w:rPr>
            <w:noProof/>
            <w:webHidden/>
          </w:rPr>
          <w:fldChar w:fldCharType="begin"/>
        </w:r>
        <w:r>
          <w:rPr>
            <w:noProof/>
            <w:webHidden/>
          </w:rPr>
          <w:instrText xml:space="preserve"> PAGEREF _Toc369071754 \h </w:instrText>
        </w:r>
        <w:r>
          <w:rPr>
            <w:noProof/>
            <w:webHidden/>
          </w:rPr>
        </w:r>
        <w:r>
          <w:rPr>
            <w:noProof/>
            <w:webHidden/>
          </w:rPr>
          <w:fldChar w:fldCharType="separate"/>
        </w:r>
        <w:r w:rsidR="0077261B">
          <w:rPr>
            <w:noProof/>
            <w:webHidden/>
          </w:rPr>
          <w:t>49</w:t>
        </w:r>
        <w:r>
          <w:rPr>
            <w:noProof/>
            <w:webHidden/>
          </w:rPr>
          <w:fldChar w:fldCharType="end"/>
        </w:r>
      </w:hyperlink>
    </w:p>
    <w:p w:rsidR="0088550A" w:rsidRDefault="0088550A">
      <w:pPr>
        <w:pStyle w:val="Indholdsfortegnelse5"/>
        <w:tabs>
          <w:tab w:val="right" w:leader="dot" w:pos="8211"/>
        </w:tabs>
        <w:rPr>
          <w:rFonts w:asciiTheme="minorHAnsi" w:eastAsiaTheme="minorEastAsia" w:hAnsiTheme="minorHAnsi" w:cstheme="minorBidi"/>
          <w:noProof/>
          <w:sz w:val="22"/>
          <w:szCs w:val="22"/>
          <w:lang w:val="en-US" w:eastAsia="en-US"/>
        </w:rPr>
      </w:pPr>
      <w:hyperlink w:anchor="_Toc369071755" w:history="1">
        <w:r w:rsidRPr="004106E1">
          <w:rPr>
            <w:rStyle w:val="Hyperlink"/>
            <w:noProof/>
          </w:rPr>
          <w:t xml:space="preserve">3.4.2.2.2 </w:t>
        </w:r>
        <w:r w:rsidRPr="004106E1">
          <w:rPr>
            <w:rStyle w:val="Hyperlink"/>
            <w:noProof/>
            <w:lang w:bidi="he-IL"/>
          </w:rPr>
          <w:t>Løsning af konflikt</w:t>
        </w:r>
        <w:r>
          <w:rPr>
            <w:noProof/>
            <w:webHidden/>
          </w:rPr>
          <w:tab/>
        </w:r>
        <w:r>
          <w:rPr>
            <w:noProof/>
            <w:webHidden/>
          </w:rPr>
          <w:fldChar w:fldCharType="begin"/>
        </w:r>
        <w:r>
          <w:rPr>
            <w:noProof/>
            <w:webHidden/>
          </w:rPr>
          <w:instrText xml:space="preserve"> PAGEREF _Toc369071755 \h </w:instrText>
        </w:r>
        <w:r>
          <w:rPr>
            <w:noProof/>
            <w:webHidden/>
          </w:rPr>
        </w:r>
        <w:r>
          <w:rPr>
            <w:noProof/>
            <w:webHidden/>
          </w:rPr>
          <w:fldChar w:fldCharType="separate"/>
        </w:r>
        <w:r w:rsidR="0077261B">
          <w:rPr>
            <w:noProof/>
            <w:webHidden/>
          </w:rPr>
          <w:t>51</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56" w:history="1">
        <w:r w:rsidRPr="004106E1">
          <w:rPr>
            <w:rStyle w:val="Hyperlink"/>
            <w:noProof/>
          </w:rPr>
          <w:t>3.4.3 Søskenderivalisering - opsummering og diskussion</w:t>
        </w:r>
        <w:r>
          <w:rPr>
            <w:noProof/>
            <w:webHidden/>
          </w:rPr>
          <w:tab/>
        </w:r>
        <w:r>
          <w:rPr>
            <w:noProof/>
            <w:webHidden/>
          </w:rPr>
          <w:fldChar w:fldCharType="begin"/>
        </w:r>
        <w:r>
          <w:rPr>
            <w:noProof/>
            <w:webHidden/>
          </w:rPr>
          <w:instrText xml:space="preserve"> PAGEREF _Toc369071756 \h </w:instrText>
        </w:r>
        <w:r>
          <w:rPr>
            <w:noProof/>
            <w:webHidden/>
          </w:rPr>
        </w:r>
        <w:r>
          <w:rPr>
            <w:noProof/>
            <w:webHidden/>
          </w:rPr>
          <w:fldChar w:fldCharType="separate"/>
        </w:r>
        <w:r w:rsidR="0077261B">
          <w:rPr>
            <w:noProof/>
            <w:webHidden/>
          </w:rPr>
          <w:t>53</w:t>
        </w:r>
        <w:r>
          <w:rPr>
            <w:noProof/>
            <w:webHidden/>
          </w:rPr>
          <w:fldChar w:fldCharType="end"/>
        </w:r>
      </w:hyperlink>
    </w:p>
    <w:p w:rsidR="0088550A" w:rsidRDefault="0088550A">
      <w:pPr>
        <w:pStyle w:val="Indholdsfortegnelse1"/>
        <w:rPr>
          <w:rFonts w:asciiTheme="minorHAnsi" w:eastAsiaTheme="minorEastAsia" w:hAnsiTheme="minorHAnsi" w:cstheme="minorBidi"/>
          <w:b w:val="0"/>
          <w:bCs w:val="0"/>
          <w:caps w:val="0"/>
          <w:noProof/>
          <w:sz w:val="22"/>
          <w:szCs w:val="22"/>
          <w:lang w:val="en-US" w:eastAsia="en-US"/>
        </w:rPr>
      </w:pPr>
      <w:hyperlink w:anchor="_Toc369071757" w:history="1">
        <w:r w:rsidRPr="004106E1">
          <w:rPr>
            <w:rStyle w:val="Hyperlink"/>
            <w:noProof/>
          </w:rPr>
          <w:t>5. Søskenderelationers påvirkning af relationsmæssige problematikker i voksenlivet</w:t>
        </w:r>
        <w:r>
          <w:rPr>
            <w:noProof/>
            <w:webHidden/>
          </w:rPr>
          <w:tab/>
        </w:r>
        <w:r>
          <w:rPr>
            <w:noProof/>
            <w:webHidden/>
          </w:rPr>
          <w:fldChar w:fldCharType="begin"/>
        </w:r>
        <w:r>
          <w:rPr>
            <w:noProof/>
            <w:webHidden/>
          </w:rPr>
          <w:instrText xml:space="preserve"> PAGEREF _Toc369071757 \h </w:instrText>
        </w:r>
        <w:r>
          <w:rPr>
            <w:noProof/>
            <w:webHidden/>
          </w:rPr>
        </w:r>
        <w:r>
          <w:rPr>
            <w:noProof/>
            <w:webHidden/>
          </w:rPr>
          <w:fldChar w:fldCharType="separate"/>
        </w:r>
        <w:r w:rsidR="0077261B">
          <w:rPr>
            <w:noProof/>
            <w:webHidden/>
          </w:rPr>
          <w:t>55</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58" w:history="1">
        <w:r w:rsidRPr="004106E1">
          <w:rPr>
            <w:rStyle w:val="Hyperlink"/>
            <w:noProof/>
          </w:rPr>
          <w:t>5.1. Partnervalg</w:t>
        </w:r>
        <w:r>
          <w:rPr>
            <w:noProof/>
            <w:webHidden/>
          </w:rPr>
          <w:tab/>
        </w:r>
        <w:r>
          <w:rPr>
            <w:noProof/>
            <w:webHidden/>
          </w:rPr>
          <w:fldChar w:fldCharType="begin"/>
        </w:r>
        <w:r>
          <w:rPr>
            <w:noProof/>
            <w:webHidden/>
          </w:rPr>
          <w:instrText xml:space="preserve"> PAGEREF _Toc369071758 \h </w:instrText>
        </w:r>
        <w:r>
          <w:rPr>
            <w:noProof/>
            <w:webHidden/>
          </w:rPr>
        </w:r>
        <w:r>
          <w:rPr>
            <w:noProof/>
            <w:webHidden/>
          </w:rPr>
          <w:fldChar w:fldCharType="separate"/>
        </w:r>
        <w:r w:rsidR="0077261B">
          <w:rPr>
            <w:noProof/>
            <w:webHidden/>
          </w:rPr>
          <w:t>56</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59" w:history="1">
        <w:r w:rsidRPr="004106E1">
          <w:rPr>
            <w:rStyle w:val="Hyperlink"/>
            <w:noProof/>
          </w:rPr>
          <w:t>5.1.1 Partnervalg og søskenderækkefølge</w:t>
        </w:r>
        <w:r>
          <w:rPr>
            <w:noProof/>
            <w:webHidden/>
          </w:rPr>
          <w:tab/>
        </w:r>
        <w:r>
          <w:rPr>
            <w:noProof/>
            <w:webHidden/>
          </w:rPr>
          <w:fldChar w:fldCharType="begin"/>
        </w:r>
        <w:r>
          <w:rPr>
            <w:noProof/>
            <w:webHidden/>
          </w:rPr>
          <w:instrText xml:space="preserve"> PAGEREF _Toc369071759 \h </w:instrText>
        </w:r>
        <w:r>
          <w:rPr>
            <w:noProof/>
            <w:webHidden/>
          </w:rPr>
        </w:r>
        <w:r>
          <w:rPr>
            <w:noProof/>
            <w:webHidden/>
          </w:rPr>
          <w:fldChar w:fldCharType="separate"/>
        </w:r>
        <w:r w:rsidR="0077261B">
          <w:rPr>
            <w:noProof/>
            <w:webHidden/>
          </w:rPr>
          <w:t>58</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60" w:history="1">
        <w:r w:rsidRPr="004106E1">
          <w:rPr>
            <w:rStyle w:val="Hyperlink"/>
            <w:noProof/>
          </w:rPr>
          <w:t>5.1.2 Partnervalg - opsummering og diskussion</w:t>
        </w:r>
        <w:r>
          <w:rPr>
            <w:noProof/>
            <w:webHidden/>
          </w:rPr>
          <w:tab/>
        </w:r>
        <w:r>
          <w:rPr>
            <w:noProof/>
            <w:webHidden/>
          </w:rPr>
          <w:fldChar w:fldCharType="begin"/>
        </w:r>
        <w:r>
          <w:rPr>
            <w:noProof/>
            <w:webHidden/>
          </w:rPr>
          <w:instrText xml:space="preserve"> PAGEREF _Toc369071760 \h </w:instrText>
        </w:r>
        <w:r>
          <w:rPr>
            <w:noProof/>
            <w:webHidden/>
          </w:rPr>
        </w:r>
        <w:r>
          <w:rPr>
            <w:noProof/>
            <w:webHidden/>
          </w:rPr>
          <w:fldChar w:fldCharType="separate"/>
        </w:r>
        <w:r w:rsidR="0077261B">
          <w:rPr>
            <w:noProof/>
            <w:webHidden/>
          </w:rPr>
          <w:t>60</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61" w:history="1">
        <w:r w:rsidRPr="004106E1">
          <w:rPr>
            <w:rStyle w:val="Hyperlink"/>
            <w:noProof/>
          </w:rPr>
          <w:t>5.2 Søskenderelationer og parforholdsproblematikker</w:t>
        </w:r>
        <w:r>
          <w:rPr>
            <w:noProof/>
            <w:webHidden/>
          </w:rPr>
          <w:tab/>
        </w:r>
        <w:r>
          <w:rPr>
            <w:noProof/>
            <w:webHidden/>
          </w:rPr>
          <w:fldChar w:fldCharType="begin"/>
        </w:r>
        <w:r>
          <w:rPr>
            <w:noProof/>
            <w:webHidden/>
          </w:rPr>
          <w:instrText xml:space="preserve"> PAGEREF _Toc369071761 \h </w:instrText>
        </w:r>
        <w:r>
          <w:rPr>
            <w:noProof/>
            <w:webHidden/>
          </w:rPr>
        </w:r>
        <w:r>
          <w:rPr>
            <w:noProof/>
            <w:webHidden/>
          </w:rPr>
          <w:fldChar w:fldCharType="separate"/>
        </w:r>
        <w:r w:rsidR="0077261B">
          <w:rPr>
            <w:noProof/>
            <w:webHidden/>
          </w:rPr>
          <w:t>62</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62" w:history="1">
        <w:r w:rsidRPr="004106E1">
          <w:rPr>
            <w:rStyle w:val="Hyperlink"/>
            <w:noProof/>
          </w:rPr>
          <w:t>5.2.1 Forskning</w:t>
        </w:r>
        <w:r>
          <w:rPr>
            <w:noProof/>
            <w:webHidden/>
          </w:rPr>
          <w:tab/>
        </w:r>
        <w:r>
          <w:rPr>
            <w:noProof/>
            <w:webHidden/>
          </w:rPr>
          <w:fldChar w:fldCharType="begin"/>
        </w:r>
        <w:r>
          <w:rPr>
            <w:noProof/>
            <w:webHidden/>
          </w:rPr>
          <w:instrText xml:space="preserve"> PAGEREF _Toc369071762 \h </w:instrText>
        </w:r>
        <w:r>
          <w:rPr>
            <w:noProof/>
            <w:webHidden/>
          </w:rPr>
        </w:r>
        <w:r>
          <w:rPr>
            <w:noProof/>
            <w:webHidden/>
          </w:rPr>
          <w:fldChar w:fldCharType="separate"/>
        </w:r>
        <w:r w:rsidR="0077261B">
          <w:rPr>
            <w:noProof/>
            <w:webHidden/>
          </w:rPr>
          <w:t>62</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63" w:history="1">
        <w:r w:rsidRPr="004106E1">
          <w:rPr>
            <w:rStyle w:val="Hyperlink"/>
            <w:noProof/>
          </w:rPr>
          <w:t>5.2.2 Objektrelationer</w:t>
        </w:r>
        <w:r>
          <w:rPr>
            <w:noProof/>
            <w:webHidden/>
          </w:rPr>
          <w:tab/>
        </w:r>
        <w:r>
          <w:rPr>
            <w:noProof/>
            <w:webHidden/>
          </w:rPr>
          <w:fldChar w:fldCharType="begin"/>
        </w:r>
        <w:r>
          <w:rPr>
            <w:noProof/>
            <w:webHidden/>
          </w:rPr>
          <w:instrText xml:space="preserve"> PAGEREF _Toc369071763 \h </w:instrText>
        </w:r>
        <w:r>
          <w:rPr>
            <w:noProof/>
            <w:webHidden/>
          </w:rPr>
        </w:r>
        <w:r>
          <w:rPr>
            <w:noProof/>
            <w:webHidden/>
          </w:rPr>
          <w:fldChar w:fldCharType="separate"/>
        </w:r>
        <w:r w:rsidR="0077261B">
          <w:rPr>
            <w:noProof/>
            <w:webHidden/>
          </w:rPr>
          <w:t>64</w:t>
        </w:r>
        <w:r>
          <w:rPr>
            <w:noProof/>
            <w:webHidden/>
          </w:rPr>
          <w:fldChar w:fldCharType="end"/>
        </w:r>
      </w:hyperlink>
    </w:p>
    <w:p w:rsidR="0088550A" w:rsidRDefault="0088550A">
      <w:pPr>
        <w:pStyle w:val="Indholdsfortegnelse3"/>
        <w:tabs>
          <w:tab w:val="right" w:leader="dot" w:pos="8211"/>
        </w:tabs>
        <w:rPr>
          <w:rFonts w:asciiTheme="minorHAnsi" w:eastAsiaTheme="minorEastAsia" w:hAnsiTheme="minorHAnsi" w:cstheme="minorBidi"/>
          <w:i w:val="0"/>
          <w:iCs w:val="0"/>
          <w:noProof/>
          <w:sz w:val="22"/>
          <w:szCs w:val="22"/>
          <w:lang w:val="en-US" w:eastAsia="en-US"/>
        </w:rPr>
      </w:pPr>
      <w:hyperlink w:anchor="_Toc369071764" w:history="1">
        <w:r w:rsidRPr="004106E1">
          <w:rPr>
            <w:rStyle w:val="Hyperlink"/>
            <w:noProof/>
          </w:rPr>
          <w:t>5.2.3 Problemer i parforholdet – opsummering og diskussion</w:t>
        </w:r>
        <w:r>
          <w:rPr>
            <w:noProof/>
            <w:webHidden/>
          </w:rPr>
          <w:tab/>
        </w:r>
        <w:r>
          <w:rPr>
            <w:noProof/>
            <w:webHidden/>
          </w:rPr>
          <w:fldChar w:fldCharType="begin"/>
        </w:r>
        <w:r>
          <w:rPr>
            <w:noProof/>
            <w:webHidden/>
          </w:rPr>
          <w:instrText xml:space="preserve"> PAGEREF _Toc369071764 \h </w:instrText>
        </w:r>
        <w:r>
          <w:rPr>
            <w:noProof/>
            <w:webHidden/>
          </w:rPr>
        </w:r>
        <w:r>
          <w:rPr>
            <w:noProof/>
            <w:webHidden/>
          </w:rPr>
          <w:fldChar w:fldCharType="separate"/>
        </w:r>
        <w:r w:rsidR="0077261B">
          <w:rPr>
            <w:noProof/>
            <w:webHidden/>
          </w:rPr>
          <w:t>67</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65" w:history="1">
        <w:r w:rsidRPr="004106E1">
          <w:rPr>
            <w:rStyle w:val="Hyperlink"/>
            <w:noProof/>
          </w:rPr>
          <w:t>5.3 Søskenderelationer i barndommens påvirkning af individets forhold til egne senere børn</w:t>
        </w:r>
        <w:r>
          <w:rPr>
            <w:noProof/>
            <w:webHidden/>
          </w:rPr>
          <w:tab/>
        </w:r>
        <w:r>
          <w:rPr>
            <w:noProof/>
            <w:webHidden/>
          </w:rPr>
          <w:fldChar w:fldCharType="begin"/>
        </w:r>
        <w:r>
          <w:rPr>
            <w:noProof/>
            <w:webHidden/>
          </w:rPr>
          <w:instrText xml:space="preserve"> PAGEREF _Toc369071765 \h </w:instrText>
        </w:r>
        <w:r>
          <w:rPr>
            <w:noProof/>
            <w:webHidden/>
          </w:rPr>
        </w:r>
        <w:r>
          <w:rPr>
            <w:noProof/>
            <w:webHidden/>
          </w:rPr>
          <w:fldChar w:fldCharType="separate"/>
        </w:r>
        <w:r w:rsidR="0077261B">
          <w:rPr>
            <w:noProof/>
            <w:webHidden/>
          </w:rPr>
          <w:t>69</w:t>
        </w:r>
        <w:r>
          <w:rPr>
            <w:noProof/>
            <w:webHidden/>
          </w:rPr>
          <w:fldChar w:fldCharType="end"/>
        </w:r>
      </w:hyperlink>
    </w:p>
    <w:p w:rsidR="0088550A" w:rsidRDefault="0088550A">
      <w:pPr>
        <w:pStyle w:val="Indholdsfortegnelse5"/>
        <w:tabs>
          <w:tab w:val="right" w:leader="dot" w:pos="8211"/>
        </w:tabs>
        <w:rPr>
          <w:rFonts w:asciiTheme="minorHAnsi" w:eastAsiaTheme="minorEastAsia" w:hAnsiTheme="minorHAnsi" w:cstheme="minorBidi"/>
          <w:noProof/>
          <w:sz w:val="22"/>
          <w:szCs w:val="22"/>
          <w:lang w:val="en-US" w:eastAsia="en-US"/>
        </w:rPr>
      </w:pPr>
      <w:hyperlink w:anchor="_Toc369071766" w:history="1">
        <w:r w:rsidRPr="004106E1">
          <w:rPr>
            <w:rStyle w:val="Hyperlink"/>
            <w:noProof/>
          </w:rPr>
          <w:t>5.3.1 Søskenderelationer i barndommens påvirkning af individets forhold til egne senere børn – opsummering og diskussion</w:t>
        </w:r>
        <w:r>
          <w:rPr>
            <w:noProof/>
            <w:webHidden/>
          </w:rPr>
          <w:tab/>
        </w:r>
        <w:r>
          <w:rPr>
            <w:noProof/>
            <w:webHidden/>
          </w:rPr>
          <w:fldChar w:fldCharType="begin"/>
        </w:r>
        <w:r>
          <w:rPr>
            <w:noProof/>
            <w:webHidden/>
          </w:rPr>
          <w:instrText xml:space="preserve"> PAGEREF _Toc369071766 \h </w:instrText>
        </w:r>
        <w:r>
          <w:rPr>
            <w:noProof/>
            <w:webHidden/>
          </w:rPr>
        </w:r>
        <w:r>
          <w:rPr>
            <w:noProof/>
            <w:webHidden/>
          </w:rPr>
          <w:fldChar w:fldCharType="separate"/>
        </w:r>
        <w:r w:rsidR="0077261B">
          <w:rPr>
            <w:noProof/>
            <w:webHidden/>
          </w:rPr>
          <w:t>71</w:t>
        </w:r>
        <w:r>
          <w:rPr>
            <w:noProof/>
            <w:webHidden/>
          </w:rPr>
          <w:fldChar w:fldCharType="end"/>
        </w:r>
      </w:hyperlink>
    </w:p>
    <w:p w:rsidR="0088550A" w:rsidRDefault="0088550A">
      <w:pPr>
        <w:pStyle w:val="Indholdsfortegnelse2"/>
        <w:tabs>
          <w:tab w:val="right" w:leader="dot" w:pos="8211"/>
        </w:tabs>
        <w:rPr>
          <w:rFonts w:asciiTheme="minorHAnsi" w:eastAsiaTheme="minorEastAsia" w:hAnsiTheme="minorHAnsi" w:cstheme="minorBidi"/>
          <w:smallCaps w:val="0"/>
          <w:noProof/>
          <w:sz w:val="22"/>
          <w:szCs w:val="22"/>
          <w:lang w:val="en-US" w:eastAsia="en-US"/>
        </w:rPr>
      </w:pPr>
      <w:hyperlink w:anchor="_Toc369071767" w:history="1">
        <w:r w:rsidRPr="004106E1">
          <w:rPr>
            <w:rStyle w:val="Hyperlink"/>
            <w:noProof/>
          </w:rPr>
          <w:t>5.4 Afrunding</w:t>
        </w:r>
        <w:r>
          <w:rPr>
            <w:noProof/>
            <w:webHidden/>
          </w:rPr>
          <w:tab/>
        </w:r>
        <w:r>
          <w:rPr>
            <w:noProof/>
            <w:webHidden/>
          </w:rPr>
          <w:fldChar w:fldCharType="begin"/>
        </w:r>
        <w:r>
          <w:rPr>
            <w:noProof/>
            <w:webHidden/>
          </w:rPr>
          <w:instrText xml:space="preserve"> PAGEREF _Toc369071767 \h </w:instrText>
        </w:r>
        <w:r>
          <w:rPr>
            <w:noProof/>
            <w:webHidden/>
          </w:rPr>
        </w:r>
        <w:r>
          <w:rPr>
            <w:noProof/>
            <w:webHidden/>
          </w:rPr>
          <w:fldChar w:fldCharType="separate"/>
        </w:r>
        <w:r w:rsidR="0077261B">
          <w:rPr>
            <w:noProof/>
            <w:webHidden/>
          </w:rPr>
          <w:t>72</w:t>
        </w:r>
        <w:r>
          <w:rPr>
            <w:noProof/>
            <w:webHidden/>
          </w:rPr>
          <w:fldChar w:fldCharType="end"/>
        </w:r>
      </w:hyperlink>
    </w:p>
    <w:p w:rsidR="0088550A" w:rsidRDefault="0088550A">
      <w:pPr>
        <w:pStyle w:val="Indholdsfortegnelse1"/>
        <w:rPr>
          <w:rFonts w:asciiTheme="minorHAnsi" w:eastAsiaTheme="minorEastAsia" w:hAnsiTheme="minorHAnsi" w:cstheme="minorBidi"/>
          <w:b w:val="0"/>
          <w:bCs w:val="0"/>
          <w:caps w:val="0"/>
          <w:noProof/>
          <w:sz w:val="22"/>
          <w:szCs w:val="22"/>
          <w:lang w:val="en-US" w:eastAsia="en-US"/>
        </w:rPr>
      </w:pPr>
      <w:hyperlink w:anchor="_Toc369071768" w:history="1">
        <w:r w:rsidRPr="004106E1">
          <w:rPr>
            <w:rStyle w:val="Hyperlink"/>
            <w:noProof/>
          </w:rPr>
          <w:t>6.  Kvalitetsvurdering</w:t>
        </w:r>
        <w:r>
          <w:rPr>
            <w:noProof/>
            <w:webHidden/>
          </w:rPr>
          <w:tab/>
        </w:r>
        <w:r>
          <w:rPr>
            <w:noProof/>
            <w:webHidden/>
          </w:rPr>
          <w:fldChar w:fldCharType="begin"/>
        </w:r>
        <w:r>
          <w:rPr>
            <w:noProof/>
            <w:webHidden/>
          </w:rPr>
          <w:instrText xml:space="preserve"> PAGEREF _Toc369071768 \h </w:instrText>
        </w:r>
        <w:r>
          <w:rPr>
            <w:noProof/>
            <w:webHidden/>
          </w:rPr>
        </w:r>
        <w:r>
          <w:rPr>
            <w:noProof/>
            <w:webHidden/>
          </w:rPr>
          <w:fldChar w:fldCharType="separate"/>
        </w:r>
        <w:r w:rsidR="0077261B">
          <w:rPr>
            <w:noProof/>
            <w:webHidden/>
          </w:rPr>
          <w:t>72</w:t>
        </w:r>
        <w:r>
          <w:rPr>
            <w:noProof/>
            <w:webHidden/>
          </w:rPr>
          <w:fldChar w:fldCharType="end"/>
        </w:r>
      </w:hyperlink>
    </w:p>
    <w:p w:rsidR="0088550A" w:rsidRDefault="0088550A">
      <w:pPr>
        <w:pStyle w:val="Indholdsfortegnelse1"/>
        <w:rPr>
          <w:rFonts w:asciiTheme="minorHAnsi" w:eastAsiaTheme="minorEastAsia" w:hAnsiTheme="minorHAnsi" w:cstheme="minorBidi"/>
          <w:b w:val="0"/>
          <w:bCs w:val="0"/>
          <w:caps w:val="0"/>
          <w:noProof/>
          <w:sz w:val="22"/>
          <w:szCs w:val="22"/>
          <w:lang w:val="en-US" w:eastAsia="en-US"/>
        </w:rPr>
      </w:pPr>
      <w:hyperlink w:anchor="_Toc369071769" w:history="1">
        <w:r w:rsidRPr="004106E1">
          <w:rPr>
            <w:rStyle w:val="Hyperlink"/>
            <w:noProof/>
          </w:rPr>
          <w:t>7. Konklusion</w:t>
        </w:r>
        <w:r>
          <w:rPr>
            <w:noProof/>
            <w:webHidden/>
          </w:rPr>
          <w:tab/>
        </w:r>
        <w:r>
          <w:rPr>
            <w:noProof/>
            <w:webHidden/>
          </w:rPr>
          <w:fldChar w:fldCharType="begin"/>
        </w:r>
        <w:r>
          <w:rPr>
            <w:noProof/>
            <w:webHidden/>
          </w:rPr>
          <w:instrText xml:space="preserve"> PAGEREF _Toc369071769 \h </w:instrText>
        </w:r>
        <w:r>
          <w:rPr>
            <w:noProof/>
            <w:webHidden/>
          </w:rPr>
        </w:r>
        <w:r>
          <w:rPr>
            <w:noProof/>
            <w:webHidden/>
          </w:rPr>
          <w:fldChar w:fldCharType="separate"/>
        </w:r>
        <w:r w:rsidR="0077261B">
          <w:rPr>
            <w:noProof/>
            <w:webHidden/>
          </w:rPr>
          <w:t>73</w:t>
        </w:r>
        <w:r>
          <w:rPr>
            <w:noProof/>
            <w:webHidden/>
          </w:rPr>
          <w:fldChar w:fldCharType="end"/>
        </w:r>
      </w:hyperlink>
    </w:p>
    <w:p w:rsidR="0088550A" w:rsidRDefault="0088550A">
      <w:pPr>
        <w:pStyle w:val="Indholdsfortegnelse1"/>
        <w:rPr>
          <w:rFonts w:asciiTheme="minorHAnsi" w:eastAsiaTheme="minorEastAsia" w:hAnsiTheme="minorHAnsi" w:cstheme="minorBidi"/>
          <w:b w:val="0"/>
          <w:bCs w:val="0"/>
          <w:caps w:val="0"/>
          <w:noProof/>
          <w:sz w:val="22"/>
          <w:szCs w:val="22"/>
          <w:lang w:val="en-US" w:eastAsia="en-US"/>
        </w:rPr>
      </w:pPr>
      <w:hyperlink w:anchor="_Toc369071770" w:history="1">
        <w:r w:rsidRPr="004106E1">
          <w:rPr>
            <w:rStyle w:val="Hyperlink"/>
            <w:noProof/>
            <w:lang w:val="en-US"/>
          </w:rPr>
          <w:t>Bilag 1</w:t>
        </w:r>
        <w:r>
          <w:rPr>
            <w:noProof/>
            <w:webHidden/>
          </w:rPr>
          <w:tab/>
        </w:r>
        <w:r>
          <w:rPr>
            <w:noProof/>
            <w:webHidden/>
          </w:rPr>
          <w:fldChar w:fldCharType="begin"/>
        </w:r>
        <w:r>
          <w:rPr>
            <w:noProof/>
            <w:webHidden/>
          </w:rPr>
          <w:instrText xml:space="preserve"> PAGEREF _Toc369071770 \h </w:instrText>
        </w:r>
        <w:r>
          <w:rPr>
            <w:noProof/>
            <w:webHidden/>
          </w:rPr>
        </w:r>
        <w:r>
          <w:rPr>
            <w:noProof/>
            <w:webHidden/>
          </w:rPr>
          <w:fldChar w:fldCharType="separate"/>
        </w:r>
        <w:r w:rsidR="0077261B">
          <w:rPr>
            <w:noProof/>
            <w:webHidden/>
          </w:rPr>
          <w:t>80</w:t>
        </w:r>
        <w:r>
          <w:rPr>
            <w:noProof/>
            <w:webHidden/>
          </w:rPr>
          <w:fldChar w:fldCharType="end"/>
        </w:r>
      </w:hyperlink>
    </w:p>
    <w:p w:rsidR="00636903" w:rsidRPr="005C3AA9" w:rsidRDefault="005D1A9F" w:rsidP="00F07D97">
      <w:pPr>
        <w:jc w:val="both"/>
      </w:pPr>
      <w:r w:rsidRPr="005C3AA9">
        <w:rPr>
          <w:b/>
          <w:bCs/>
          <w:caps/>
          <w:sz w:val="20"/>
          <w:szCs w:val="20"/>
        </w:rPr>
        <w:fldChar w:fldCharType="end"/>
      </w:r>
    </w:p>
    <w:p w:rsidR="00636903" w:rsidRPr="005C3AA9" w:rsidRDefault="00636903" w:rsidP="00F07D97">
      <w:pPr>
        <w:jc w:val="both"/>
      </w:pPr>
    </w:p>
    <w:p w:rsidR="00636903" w:rsidRPr="005C3AA9" w:rsidRDefault="00636903" w:rsidP="00F07D97">
      <w:pPr>
        <w:jc w:val="both"/>
        <w:sectPr w:rsidR="00636903" w:rsidRPr="005C3AA9" w:rsidSect="00F07D97">
          <w:footerReference w:type="even" r:id="rId9"/>
          <w:footerReference w:type="default" r:id="rId10"/>
          <w:type w:val="continuous"/>
          <w:pgSz w:w="11907" w:h="16840" w:code="9"/>
          <w:pgMar w:top="1418" w:right="1418" w:bottom="1418" w:left="2268" w:header="709" w:footer="709" w:gutter="0"/>
          <w:pgNumType w:fmt="numberInDash"/>
          <w:cols w:space="720"/>
          <w:docGrid w:linePitch="360"/>
        </w:sectPr>
      </w:pPr>
    </w:p>
    <w:p w:rsidR="00636903" w:rsidRPr="00E7393D" w:rsidRDefault="00683814" w:rsidP="00F07D97">
      <w:pPr>
        <w:pStyle w:val="Overskrift1"/>
      </w:pPr>
      <w:bookmarkStart w:id="1" w:name="_Toc367403050"/>
      <w:bookmarkStart w:id="2" w:name="_Toc369071727"/>
      <w:r>
        <w:lastRenderedPageBreak/>
        <w:t>1</w:t>
      </w:r>
      <w:r w:rsidR="00BC55D2">
        <w:t xml:space="preserve">. </w:t>
      </w:r>
      <w:r w:rsidR="00636903" w:rsidRPr="00BC55D2">
        <w:t>Indledning</w:t>
      </w:r>
      <w:bookmarkEnd w:id="1"/>
      <w:bookmarkEnd w:id="2"/>
    </w:p>
    <w:p w:rsidR="00636903" w:rsidRDefault="00636903" w:rsidP="00F07D97">
      <w:pPr>
        <w:spacing w:after="240"/>
      </w:pPr>
      <w:r>
        <w:t>Dette speciale</w:t>
      </w:r>
      <w:r w:rsidRPr="00E7393D">
        <w:t xml:space="preserve"> omhandler</w:t>
      </w:r>
      <w:r>
        <w:t>,</w:t>
      </w:r>
      <w:r w:rsidRPr="00E7393D">
        <w:t xml:space="preserve"> </w:t>
      </w:r>
      <w:r>
        <w:t xml:space="preserve">hvordan søskenderelationer i barndommen </w:t>
      </w:r>
      <w:r w:rsidR="00E2590F">
        <w:t xml:space="preserve">negativt </w:t>
      </w:r>
      <w:r>
        <w:t>kan påvirke den voksne patients relationsmæssige problematikker.</w:t>
      </w:r>
      <w:r w:rsidRPr="00E7393D">
        <w:t xml:space="preserve"> Jeg vil</w:t>
      </w:r>
      <w:r>
        <w:t xml:space="preserve"> tage udgang</w:t>
      </w:r>
      <w:r>
        <w:t>s</w:t>
      </w:r>
      <w:r>
        <w:t>punkt i det psykodynamiske litteraturapparat,</w:t>
      </w:r>
      <w:r w:rsidR="000E1CB9">
        <w:t>, herunder psykoanalytiske, objektrel</w:t>
      </w:r>
      <w:r w:rsidR="000E1CB9">
        <w:t>a</w:t>
      </w:r>
      <w:r w:rsidR="000E1CB9">
        <w:t xml:space="preserve">tionsteoretiske samt tilknytningsmæssige perspektiver. Ligeledes anvendes </w:t>
      </w:r>
      <w:r>
        <w:t>eksist</w:t>
      </w:r>
      <w:r>
        <w:t>e</w:t>
      </w:r>
      <w:r>
        <w:t>rende forskning på området</w:t>
      </w:r>
      <w:r w:rsidR="00125B91">
        <w:t>.</w:t>
      </w:r>
      <w:r>
        <w:t xml:space="preserve"> </w:t>
      </w:r>
    </w:p>
    <w:p w:rsidR="000E1CB9" w:rsidRDefault="00636903" w:rsidP="00F07D97">
      <w:r w:rsidRPr="00E7393D">
        <w:t xml:space="preserve">Søskenderelationer </w:t>
      </w:r>
      <w:r>
        <w:t xml:space="preserve">kan </w:t>
      </w:r>
      <w:r w:rsidR="000E1CB9">
        <w:t>argumenteres</w:t>
      </w:r>
      <w:r>
        <w:t xml:space="preserve"> at være </w:t>
      </w:r>
      <w:r w:rsidRPr="00E7393D">
        <w:t>den længste relation et menneske kan opleve</w:t>
      </w:r>
      <w:r w:rsidR="004B1A11">
        <w:t xml:space="preserve"> (</w:t>
      </w:r>
      <w:r w:rsidR="004B1A11" w:rsidRPr="00DF53B4">
        <w:t>Freeman, 1992; McGoldrick and Gerson, 1985 if Sanders, 2004, p. 1</w:t>
      </w:r>
      <w:r w:rsidR="004B1A11">
        <w:t>).</w:t>
      </w:r>
      <w:r w:rsidRPr="00E7393D">
        <w:t xml:space="preserve"> De er </w:t>
      </w:r>
      <w:r>
        <w:t xml:space="preserve">ifølge Cicirelle (1995) </w:t>
      </w:r>
      <w:r w:rsidRPr="00E7393D">
        <w:t xml:space="preserve">givet fra fødslen eller </w:t>
      </w:r>
      <w:r>
        <w:t>via</w:t>
      </w:r>
      <w:r w:rsidRPr="00E7393D">
        <w:t xml:space="preserve"> fødsel</w:t>
      </w:r>
      <w:r w:rsidR="00E2590F">
        <w:t>,</w:t>
      </w:r>
      <w:r w:rsidRPr="00E7393D">
        <w:t xml:space="preserve"> frem</w:t>
      </w:r>
      <w:r w:rsidR="00E2590F">
        <w:t xml:space="preserve"> </w:t>
      </w:r>
      <w:r w:rsidRPr="00E7393D">
        <w:t>for fortjent</w:t>
      </w:r>
      <w:r>
        <w:t>e</w:t>
      </w:r>
      <w:r w:rsidRPr="00E7393D">
        <w:t xml:space="preserve"> eller sel</w:t>
      </w:r>
      <w:r w:rsidRPr="00E7393D">
        <w:t>v</w:t>
      </w:r>
      <w:r w:rsidRPr="00E7393D">
        <w:t xml:space="preserve">valgte, og de er svære </w:t>
      </w:r>
      <w:r>
        <w:t xml:space="preserve">helt </w:t>
      </w:r>
      <w:r w:rsidRPr="00E7393D">
        <w:t xml:space="preserve">at fravælge </w:t>
      </w:r>
      <w:r>
        <w:t>modsat fx venskaber</w:t>
      </w:r>
      <w:r w:rsidR="00125B91">
        <w:t>.</w:t>
      </w:r>
      <w:r w:rsidRPr="00E7393D">
        <w:t xml:space="preserve"> I barndommen </w:t>
      </w:r>
      <w:r>
        <w:t>kan</w:t>
      </w:r>
      <w:r w:rsidRPr="00E7393D">
        <w:t xml:space="preserve"> disse relationer </w:t>
      </w:r>
      <w:r>
        <w:t xml:space="preserve">synes at være </w:t>
      </w:r>
      <w:r w:rsidRPr="00E7393D">
        <w:t xml:space="preserve">af mere intim og varig karakter end dem vi </w:t>
      </w:r>
      <w:r>
        <w:t>har</w:t>
      </w:r>
      <w:r w:rsidRPr="00E7393D">
        <w:t xml:space="preserve"> med jævnal</w:t>
      </w:r>
      <w:r w:rsidRPr="00E7393D">
        <w:t>d</w:t>
      </w:r>
      <w:r w:rsidRPr="00E7393D">
        <w:t>ren</w:t>
      </w:r>
      <w:r>
        <w:t>d</w:t>
      </w:r>
      <w:r w:rsidRPr="00E7393D">
        <w:t xml:space="preserve">e, og som voksne </w:t>
      </w:r>
      <w:r>
        <w:t xml:space="preserve">angives de </w:t>
      </w:r>
      <w:r w:rsidRPr="00E7393D">
        <w:t xml:space="preserve">ofte </w:t>
      </w:r>
      <w:r>
        <w:t xml:space="preserve">at blive </w:t>
      </w:r>
      <w:r w:rsidRPr="00E7393D">
        <w:t>bevaret i en eller a</w:t>
      </w:r>
      <w:r>
        <w:t>nden for</w:t>
      </w:r>
      <w:r w:rsidR="00125B91">
        <w:t>stand</w:t>
      </w:r>
      <w:r>
        <w:t>.</w:t>
      </w:r>
      <w:r w:rsidR="000E1CB9">
        <w:t xml:space="preserve"> </w:t>
      </w:r>
    </w:p>
    <w:p w:rsidR="00D802E0" w:rsidRDefault="003145C4" w:rsidP="00F07D97">
      <w:r>
        <w:t>N</w:t>
      </w:r>
      <w:r w:rsidR="00636903" w:rsidRPr="00E7393D">
        <w:t>ærværen</w:t>
      </w:r>
      <w:r>
        <w:t xml:space="preserve">de </w:t>
      </w:r>
      <w:r w:rsidR="00636903" w:rsidRPr="00E7393D">
        <w:t>speciale</w:t>
      </w:r>
      <w:r w:rsidR="00636903">
        <w:t xml:space="preserve"> </w:t>
      </w:r>
      <w:r>
        <w:t xml:space="preserve">blev </w:t>
      </w:r>
      <w:r w:rsidR="00636903" w:rsidRPr="00E7393D">
        <w:t xml:space="preserve">påbegyndt på baggrund af en undren over, at jeg ikke </w:t>
      </w:r>
      <w:r w:rsidR="00636903">
        <w:t>ti</w:t>
      </w:r>
      <w:r w:rsidR="00636903">
        <w:t>d</w:t>
      </w:r>
      <w:r w:rsidR="00636903">
        <w:t xml:space="preserve">ligere i min uddannelse </w:t>
      </w:r>
      <w:r w:rsidR="00636903" w:rsidRPr="00E7393D">
        <w:t>var stødt på</w:t>
      </w:r>
      <w:r w:rsidR="00636903">
        <w:t>,</w:t>
      </w:r>
      <w:r w:rsidR="00636903" w:rsidRPr="00E7393D">
        <w:t xml:space="preserve"> hvordan søskenderelationer påvirker </w:t>
      </w:r>
      <w:r w:rsidR="00636903">
        <w:t xml:space="preserve">individet. Dette </w:t>
      </w:r>
      <w:r w:rsidR="004E2996">
        <w:t>gjorde sig særligt bemærket</w:t>
      </w:r>
      <w:r w:rsidR="00636903">
        <w:t xml:space="preserve"> på kandidatdelen af uddannelsen, hvor jeg havde valgt et klinisk professionsprogram, funderet i den psykodynamiske teoriretning. Overbygningen var delt op i en voksen- og en børneklinisk</w:t>
      </w:r>
      <w:r w:rsidR="004E2996">
        <w:t xml:space="preserve"> retning</w:t>
      </w:r>
      <w:r w:rsidR="00636903">
        <w:t xml:space="preserve">, hvor jeg </w:t>
      </w:r>
      <w:r w:rsidR="00636903" w:rsidRPr="00E7393D">
        <w:t>deltog i den voksenklini</w:t>
      </w:r>
      <w:r w:rsidR="00636903">
        <w:t>ske.</w:t>
      </w:r>
      <w:r w:rsidR="00636903" w:rsidRPr="00E7393D">
        <w:t xml:space="preserve"> </w:t>
      </w:r>
      <w:r w:rsidR="00636903">
        <w:t xml:space="preserve">Den psykodynamiske teoriretning er således en personlig og faglige inspirationskilde, men samtidig en teoriretning der beskæftiger sig med og fokuserer på menneskelige relationers vigtighed og indflydelse </w:t>
      </w:r>
      <w:r w:rsidR="004E2996">
        <w:t xml:space="preserve">på individets </w:t>
      </w:r>
      <w:r w:rsidR="00636903">
        <w:t>psyk</w:t>
      </w:r>
      <w:r w:rsidR="00636903">
        <w:t>i</w:t>
      </w:r>
      <w:r w:rsidR="00636903">
        <w:t xml:space="preserve">ske liv. </w:t>
      </w:r>
      <w:r w:rsidR="00636903" w:rsidRPr="00E7393D">
        <w:t xml:space="preserve">At søskendeperspektivet manglede, var dog ikke noget jeg havde </w:t>
      </w:r>
      <w:r w:rsidR="00636903">
        <w:t>overvejet</w:t>
      </w:r>
      <w:r w:rsidR="00636903" w:rsidRPr="00E7393D">
        <w:t xml:space="preserve"> </w:t>
      </w:r>
      <w:r w:rsidR="00636903">
        <w:t>tidligere – ikke før</w:t>
      </w:r>
      <w:r w:rsidR="00636903" w:rsidRPr="00E7393D">
        <w:t xml:space="preserve"> jeg </w:t>
      </w:r>
      <w:r w:rsidR="00125B91">
        <w:t>deltog i en forelæsning omhandlende søskenderelationer – dog med et børne- og altså ikke voksenklinisk perspektiv for øje.</w:t>
      </w:r>
      <w:r w:rsidR="00636903" w:rsidRPr="00E7393D">
        <w:t xml:space="preserve"> Her blev </w:t>
      </w:r>
      <w:r w:rsidR="00636903">
        <w:t>forelæst</w:t>
      </w:r>
      <w:r w:rsidR="00636903" w:rsidRPr="00E7393D">
        <w:t xml:space="preserve"> omkring søskenderelationer, hvorunder der </w:t>
      </w:r>
      <w:r w:rsidR="004E2996">
        <w:t xml:space="preserve">af </w:t>
      </w:r>
      <w:r w:rsidR="00636903" w:rsidRPr="00E7393D">
        <w:t>blev præsenteret en fertilitetsunders</w:t>
      </w:r>
      <w:r w:rsidR="00636903" w:rsidRPr="00E7393D">
        <w:t>ø</w:t>
      </w:r>
      <w:r w:rsidR="00636903" w:rsidRPr="00E7393D">
        <w:t xml:space="preserve">gelse, </w:t>
      </w:r>
      <w:r w:rsidR="00636903">
        <w:t>med</w:t>
      </w:r>
      <w:r w:rsidR="00636903" w:rsidRPr="00E7393D">
        <w:t xml:space="preserve"> par i fertilitetsbehandling</w:t>
      </w:r>
      <w:r w:rsidR="00D37BA2">
        <w:t>, afholdt af</w:t>
      </w:r>
      <w:r w:rsidR="004E2996">
        <w:t xml:space="preserve"> </w:t>
      </w:r>
      <w:r w:rsidR="00D37BA2" w:rsidRPr="00BF296C">
        <w:t>Jeanne Magagna</w:t>
      </w:r>
      <w:r w:rsidR="00D37BA2">
        <w:t>. Magagna</w:t>
      </w:r>
      <w:r w:rsidR="00D37BA2" w:rsidRPr="00BF296C">
        <w:t xml:space="preserve"> </w:t>
      </w:r>
      <w:r w:rsidR="00D37BA2">
        <w:t>(</w:t>
      </w:r>
      <w:r w:rsidR="00D37BA2" w:rsidRPr="00BF296C">
        <w:t>in press</w:t>
      </w:r>
      <w:r w:rsidR="00D37BA2" w:rsidRPr="00BF296C">
        <w:rPr>
          <w:rStyle w:val="Fodnotehenvisning"/>
        </w:rPr>
        <w:footnoteReference w:id="1"/>
      </w:r>
      <w:r w:rsidR="00D37BA2">
        <w:t xml:space="preserve">) </w:t>
      </w:r>
      <w:r w:rsidR="004E2996">
        <w:t xml:space="preserve">fortalte her, at det synes at være tilfældet, at evnen til at blive gravid, noget </w:t>
      </w:r>
      <w:r w:rsidR="00125B91">
        <w:t xml:space="preserve">som typisk betragtes som </w:t>
      </w:r>
      <w:r w:rsidR="0080404C">
        <w:t>e</w:t>
      </w:r>
      <w:r w:rsidR="00125B91">
        <w:t>n udelukkende fysiologisk proces</w:t>
      </w:r>
      <w:r w:rsidR="00D37BA2">
        <w:t>, ligeledes</w:t>
      </w:r>
      <w:r w:rsidR="004E2996">
        <w:t xml:space="preserve"> kan påvir</w:t>
      </w:r>
      <w:r w:rsidR="00D37BA2">
        <w:t>kes</w:t>
      </w:r>
      <w:r w:rsidR="004E2996">
        <w:t xml:space="preserve"> af psykologiske faktorer. Forskning tyder på,</w:t>
      </w:r>
      <w:r w:rsidR="00D37BA2">
        <w:t xml:space="preserve"> angav hun,</w:t>
      </w:r>
      <w:r w:rsidR="004E2996">
        <w:t xml:space="preserve"> at psykologiske blindgyder kan blokere en mor, der ikke har fysiske </w:t>
      </w:r>
      <w:r w:rsidR="00D37BA2">
        <w:t>burde være forhindret</w:t>
      </w:r>
      <w:r w:rsidR="004E2996">
        <w:t xml:space="preserve"> </w:t>
      </w:r>
      <w:r w:rsidR="00D37BA2">
        <w:t>i</w:t>
      </w:r>
      <w:r w:rsidR="004E2996">
        <w:t xml:space="preserve"> at blive gravid i at </w:t>
      </w:r>
      <w:r w:rsidR="004E2996">
        <w:lastRenderedPageBreak/>
        <w:t xml:space="preserve">blive dette, og i at forblive </w:t>
      </w:r>
      <w:r w:rsidR="00D37BA2">
        <w:t>dette</w:t>
      </w:r>
      <w:r w:rsidR="004E2996">
        <w:t xml:space="preserve">. </w:t>
      </w:r>
      <w:r w:rsidR="00D37BA2">
        <w:t>Magagna (in press)</w:t>
      </w:r>
      <w:r w:rsidR="004E2996">
        <w:t xml:space="preserve"> skriver, at Domar (2004) påp</w:t>
      </w:r>
      <w:r w:rsidR="004E2996">
        <w:t>e</w:t>
      </w:r>
      <w:r w:rsidR="004E2996">
        <w:t>ger, at psykologiske faktorer kan afhjælpes gennem en udforskning af mødres ub</w:t>
      </w:r>
      <w:r w:rsidR="004E2996">
        <w:t>e</w:t>
      </w:r>
      <w:r w:rsidR="004E2996">
        <w:t>vidste fjendtlige og kærlige følelser</w:t>
      </w:r>
      <w:r w:rsidR="00D37BA2">
        <w:t xml:space="preserve"> mod babyen i maven, og</w:t>
      </w:r>
      <w:r w:rsidR="00551DAE">
        <w:t xml:space="preserve"> beskriver hertil en u</w:t>
      </w:r>
      <w:r w:rsidR="00551DAE">
        <w:t>n</w:t>
      </w:r>
      <w:r w:rsidR="00551DAE">
        <w:t>dersøgelse, hvori</w:t>
      </w:r>
      <w:r w:rsidR="00D37BA2">
        <w:t xml:space="preserve"> når </w:t>
      </w:r>
      <w:r w:rsidR="004E2996">
        <w:t xml:space="preserve">både positive og negative følelser mod </w:t>
      </w:r>
      <w:r w:rsidR="003364ED">
        <w:t>babyen</w:t>
      </w:r>
      <w:r w:rsidR="004E2996">
        <w:t xml:space="preserve"> </w:t>
      </w:r>
      <w:r w:rsidR="00551DAE">
        <w:t>blev</w:t>
      </w:r>
      <w:r w:rsidR="004E2996">
        <w:t xml:space="preserve"> bevidst</w:t>
      </w:r>
      <w:r w:rsidR="0080404C">
        <w:t>li</w:t>
      </w:r>
      <w:r w:rsidR="0080404C">
        <w:t>g</w:t>
      </w:r>
      <w:r w:rsidR="0080404C">
        <w:t>gjort</w:t>
      </w:r>
      <w:r w:rsidR="004E2996">
        <w:t xml:space="preserve"> og </w:t>
      </w:r>
      <w:r w:rsidR="00551DAE">
        <w:t>gennemar</w:t>
      </w:r>
      <w:r w:rsidR="0080404C">
        <w:t>bejdet</w:t>
      </w:r>
      <w:r w:rsidR="004E2996">
        <w:t xml:space="preserve"> i terapi, </w:t>
      </w:r>
      <w:r w:rsidR="00D37BA2">
        <w:t xml:space="preserve">blev </w:t>
      </w:r>
      <w:r w:rsidR="004E2996">
        <w:t>55% af infertile mødre</w:t>
      </w:r>
      <w:r w:rsidR="00551DAE">
        <w:t xml:space="preserve"> g</w:t>
      </w:r>
      <w:r w:rsidR="004E2996">
        <w:t>ravid</w:t>
      </w:r>
      <w:r w:rsidR="00D37BA2">
        <w:t>e</w:t>
      </w:r>
      <w:r w:rsidR="004E2996">
        <w:t xml:space="preserve"> (Domar, A., 2004</w:t>
      </w:r>
      <w:r w:rsidR="0080404C">
        <w:t xml:space="preserve"> if</w:t>
      </w:r>
      <w:r w:rsidR="00D37BA2">
        <w:t xml:space="preserve"> Magana, in press</w:t>
      </w:r>
      <w:r w:rsidR="004E2996">
        <w:t>).</w:t>
      </w:r>
      <w:r w:rsidR="00D37BA2">
        <w:t xml:space="preserve"> Dette kobler Magana til ubevidste fjendtlige søskendefo</w:t>
      </w:r>
      <w:r w:rsidR="00D37BA2">
        <w:t>r</w:t>
      </w:r>
      <w:r w:rsidR="00D37BA2">
        <w:t>hold, og skildrer, at når</w:t>
      </w:r>
      <w:r w:rsidR="004E2996">
        <w:t xml:space="preserve"> ubevidste fjendtlige følelser til internaliserede rivaliserende søskende kan blive afdækket og </w:t>
      </w:r>
      <w:r w:rsidR="00D37BA2">
        <w:t>bevidst</w:t>
      </w:r>
      <w:r w:rsidR="0080404C">
        <w:t>liggjort</w:t>
      </w:r>
      <w:r w:rsidR="004E2996">
        <w:t xml:space="preserve"> </w:t>
      </w:r>
      <w:r w:rsidR="00D37BA2">
        <w:t xml:space="preserve">i en </w:t>
      </w:r>
      <w:r w:rsidR="004E2996">
        <w:t>terapeutisk relation</w:t>
      </w:r>
      <w:r w:rsidR="009F3230">
        <w:t>,</w:t>
      </w:r>
      <w:r w:rsidR="004E2996">
        <w:t xml:space="preserve"> er det mi</w:t>
      </w:r>
      <w:r w:rsidR="004E2996">
        <w:t>n</w:t>
      </w:r>
      <w:r w:rsidR="004E2996">
        <w:t xml:space="preserve">dre sandsynligt, at de vil forårsage somatiske blindgyder </w:t>
      </w:r>
      <w:r w:rsidR="00D37BA2">
        <w:t xml:space="preserve">i </w:t>
      </w:r>
      <w:r w:rsidR="004E2996">
        <w:t>graviditet</w:t>
      </w:r>
      <w:r w:rsidR="00D37BA2">
        <w:t>en</w:t>
      </w:r>
      <w:r w:rsidR="004E2996">
        <w:t xml:space="preserve"> (McDougall, 1989</w:t>
      </w:r>
      <w:r w:rsidR="00D37BA2">
        <w:t xml:space="preserve"> if Maganga, in press</w:t>
      </w:r>
      <w:r w:rsidR="004E2996">
        <w:t>).</w:t>
      </w:r>
      <w:r w:rsidR="00125B91">
        <w:t xml:space="preserve"> </w:t>
      </w:r>
      <w:r w:rsidR="00636903" w:rsidRPr="00E7393D">
        <w:t>Denne undersøgelse</w:t>
      </w:r>
      <w:r w:rsidR="009F3230">
        <w:t xml:space="preserve"> initierede en refleksion over</w:t>
      </w:r>
      <w:r w:rsidR="0080404C">
        <w:t xml:space="preserve">, </w:t>
      </w:r>
      <w:r w:rsidR="009F3230">
        <w:t>hvo</w:t>
      </w:r>
      <w:r w:rsidR="009F3230">
        <w:t>r</w:t>
      </w:r>
      <w:r w:rsidR="009F3230">
        <w:t>vidt</w:t>
      </w:r>
      <w:r w:rsidR="00636903" w:rsidRPr="00E7393D">
        <w:t xml:space="preserve"> </w:t>
      </w:r>
      <w:r w:rsidR="00636903">
        <w:t>søskende</w:t>
      </w:r>
      <w:r w:rsidR="00636903" w:rsidRPr="00E7393D">
        <w:t>perspektiv</w:t>
      </w:r>
      <w:r w:rsidR="00636903">
        <w:t>et</w:t>
      </w:r>
      <w:r w:rsidR="00125B91">
        <w:t xml:space="preserve"> </w:t>
      </w:r>
      <w:r w:rsidR="009F3230">
        <w:t>kunne</w:t>
      </w:r>
      <w:r w:rsidR="00125B91">
        <w:t xml:space="preserve"> </w:t>
      </w:r>
      <w:r w:rsidR="00636903" w:rsidRPr="00E7393D">
        <w:t>have</w:t>
      </w:r>
      <w:r w:rsidR="00636903">
        <w:t xml:space="preserve"> </w:t>
      </w:r>
      <w:r w:rsidR="00636903" w:rsidRPr="00E7393D">
        <w:t>klinisk betydning</w:t>
      </w:r>
      <w:r w:rsidR="00636903">
        <w:t xml:space="preserve"> </w:t>
      </w:r>
      <w:r w:rsidR="00636903" w:rsidRPr="00E7393D">
        <w:t xml:space="preserve">ikke </w:t>
      </w:r>
      <w:r w:rsidR="00636903">
        <w:t>alene</w:t>
      </w:r>
      <w:r w:rsidR="00636903" w:rsidRPr="00E7393D">
        <w:t xml:space="preserve"> i børne- eller f</w:t>
      </w:r>
      <w:r w:rsidR="00636903" w:rsidRPr="00E7393D">
        <w:t>a</w:t>
      </w:r>
      <w:r w:rsidR="00636903" w:rsidRPr="00E7393D">
        <w:t>milie</w:t>
      </w:r>
      <w:r w:rsidR="00636903">
        <w:t>psykologien, men også for voksne i individuel terapi</w:t>
      </w:r>
      <w:r w:rsidR="00636903" w:rsidRPr="00E7393D">
        <w:t xml:space="preserve">. Det slog mig, at begge </w:t>
      </w:r>
      <w:r w:rsidR="00636903">
        <w:t xml:space="preserve">de patienter jeg behandlede, i et 10 måneders psykodynamisk forløb via min praktik, </w:t>
      </w:r>
      <w:r w:rsidR="00636903" w:rsidRPr="00E7393D">
        <w:t>undlod at omtale deres søskende</w:t>
      </w:r>
      <w:r w:rsidR="00636903">
        <w:t>, samt at ingen af mine supervisorer havde nævnt søskendeperspektivet</w:t>
      </w:r>
      <w:r w:rsidR="00636903" w:rsidRPr="00E7393D">
        <w:t xml:space="preserve">. Desværre var der så kort tid tilbage af </w:t>
      </w:r>
      <w:r w:rsidR="00636903">
        <w:t>praktikken</w:t>
      </w:r>
      <w:r w:rsidR="00636903" w:rsidRPr="00E7393D">
        <w:t xml:space="preserve">, at jeg kun i lille grad kunne rette blikket mod denne udeladelse, men som dog ikke desto mindre </w:t>
      </w:r>
      <w:r w:rsidR="00636903">
        <w:t>afdækkede, bl.a.,</w:t>
      </w:r>
      <w:r w:rsidR="00636903" w:rsidRPr="00E7393D">
        <w:t xml:space="preserve"> hvordan min </w:t>
      </w:r>
      <w:r w:rsidR="00DA4B0E">
        <w:t>ene</w:t>
      </w:r>
      <w:r w:rsidR="00636903" w:rsidRPr="00E7393D">
        <w:t xml:space="preserve"> </w:t>
      </w:r>
      <w:r w:rsidR="00DA4B0E">
        <w:t>klient</w:t>
      </w:r>
      <w:r w:rsidR="00636903" w:rsidRPr="00E7393D">
        <w:t xml:space="preserve"> havde et anstrengt</w:t>
      </w:r>
      <w:r w:rsidR="00636903">
        <w:t xml:space="preserve"> og distanceret</w:t>
      </w:r>
      <w:r w:rsidR="00636903" w:rsidRPr="00E7393D">
        <w:t xml:space="preserve"> forhold til sin storebror. På denne baggrund syntes søskenderelationer altså </w:t>
      </w:r>
      <w:r w:rsidR="00636903">
        <w:t>muligvis at ku</w:t>
      </w:r>
      <w:r w:rsidR="00636903">
        <w:t>n</w:t>
      </w:r>
      <w:r w:rsidR="00636903">
        <w:t xml:space="preserve">ne være en vinkel </w:t>
      </w:r>
      <w:r w:rsidR="00636903" w:rsidRPr="00E7393D">
        <w:t>brug</w:t>
      </w:r>
      <w:r w:rsidR="00636903">
        <w:t>bar</w:t>
      </w:r>
      <w:r w:rsidR="00636903" w:rsidRPr="00E7393D">
        <w:t xml:space="preserve"> i en </w:t>
      </w:r>
      <w:r w:rsidR="00636903">
        <w:t>fremtidig klinisk praksis -</w:t>
      </w:r>
      <w:r w:rsidR="00636903" w:rsidRPr="00E7393D">
        <w:t xml:space="preserve"> men på samme tid en vi</w:t>
      </w:r>
      <w:r w:rsidR="00636903" w:rsidRPr="00E7393D">
        <w:t>n</w:t>
      </w:r>
      <w:r w:rsidR="00636903" w:rsidRPr="00E7393D">
        <w:t xml:space="preserve">kel jeg ikke </w:t>
      </w:r>
      <w:r w:rsidR="00636903">
        <w:t>var</w:t>
      </w:r>
      <w:r w:rsidR="00636903" w:rsidRPr="00E7393D">
        <w:t xml:space="preserve"> stødt på igennem min uddannelse, hverken</w:t>
      </w:r>
      <w:r w:rsidR="00636903">
        <w:t xml:space="preserve"> i litteraturen, undervi</w:t>
      </w:r>
      <w:r w:rsidR="00636903">
        <w:t>s</w:t>
      </w:r>
      <w:r w:rsidR="00636903">
        <w:t xml:space="preserve">ningen, </w:t>
      </w:r>
      <w:r w:rsidR="00636903" w:rsidRPr="00E7393D">
        <w:t>i forbindelse med min praktik</w:t>
      </w:r>
      <w:r w:rsidR="00636903">
        <w:t xml:space="preserve"> eller i min egen bevidsthed</w:t>
      </w:r>
      <w:r w:rsidR="00636903" w:rsidRPr="00E7393D">
        <w:t xml:space="preserve">. </w:t>
      </w:r>
      <w:r w:rsidR="00636903">
        <w:t>Dette kan tæ</w:t>
      </w:r>
      <w:r w:rsidR="00636903">
        <w:t>n</w:t>
      </w:r>
      <w:r w:rsidR="00636903">
        <w:t>kes at hænge sammen med, at med mængden af nye psykologiske retninger, empirisk forskning og ny viden, kan det tage længere tid for nye emner at blive sat på den kliniske dagso</w:t>
      </w:r>
      <w:r w:rsidR="00636903">
        <w:t>r</w:t>
      </w:r>
      <w:r w:rsidR="00636903">
        <w:t>den, og derfor i praksis reelt ikke være implementeret endnu</w:t>
      </w:r>
      <w:r w:rsidR="00636903" w:rsidRPr="00E7393D">
        <w:t xml:space="preserve">. </w:t>
      </w:r>
      <w:r w:rsidR="00636903">
        <w:t>En sådan mangel</w:t>
      </w:r>
      <w:r w:rsidR="00636903" w:rsidRPr="00E7393D">
        <w:t xml:space="preserve"> kan </w:t>
      </w:r>
      <w:r w:rsidR="00636903">
        <w:t xml:space="preserve">dog alligevel </w:t>
      </w:r>
      <w:r w:rsidR="00D37BA2">
        <w:t>i skrivende</w:t>
      </w:r>
      <w:r w:rsidR="000B06A2">
        <w:t xml:space="preserve"> stund</w:t>
      </w:r>
      <w:r w:rsidR="00D37BA2">
        <w:t xml:space="preserve"> </w:t>
      </w:r>
      <w:r w:rsidR="00636903" w:rsidRPr="00E7393D">
        <w:t>undre</w:t>
      </w:r>
      <w:r w:rsidR="00D37BA2">
        <w:t>, grundet søskendes almene rolle i mange fam</w:t>
      </w:r>
      <w:r w:rsidR="00D37BA2">
        <w:t>i</w:t>
      </w:r>
      <w:r w:rsidR="00D37BA2">
        <w:t>lier. Hvis vi fødes ind i en familie med søskende, eller der kommer s</w:t>
      </w:r>
      <w:r w:rsidR="00D37BA2">
        <w:t>ø</w:t>
      </w:r>
      <w:r w:rsidR="00D37BA2">
        <w:t xml:space="preserve">skende til i vores barndom, </w:t>
      </w:r>
      <w:r w:rsidR="00636903" w:rsidRPr="00E7393D">
        <w:t xml:space="preserve">må </w:t>
      </w:r>
      <w:r w:rsidR="00D37BA2">
        <w:t xml:space="preserve">disse relationer </w:t>
      </w:r>
      <w:r w:rsidR="005F2F05">
        <w:t xml:space="preserve">på en eller anden måde </w:t>
      </w:r>
      <w:r w:rsidR="00636903" w:rsidRPr="00E7393D">
        <w:t>spille en rolle for den psykiske ud</w:t>
      </w:r>
      <w:r w:rsidR="00636903">
        <w:t>vikling på godt og</w:t>
      </w:r>
      <w:r w:rsidR="005F2F05">
        <w:t xml:space="preserve"> ondt</w:t>
      </w:r>
      <w:r w:rsidR="00636903">
        <w:t>.</w:t>
      </w:r>
      <w:r w:rsidR="005F2F05">
        <w:t xml:space="preserve"> </w:t>
      </w:r>
    </w:p>
    <w:p w:rsidR="00D802E0" w:rsidRDefault="00D802E0" w:rsidP="00F07D97">
      <w:pPr>
        <w:ind w:firstLine="567"/>
      </w:pPr>
    </w:p>
    <w:p w:rsidR="00D802E0" w:rsidRDefault="00D802E0" w:rsidP="00F07D97">
      <w:pPr>
        <w:pStyle w:val="Overskrift2"/>
      </w:pPr>
      <w:bookmarkStart w:id="3" w:name="_Toc367403062"/>
      <w:bookmarkStart w:id="4" w:name="_Toc369071728"/>
      <w:r>
        <w:t>1.1 Kvalificering</w:t>
      </w:r>
      <w:bookmarkEnd w:id="3"/>
      <w:bookmarkEnd w:id="4"/>
    </w:p>
    <w:p w:rsidR="00D802E0" w:rsidRPr="00536747" w:rsidRDefault="00D802E0" w:rsidP="00F07D97">
      <w:r>
        <w:t xml:space="preserve">Ovenfor advokeres for, at søskenderelationer </w:t>
      </w:r>
      <w:r w:rsidR="00231400">
        <w:t>kan</w:t>
      </w:r>
      <w:r>
        <w:t xml:space="preserve"> have en indflydelse på hvordan vi som mennesker relaterer os til andre. Men har de nu det - er der en grund til at stud</w:t>
      </w:r>
      <w:r>
        <w:t>e</w:t>
      </w:r>
      <w:r>
        <w:lastRenderedPageBreak/>
        <w:t>re dette emne? Dette vil her kort blive præciseret</w:t>
      </w:r>
      <w:r w:rsidR="004B1A11">
        <w:t>, bl.a. via undersøgelser, hvoraf no</w:t>
      </w:r>
      <w:r w:rsidR="004B1A11">
        <w:t>g</w:t>
      </w:r>
      <w:r w:rsidR="004B1A11">
        <w:t xml:space="preserve">le af disse </w:t>
      </w:r>
      <w:r>
        <w:t>vil blive gennemgået</w:t>
      </w:r>
      <w:r w:rsidR="004B1A11">
        <w:t xml:space="preserve"> </w:t>
      </w:r>
      <w:r w:rsidR="00B35360">
        <w:t xml:space="preserve">yderligere </w:t>
      </w:r>
      <w:r w:rsidR="004B1A11">
        <w:t>senere</w:t>
      </w:r>
      <w:r>
        <w:t xml:space="preserve">. </w:t>
      </w:r>
    </w:p>
    <w:p w:rsidR="00125B91" w:rsidRPr="00DF53B4" w:rsidRDefault="00125B91" w:rsidP="00F07D97">
      <w:pPr>
        <w:jc w:val="both"/>
      </w:pPr>
    </w:p>
    <w:p w:rsidR="00D802E0" w:rsidRDefault="00D802E0" w:rsidP="00F07D97">
      <w:r w:rsidRPr="00DF53B4">
        <w:t xml:space="preserve">Sanders (2004) stiller sig </w:t>
      </w:r>
      <w:r w:rsidR="004B1A11">
        <w:t xml:space="preserve">netop </w:t>
      </w:r>
      <w:r w:rsidRPr="00DF53B4">
        <w:t>dette spørgsmål – nemlig, hvorfor studere søskend</w:t>
      </w:r>
      <w:r w:rsidRPr="00DF53B4">
        <w:t>e</w:t>
      </w:r>
      <w:r w:rsidRPr="00DF53B4">
        <w:t>relatio</w:t>
      </w:r>
      <w:r>
        <w:t xml:space="preserve">ner? </w:t>
      </w:r>
      <w:r w:rsidR="00B35360">
        <w:t>Dette</w:t>
      </w:r>
      <w:r w:rsidRPr="00DF53B4">
        <w:t xml:space="preserve"> for det første</w:t>
      </w:r>
      <w:r w:rsidR="00B35360">
        <w:t>, argumenteres det,</w:t>
      </w:r>
      <w:r w:rsidRPr="00DF53B4">
        <w:t xml:space="preserve"> fordi søskenderelationer er et vi</w:t>
      </w:r>
      <w:r w:rsidRPr="00DF53B4">
        <w:t>g</w:t>
      </w:r>
      <w:r w:rsidRPr="00DF53B4">
        <w:t>tigt aspekt af barnets udvikling, selvom de ikke har fået meget opmærksomhed i f</w:t>
      </w:r>
      <w:r w:rsidRPr="00DF53B4">
        <w:t>a</w:t>
      </w:r>
      <w:r w:rsidRPr="00DF53B4">
        <w:t xml:space="preserve">miliestudier (Dunn, Slomkowski, Beardsall and Rende, 1994; Eno, 1985 if Sanders, 2004, p. 1). Dunn (1988a if Sanders 2004, p. 1) </w:t>
      </w:r>
      <w:r w:rsidR="00231400">
        <w:t>beskriver</w:t>
      </w:r>
      <w:r w:rsidRPr="00DF53B4">
        <w:t xml:space="preserve">, at søskenderelationer er specielle i deres emotionelle </w:t>
      </w:r>
      <w:r w:rsidR="000A3121">
        <w:t>kraft</w:t>
      </w:r>
      <w:r w:rsidRPr="00DF53B4">
        <w:t xml:space="preserve"> og intimitet samt kvaliteter af konkurrence, amb</w:t>
      </w:r>
      <w:r w:rsidRPr="00DF53B4">
        <w:t>i</w:t>
      </w:r>
      <w:r w:rsidRPr="00DF53B4">
        <w:t>valens og emotionel forståelse (ibid). Søskenderelationerne angives at påvirke hvo</w:t>
      </w:r>
      <w:r w:rsidRPr="00DF53B4">
        <w:t>r</w:t>
      </w:r>
      <w:r w:rsidRPr="00DF53B4">
        <w:t>dan barnet udvikler sig, speciel socialt og emotionelt, (Sanders, 2004, p. 1)</w:t>
      </w:r>
      <w:r w:rsidR="00231400" w:rsidRPr="00DF53B4">
        <w:t>.</w:t>
      </w:r>
      <w:r w:rsidR="00231400">
        <w:t xml:space="preserve"> Søske</w:t>
      </w:r>
      <w:r w:rsidR="00231400">
        <w:t>n</w:t>
      </w:r>
      <w:r w:rsidR="00231400">
        <w:t>de</w:t>
      </w:r>
      <w:r w:rsidRPr="00DF53B4">
        <w:t xml:space="preserve"> bruger </w:t>
      </w:r>
      <w:r w:rsidR="00231400">
        <w:t xml:space="preserve">herudover </w:t>
      </w:r>
      <w:r w:rsidRPr="00DF53B4">
        <w:t>mere tid med hinanden end med nogen andre, de er</w:t>
      </w:r>
      <w:r w:rsidR="004B1A11">
        <w:t xml:space="preserve"> ofte</w:t>
      </w:r>
      <w:r w:rsidRPr="00DF53B4">
        <w:t xml:space="preserve"> mere sammen i løbet af dagen end med deres mor, og angives næsten sikkert at være mere sammen end de er med deres far (Kosonen, 1999 if Sanders, 2004, p. 1).</w:t>
      </w:r>
      <w:r w:rsidR="00231400">
        <w:t xml:space="preserve"> Det tredje argument er</w:t>
      </w:r>
      <w:r w:rsidRPr="00DF53B4">
        <w:t>, at søskenderelationen formegentligt</w:t>
      </w:r>
      <w:r w:rsidR="004B1A11">
        <w:t xml:space="preserve"> (som tidligere nævnt)</w:t>
      </w:r>
      <w:r w:rsidRPr="00DF53B4">
        <w:t xml:space="preserve"> er den læn</w:t>
      </w:r>
      <w:r w:rsidRPr="00DF53B4">
        <w:t>g</w:t>
      </w:r>
      <w:r w:rsidRPr="00DF53B4">
        <w:t xml:space="preserve">ste relation vi vil have (Freeman, 1992; McGoldrick and Gerson, 1985 if Sanders, 2004, p. 1), da de fleste vil overleve deres forældre (Sanders, 2004, p. 1).  </w:t>
      </w:r>
      <w:r w:rsidR="00231400">
        <w:t>S</w:t>
      </w:r>
      <w:r w:rsidRPr="00DF53B4">
        <w:t>øskend</w:t>
      </w:r>
      <w:r w:rsidRPr="00DF53B4">
        <w:t>e</w:t>
      </w:r>
      <w:r w:rsidRPr="00DF53B4">
        <w:t xml:space="preserve">relationer </w:t>
      </w:r>
      <w:r w:rsidR="00231400">
        <w:t>er ydermere</w:t>
      </w:r>
      <w:r w:rsidRPr="00DF53B4">
        <w:t xml:space="preserve"> gennemgribende relationer - de fleste har søskende. Wedge and Mantle (1992 if Sanders 2004, p. 2) anslår, at omkring 80% af børn i en befol</w:t>
      </w:r>
      <w:r w:rsidRPr="00DF53B4">
        <w:t>k</w:t>
      </w:r>
      <w:r w:rsidRPr="00DF53B4">
        <w:t>ningsgruppe har søskende, og Sanders tilføjer</w:t>
      </w:r>
      <w:r>
        <w:t xml:space="preserve">, </w:t>
      </w:r>
      <w:r w:rsidRPr="00DF53B4">
        <w:t>at dette tal i nogle lande, så som A</w:t>
      </w:r>
      <w:r w:rsidRPr="00DF53B4">
        <w:t>u</w:t>
      </w:r>
      <w:r w:rsidRPr="00DF53B4">
        <w:t xml:space="preserve">stralien, kan være højere (ibid. p. 2). </w:t>
      </w:r>
    </w:p>
    <w:p w:rsidR="00B95939" w:rsidRDefault="00700677" w:rsidP="00B95939">
      <w:r w:rsidRPr="00B95939">
        <w:t>Kernberg</w:t>
      </w:r>
      <w:r>
        <w:t xml:space="preserve"> &amp; Richards (1988) beskriver, at der forefindes </w:t>
      </w:r>
      <w:r w:rsidRPr="00B95939">
        <w:t>undersøgelser der påviser</w:t>
      </w:r>
      <w:r>
        <w:t>,</w:t>
      </w:r>
      <w:r w:rsidRPr="00B95939">
        <w:t xml:space="preserve"> at søskende påvirker hinanden meget tidligt</w:t>
      </w:r>
      <w:r>
        <w:t xml:space="preserve"> (</w:t>
      </w:r>
      <w:r w:rsidRPr="00B95939">
        <w:t>Dunn &amp; Kendricke, 1979</w:t>
      </w:r>
      <w:r>
        <w:t xml:space="preserve"> if. </w:t>
      </w:r>
      <w:r w:rsidRPr="00B95939">
        <w:t>Kernberg &amp; Richards, 1988).</w:t>
      </w:r>
      <w:r w:rsidRPr="00A91A92">
        <w:t xml:space="preserve"> </w:t>
      </w:r>
      <w:r w:rsidR="00B95939" w:rsidRPr="00A91A92">
        <w:t xml:space="preserve">Sharpe &amp; Rosenblatt (1994) </w:t>
      </w:r>
      <w:r w:rsidR="00B95939">
        <w:t>omtaler</w:t>
      </w:r>
      <w:r>
        <w:t xml:space="preserve"> ligeledes</w:t>
      </w:r>
      <w:r w:rsidR="00B95939" w:rsidRPr="00A91A92">
        <w:t>, hvordan Neubauer (1983), Leichtman (1985), og Parens (1988</w:t>
      </w:r>
      <w:r w:rsidR="00B95939">
        <w:t xml:space="preserve">), i </w:t>
      </w:r>
      <w:r w:rsidR="00B95939" w:rsidRPr="00A91A92">
        <w:t>studier af spædbørn fandt, at disse former menings</w:t>
      </w:r>
      <w:r w:rsidR="00B95939">
        <w:t>fulde bånd til søskende</w:t>
      </w:r>
      <w:r w:rsidR="00B95939" w:rsidRPr="00A91A92">
        <w:t xml:space="preserve"> ved midten af det første leveår.</w:t>
      </w:r>
      <w:r>
        <w:t xml:space="preserve"> </w:t>
      </w:r>
      <w:r w:rsidR="00B95939" w:rsidRPr="00A91A92">
        <w:t>Sharpe &amp; Rosenblatt</w:t>
      </w:r>
      <w:r>
        <w:t xml:space="preserve"> </w:t>
      </w:r>
      <w:r w:rsidR="00B95939" w:rsidRPr="00A91A92">
        <w:t>går videre til at beskrive, hvordan de har fun</w:t>
      </w:r>
      <w:r>
        <w:t>det at der i</w:t>
      </w:r>
      <w:r w:rsidR="00B95939" w:rsidRPr="00A91A92">
        <w:t xml:space="preserve"> familier med flere søskende kan ses ødipal-lignende såkaldte ”trekanter” udviklet blandt søskende eller søskende og forældre, og altså ikke alene mellem børn og forældre. Sådanne forhold anses </w:t>
      </w:r>
      <w:r w:rsidR="00B95939">
        <w:t xml:space="preserve">af forfatterne </w:t>
      </w:r>
      <w:r w:rsidR="00B95939" w:rsidRPr="00700677">
        <w:t>ikke</w:t>
      </w:r>
      <w:r w:rsidR="00B95939" w:rsidRPr="00A91A92">
        <w:t xml:space="preserve"> udelukkende for forskydninger af forældrenes ødipale ko</w:t>
      </w:r>
      <w:r w:rsidR="00B95939" w:rsidRPr="00A91A92">
        <w:t>n</w:t>
      </w:r>
      <w:r w:rsidR="00B95939" w:rsidRPr="00A91A92">
        <w:t>stellationer, men anføres at kunne eksistere parallelt med og re</w:t>
      </w:r>
      <w:r w:rsidR="00B95939">
        <w:t>lativt uafhængigt af forældrene.</w:t>
      </w:r>
    </w:p>
    <w:p w:rsidR="00700677" w:rsidRDefault="00D802E0" w:rsidP="00700677">
      <w:pPr>
        <w:ind w:firstLine="567"/>
      </w:pPr>
      <w:r w:rsidRPr="00C93432">
        <w:lastRenderedPageBreak/>
        <w:t>Alberta Szalita (</w:t>
      </w:r>
      <w:r>
        <w:t>1968</w:t>
      </w:r>
      <w:r w:rsidRPr="00C93432">
        <w:t>) beskriver</w:t>
      </w:r>
      <w:r>
        <w:t>,</w:t>
      </w:r>
      <w:r w:rsidRPr="00C93432">
        <w:t xml:space="preserve"> hvordan hun</w:t>
      </w:r>
      <w:r>
        <w:t xml:space="preserve"> behandlede 37 patienter der henvendte sig for en re-analyse. Disse havde forinden været i minimum to års b</w:t>
      </w:r>
      <w:r>
        <w:t>e</w:t>
      </w:r>
      <w:r>
        <w:t>handling hos en erfaren terapeut. Hun omtaler kort hvordan noget af det der karakt</w:t>
      </w:r>
      <w:r>
        <w:t>e</w:t>
      </w:r>
      <w:r>
        <w:t>riserede den eller de tidligere analyser var en udeladelse af behandling af vigtige ti</w:t>
      </w:r>
      <w:r>
        <w:t>d</w:t>
      </w:r>
      <w:r>
        <w:t xml:space="preserve">lige forhold, som regel med en søskende, eller en forsømmelse af at behandle tidlige tab, hvilket bl.a. indbefatter søskende (ibid). Dette peger på, at søskenderelationer </w:t>
      </w:r>
      <w:r w:rsidRPr="00700677">
        <w:t>ikke får den nødvendige fokus i den psykologiske praksis, og er noget patienterne mangler</w:t>
      </w:r>
      <w:r w:rsidR="00700677" w:rsidRPr="00700677">
        <w:t>. Bank og Kahn (1997) nævner også, at når de i deres terapeutiske forløb stillede de rigtige spørgsmål om søskende, var der flere patienter, der pludseligt u</w:t>
      </w:r>
      <w:r w:rsidR="00700677" w:rsidRPr="00700677">
        <w:t>d</w:t>
      </w:r>
      <w:r w:rsidR="00700677" w:rsidRPr="00700677">
        <w:t>viklede indsigt i deres selvdestruerende mønstre, og gik derfra med en større opleve</w:t>
      </w:r>
      <w:r w:rsidR="00700677" w:rsidRPr="00700677">
        <w:t>l</w:t>
      </w:r>
      <w:r w:rsidR="00700677" w:rsidRPr="00700677">
        <w:t>se af evne, til at klare problemer. Andre ændrede sig ikke, men ønskede at vide mere om dette uudforskede familieområde, og andre igen blev yderst forsvarsprægede. Der var dog også en gruppe der ikke reagerede på sådan vis. For denne gruppe syntes andre familiemedlemmer at have en langt større indflydelse på deres udvikling (ibid. p. 9).</w:t>
      </w:r>
      <w:r w:rsidR="00700677">
        <w:t xml:space="preserve">  </w:t>
      </w:r>
    </w:p>
    <w:p w:rsidR="001C1F07" w:rsidRDefault="00D802E0" w:rsidP="00700677">
      <w:pPr>
        <w:jc w:val="both"/>
      </w:pPr>
      <w:r w:rsidRPr="00AF623E">
        <w:t xml:space="preserve">Ud over at have betydning for patientens problematikker, kan søskendeperspektivet argumenteres ligeledes have betydning for den måde terapien skal udføres på. </w:t>
      </w:r>
      <w:r w:rsidR="00AF623E" w:rsidRPr="00AF623E">
        <w:t>Pro</w:t>
      </w:r>
      <w:r w:rsidR="00AF623E" w:rsidRPr="00AF623E">
        <w:t>p</w:t>
      </w:r>
      <w:r w:rsidR="00AF623E" w:rsidRPr="00AF623E">
        <w:t xml:space="preserve">hecy Coles (2003), seniormedlem af London Center for Psykoterapi, og forfatter af flere værker om søskenderelationer (Lewin &amp; Sharp, 2009, p. ix) </w:t>
      </w:r>
      <w:r w:rsidR="00AF623E" w:rsidRPr="00AF623E">
        <w:rPr>
          <w:rStyle w:val="apple-converted-space"/>
          <w:shd w:val="clear" w:color="auto" w:fill="FFFFFF"/>
        </w:rPr>
        <w:t>,</w:t>
      </w:r>
      <w:r w:rsidRPr="00AF623E">
        <w:rPr>
          <w:rStyle w:val="apple-converted-space"/>
          <w:shd w:val="clear" w:color="auto" w:fill="FFFFFF"/>
        </w:rPr>
        <w:t xml:space="preserve"> beskriver, hvordan </w:t>
      </w:r>
      <w:r w:rsidRPr="00AF623E">
        <w:t>Lesser (1978) foreslog, at den psykoanalytiske praksis hvor</w:t>
      </w:r>
      <w:r w:rsidRPr="00DF1BBA">
        <w:t xml:space="preserve"> patienten ligger på en sofa vendt væk fra analytikeren, sætter analytikeren </w:t>
      </w:r>
      <w:r>
        <w:t xml:space="preserve">i </w:t>
      </w:r>
      <w:r w:rsidRPr="00DF1BBA">
        <w:t xml:space="preserve">den autoritære rolle, hvilket </w:t>
      </w:r>
      <w:r w:rsidR="001C1F07">
        <w:t>kan</w:t>
      </w:r>
      <w:r>
        <w:t xml:space="preserve"> tilskynde </w:t>
      </w:r>
      <w:r w:rsidRPr="00DF1BBA">
        <w:t>det ødipale drama samt tilslører mulige søskenderelationer</w:t>
      </w:r>
      <w:r>
        <w:t>.</w:t>
      </w:r>
      <w:r>
        <w:rPr>
          <w:rStyle w:val="apple-converted-space"/>
          <w:shd w:val="clear" w:color="auto" w:fill="FFFFFF"/>
        </w:rPr>
        <w:t xml:space="preserve"> </w:t>
      </w:r>
      <w:r>
        <w:t>I dag udf</w:t>
      </w:r>
      <w:r>
        <w:t>ø</w:t>
      </w:r>
      <w:r>
        <w:t>rer færre og færre den klassiske psykoanalytiske terapiform, og i stedet ses ofte hvordan patient og terapeut sidder overfor hinanden, måske under påvirkning af R</w:t>
      </w:r>
      <w:r>
        <w:t>o</w:t>
      </w:r>
      <w:r w:rsidR="001C1F07">
        <w:t>gers klient</w:t>
      </w:r>
      <w:r>
        <w:t xml:space="preserve">centrerede, humanistiske </w:t>
      </w:r>
      <w:r w:rsidR="001C1F07">
        <w:t>tilgang</w:t>
      </w:r>
      <w:r>
        <w:t>. Denne tilgang kan overvejes at frempr</w:t>
      </w:r>
      <w:r>
        <w:t>o</w:t>
      </w:r>
      <w:r>
        <w:t>vokere andre former for overføringer</w:t>
      </w:r>
      <w:r w:rsidR="00D37A11">
        <w:rPr>
          <w:rStyle w:val="Fodnotehenvisning"/>
        </w:rPr>
        <w:footnoteReference w:id="2"/>
      </w:r>
      <w:r>
        <w:t xml:space="preserve"> end den psykoanalytiske praksis, der kan sæ</w:t>
      </w:r>
      <w:r>
        <w:t>t</w:t>
      </w:r>
      <w:r>
        <w:t xml:space="preserve">ter </w:t>
      </w:r>
      <w:r w:rsidRPr="00506AB7">
        <w:t>terapeuten i den autoritære, omni</w:t>
      </w:r>
      <w:r>
        <w:t xml:space="preserve">potente, </w:t>
      </w:r>
      <w:r w:rsidRPr="00506AB7">
        <w:t xml:space="preserve">alvise og neutrale </w:t>
      </w:r>
      <w:r>
        <w:t xml:space="preserve">forældrerolle. </w:t>
      </w:r>
      <w:r w:rsidR="005F70A5">
        <w:t xml:space="preserve">Der vil </w:t>
      </w:r>
      <w:r w:rsidR="005F70A5">
        <w:lastRenderedPageBreak/>
        <w:t>stadig være asymmetri i relationen, patienten kommer til terapeuten for at bede om hjælp, som ofte set i forælder-barn</w:t>
      </w:r>
      <w:r w:rsidR="001F5066">
        <w:t xml:space="preserve"> </w:t>
      </w:r>
      <w:r w:rsidR="005F70A5">
        <w:t xml:space="preserve">relationen, patienten fortæller alt om sig selv, og ved meget lidt om terapeuten mv – men relationen er </w:t>
      </w:r>
      <w:r w:rsidR="005F70A5" w:rsidRPr="005F70A5">
        <w:t>mindre</w:t>
      </w:r>
      <w:r w:rsidR="005F70A5">
        <w:t xml:space="preserve"> asymmetrisk end i den klassiske psykoanalyse. Måske på samme måde som relationen til en storebror- eller søster kan være mindre asymmetrisk end relationen til forældrene, hvorfor der kan </w:t>
      </w:r>
      <w:r w:rsidR="001C1F07">
        <w:t xml:space="preserve">overvejes at </w:t>
      </w:r>
      <w:r w:rsidR="005F70A5">
        <w:t>være større mulighed for udvikling af begge overfø</w:t>
      </w:r>
      <w:r w:rsidR="00D37A11">
        <w:t xml:space="preserve">ringstyper. </w:t>
      </w:r>
    </w:p>
    <w:p w:rsidR="00D802E0" w:rsidRPr="00B92142" w:rsidRDefault="005F70A5" w:rsidP="00700677">
      <w:pPr>
        <w:jc w:val="both"/>
      </w:pPr>
      <w:r w:rsidRPr="005F70A5">
        <w:t>Søskende</w:t>
      </w:r>
      <w:r w:rsidR="00D802E0" w:rsidRPr="005F70A5">
        <w:t>overføring</w:t>
      </w:r>
      <w:r w:rsidRPr="005F70A5">
        <w:t>er</w:t>
      </w:r>
      <w:r>
        <w:t xml:space="preserve"> k</w:t>
      </w:r>
      <w:r w:rsidR="00D802E0">
        <w:t xml:space="preserve">an ifølge </w:t>
      </w:r>
      <w:r w:rsidR="00D802E0" w:rsidRPr="00506AB7">
        <w:t>Mitchell (2003</w:t>
      </w:r>
      <w:r w:rsidR="00D802E0">
        <w:t xml:space="preserve">) </w:t>
      </w:r>
      <w:r>
        <w:t xml:space="preserve">ligeledes </w:t>
      </w:r>
      <w:r w:rsidR="00D802E0">
        <w:t>være produktive at have med i overvejelserne, når det omhandler arbejde med konkurrenceproblematikker, rivaliseringsproblematikker, misundelse og aggressioner (ibid).</w:t>
      </w:r>
      <w:r w:rsidR="00D802E0" w:rsidRPr="00DF1BBA">
        <w:t xml:space="preserve"> </w:t>
      </w:r>
      <w:r w:rsidR="00D802E0">
        <w:t xml:space="preserve"> Coles (2003) ski</w:t>
      </w:r>
      <w:r w:rsidR="00D802E0">
        <w:t>l</w:t>
      </w:r>
      <w:r w:rsidR="00D802E0">
        <w:t>drer hertil en case, hvor hendes patient vedblev at opfatte hende som en af dennes søstre. Det var først da Coles accepterede, at hun havde forsøgt at trække en forfo</w:t>
      </w:r>
      <w:r w:rsidR="00D802E0">
        <w:t>r</w:t>
      </w:r>
      <w:r w:rsidR="00D802E0">
        <w:t>ståelse af patientens vanskeligheder som et resultat af preødipale og ødipale ængst</w:t>
      </w:r>
      <w:r w:rsidR="00D802E0">
        <w:t>e</w:t>
      </w:r>
      <w:r w:rsidR="00D802E0">
        <w:t>ligheder ned over hovedet på ham, at de kunne begynde at arbejde med de vigtige problematikker der var ift. hans søskende, og ikke hans forældre, samt kunne ændre den måde terapien blev udført på. Sidstnævnte syntes nødvendigt, da terapien i sig selv genskabte et barndomstraume omkring privathed. Patientens søstre havde ofte trukket bukserne af ham for at se om han havde en erektion, noget han følte blev u</w:t>
      </w:r>
      <w:r w:rsidR="00D802E0">
        <w:t>d</w:t>
      </w:r>
      <w:r w:rsidR="00D802E0" w:rsidRPr="00B92142">
        <w:t xml:space="preserve">spillet i terapien, når han skulle fortælle om alt hvad han tænkte på (ibid). Nøglen til forståelse af hans angst og seksuelle problematikker lå altså ikke hos forældrene, men i stedet i hans relationer til sine søskende. </w:t>
      </w:r>
    </w:p>
    <w:p w:rsidR="00231400" w:rsidRPr="00B92142" w:rsidRDefault="00231400" w:rsidP="0032000F"/>
    <w:p w:rsidR="00636903" w:rsidRPr="00E7393D" w:rsidRDefault="0032000F" w:rsidP="00F07D97">
      <w:r w:rsidRPr="00B92142">
        <w:t xml:space="preserve">Det </w:t>
      </w:r>
      <w:r w:rsidR="001C1F07" w:rsidRPr="00B92142">
        <w:t>overvejs</w:t>
      </w:r>
      <w:r w:rsidRPr="00B92142">
        <w:t xml:space="preserve"> </w:t>
      </w:r>
      <w:r w:rsidR="00B92142" w:rsidRPr="00B92142">
        <w:t>hermed</w:t>
      </w:r>
      <w:r w:rsidRPr="00B92142">
        <w:t>, at søskenderelationer må have en betydning</w:t>
      </w:r>
      <w:r w:rsidR="00B92142" w:rsidRPr="00B92142">
        <w:t>. De</w:t>
      </w:r>
      <w:r w:rsidRPr="00B92142">
        <w:t xml:space="preserve"> </w:t>
      </w:r>
      <w:r w:rsidR="001C1F07" w:rsidRPr="00B92142">
        <w:t>kan argume</w:t>
      </w:r>
      <w:r w:rsidR="001C1F07" w:rsidRPr="00B92142">
        <w:t>n</w:t>
      </w:r>
      <w:r w:rsidR="001C1F07" w:rsidRPr="00B92142">
        <w:t>teres at være</w:t>
      </w:r>
      <w:r w:rsidRPr="00B92142">
        <w:t xml:space="preserve"> de første relationer vi har til andre end vores forældre, er af mere intim og langvarig karakter end dem vi har med jævnaldrende</w:t>
      </w:r>
      <w:r w:rsidR="001C1F07" w:rsidRPr="00B92142">
        <w:t>,</w:t>
      </w:r>
      <w:r w:rsidR="00B92142" w:rsidRPr="00B92142">
        <w:t xml:space="preserve"> kan argumenteres, på trods af asymmetri, oftere at være præget af større ligeværd end det ses mellem børn og forældre,</w:t>
      </w:r>
      <w:r w:rsidRPr="00B92142">
        <w:t xml:space="preserve"> samt kan være svære at fravæl</w:t>
      </w:r>
      <w:r w:rsidR="00B92142" w:rsidRPr="00B92142">
        <w:t>ge. På denne baggrund</w:t>
      </w:r>
      <w:r w:rsidRPr="00B92142">
        <w:t xml:space="preserve"> må de have en bety</w:t>
      </w:r>
      <w:r w:rsidRPr="00B92142">
        <w:t>d</w:t>
      </w:r>
      <w:r w:rsidRPr="00B92142">
        <w:t xml:space="preserve">ning for vores udvikling og </w:t>
      </w:r>
      <w:r w:rsidR="00B92142" w:rsidRPr="00B92142">
        <w:t xml:space="preserve">relationsevne i </w:t>
      </w:r>
      <w:r w:rsidRPr="00B92142">
        <w:t>mere jævnbyrdige forhold</w:t>
      </w:r>
      <w:r w:rsidR="001C1F07" w:rsidRPr="00B92142">
        <w:t>, i voksenlivet</w:t>
      </w:r>
      <w:r w:rsidRPr="00B92142">
        <w:t>. På denne baggrund advokeres her altså for, at søskenderelationer må have en indfl</w:t>
      </w:r>
      <w:r w:rsidRPr="00B92142">
        <w:t>y</w:t>
      </w:r>
      <w:r w:rsidRPr="00B92142">
        <w:t>delse på hvordan vi som mennesker relaterer os til andre, og derfor også må have en betydning for de vanskeligheder visse af vore patienter præsenterer i den psykolog</w:t>
      </w:r>
      <w:r w:rsidRPr="00B92142">
        <w:t>i</w:t>
      </w:r>
      <w:r w:rsidRPr="00B92142">
        <w:t>ske praksis.</w:t>
      </w:r>
      <w:r>
        <w:t xml:space="preserve"> </w:t>
      </w:r>
      <w:r w:rsidR="001C1F07">
        <w:t>Dette</w:t>
      </w:r>
      <w:r w:rsidR="00636903">
        <w:t xml:space="preserve"> er baggrunden for </w:t>
      </w:r>
      <w:r w:rsidR="001C1F07">
        <w:t>nærværende</w:t>
      </w:r>
      <w:r w:rsidR="00636903">
        <w:t xml:space="preserve"> speciale. Her ønske</w:t>
      </w:r>
      <w:r w:rsidR="0080404C">
        <w:t xml:space="preserve"> jeg at unders</w:t>
      </w:r>
      <w:r w:rsidR="0080404C">
        <w:t>ø</w:t>
      </w:r>
      <w:r w:rsidR="0080404C">
        <w:t>ge</w:t>
      </w:r>
      <w:r w:rsidR="00636903">
        <w:t xml:space="preserve"> samt af</w:t>
      </w:r>
      <w:r w:rsidR="0080404C">
        <w:t>dække</w:t>
      </w:r>
      <w:r w:rsidR="00636903">
        <w:t xml:space="preserve"> den eksisterende viden omkring </w:t>
      </w:r>
      <w:r w:rsidR="00636903" w:rsidRPr="00E7393D">
        <w:t xml:space="preserve">søskenderelationers betydning for </w:t>
      </w:r>
      <w:r w:rsidR="00636903" w:rsidRPr="00E7393D">
        <w:lastRenderedPageBreak/>
        <w:t>det voksne individs</w:t>
      </w:r>
      <w:r w:rsidR="00636903">
        <w:t xml:space="preserve"> relationsmæssige problematikker i et psykodynamisk per</w:t>
      </w:r>
      <w:r w:rsidR="00B92142">
        <w:t xml:space="preserve">spektiv. </w:t>
      </w:r>
      <w:r w:rsidR="00636903" w:rsidRPr="00E7393D">
        <w:t xml:space="preserve">Derfor spørges: </w:t>
      </w:r>
      <w:ins w:id="5" w:author="Tille" w:date="2013-03-12T18:14:00Z">
        <w:r w:rsidR="00636903" w:rsidRPr="00E7393D">
          <w:t xml:space="preserve"> </w:t>
        </w:r>
      </w:ins>
    </w:p>
    <w:p w:rsidR="00636903" w:rsidRPr="00E7393D" w:rsidRDefault="00636903" w:rsidP="00F07D97"/>
    <w:p w:rsidR="00636903" w:rsidRPr="00E7393D" w:rsidRDefault="00AA0F8F" w:rsidP="00F07D97">
      <w:pPr>
        <w:pStyle w:val="Overskrift2"/>
      </w:pPr>
      <w:bookmarkStart w:id="6" w:name="_Toc367403051"/>
      <w:bookmarkStart w:id="7" w:name="_Toc369071729"/>
      <w:r>
        <w:t xml:space="preserve">1.2 </w:t>
      </w:r>
      <w:r w:rsidR="00636903" w:rsidRPr="00E7393D">
        <w:t>Problemformulering</w:t>
      </w:r>
      <w:bookmarkEnd w:id="6"/>
      <w:bookmarkEnd w:id="7"/>
    </w:p>
    <w:p w:rsidR="00636903" w:rsidRPr="00E7393D" w:rsidRDefault="0077261B" w:rsidP="00F07D97">
      <w:pPr>
        <w:jc w:val="both"/>
        <w:rPr>
          <w:b/>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116840</wp:posOffset>
                </wp:positionV>
                <wp:extent cx="4479290" cy="596900"/>
                <wp:effectExtent l="0" t="0" r="16510" b="1270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596900"/>
                        </a:xfrm>
                        <a:prstGeom prst="rect">
                          <a:avLst/>
                        </a:prstGeom>
                        <a:solidFill>
                          <a:srgbClr val="FFFFFF"/>
                        </a:solidFill>
                        <a:ln w="9525">
                          <a:solidFill>
                            <a:srgbClr val="000000"/>
                          </a:solidFill>
                          <a:miter lim="800000"/>
                          <a:headEnd/>
                          <a:tailEnd/>
                        </a:ln>
                      </wps:spPr>
                      <wps:txbx>
                        <w:txbxContent>
                          <w:p w:rsidR="00B11BCF" w:rsidRDefault="00B11BCF" w:rsidP="00636903">
                            <w:pPr>
                              <w:rPr>
                                <w:i/>
                              </w:rPr>
                            </w:pPr>
                            <w:r>
                              <w:t>Hvilken betydning kan søskenderelationer i barndommen have for relationelle problematikker i voksenlivet?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4pt;margin-top:9.2pt;width:352.7pt;height: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">
                <v:textbox>
                  <w:txbxContent>
                    <w:p w:rsidR="00B11BCF" w:rsidRDefault="00B11BCF" w:rsidP="00636903">
                      <w:pPr>
                        <w:rPr>
                          <w:i/>
                        </w:rPr>
                      </w:pPr>
                      <w:r>
                        <w:t>Hvilken betydning kan søskenderelationer i barndommen have for relationelle problematikker i voksenlivet?</w:t>
                      </w:r>
                    </w:p>
                  </w:txbxContent>
                </v:textbox>
              </v:shape>
            </w:pict>
          </mc:Fallback>
        </mc:AlternateContent>
      </w:r>
    </w:p>
    <w:p w:rsidR="00636903" w:rsidRPr="00E7393D" w:rsidRDefault="00636903" w:rsidP="00F07D97">
      <w:pPr>
        <w:jc w:val="both"/>
        <w:rPr>
          <w:b/>
        </w:rPr>
      </w:pPr>
    </w:p>
    <w:p w:rsidR="00636903" w:rsidRPr="00E7393D" w:rsidRDefault="00636903" w:rsidP="00F07D97">
      <w:pPr>
        <w:jc w:val="both"/>
        <w:rPr>
          <w:b/>
        </w:rPr>
      </w:pPr>
    </w:p>
    <w:p w:rsidR="00636903" w:rsidRDefault="004B1A11" w:rsidP="00F07D97">
      <w:pPr>
        <w:rPr>
          <w:bCs/>
          <w:i/>
          <w:iCs/>
          <w:sz w:val="36"/>
          <w:szCs w:val="32"/>
        </w:rPr>
      </w:pPr>
      <w:r>
        <w:rPr>
          <w:bCs/>
          <w:i/>
          <w:iCs/>
          <w:sz w:val="36"/>
          <w:szCs w:val="32"/>
        </w:rPr>
        <w:t xml:space="preserve"> </w:t>
      </w:r>
    </w:p>
    <w:p w:rsidR="0005023A" w:rsidRPr="0005023A" w:rsidRDefault="00AA0F8F" w:rsidP="009E2959">
      <w:pPr>
        <w:pStyle w:val="Overskrift2"/>
      </w:pPr>
      <w:bookmarkStart w:id="8" w:name="_Toc367403052"/>
      <w:bookmarkStart w:id="9" w:name="_Toc369071730"/>
      <w:r>
        <w:t>1.3</w:t>
      </w:r>
      <w:r w:rsidR="00BC55D2">
        <w:t xml:space="preserve"> </w:t>
      </w:r>
      <w:r w:rsidR="00636903" w:rsidRPr="00E7393D">
        <w:t>Afgrænsning</w:t>
      </w:r>
      <w:bookmarkEnd w:id="8"/>
      <w:bookmarkEnd w:id="9"/>
    </w:p>
    <w:p w:rsidR="009E2959" w:rsidRDefault="00636903" w:rsidP="00F07D97">
      <w:r>
        <w:t>Det er ikke muligt at undersøge</w:t>
      </w:r>
      <w:r w:rsidR="00B65076">
        <w:t xml:space="preserve"> alle aspekter af betydning for søskenderelationers kvalitet og </w:t>
      </w:r>
      <w:r>
        <w:t>indflydel</w:t>
      </w:r>
      <w:r w:rsidR="00B65076">
        <w:t>se. F</w:t>
      </w:r>
      <w:r>
        <w:t xml:space="preserve">x kan overvejes, at gode søskenderelationer kan have en positiv, givende, eventuel beskyttende og varig betydning for individet, og det kan være svært fuldstændig at negligere, at søskenderelationen </w:t>
      </w:r>
      <w:r w:rsidR="00404B85">
        <w:t xml:space="preserve">også </w:t>
      </w:r>
      <w:r>
        <w:t xml:space="preserve">kan have </w:t>
      </w:r>
      <w:r w:rsidR="00404B85">
        <w:t>betydning på individet i dets</w:t>
      </w:r>
      <w:r>
        <w:t xml:space="preserve"> normaludvikling. Da formålet med dette speciale dog er at gener</w:t>
      </w:r>
      <w:r>
        <w:t>e</w:t>
      </w:r>
      <w:r>
        <w:t>re mere viden om negative konsekvenser til brug i en fremtidig klinisk praksis, må dette perspektiv vige - det er ikke muligt at være altomfavnende, hvorfor der i næ</w:t>
      </w:r>
      <w:r>
        <w:t>r</w:t>
      </w:r>
      <w:r>
        <w:t>værende opgave fokuseres</w:t>
      </w:r>
      <w:r w:rsidR="009E2959">
        <w:t xml:space="preserve"> på problemstillinger, der kan mødes i en klinisk praksis. Ikke på en sådan måde, at søskenderelationer vil blive koblet til psykiatriske diagn</w:t>
      </w:r>
      <w:r w:rsidR="009E2959">
        <w:t>o</w:t>
      </w:r>
      <w:r w:rsidR="009E2959">
        <w:t>ser, men således at der vil blive undersøgt, hvordan disse relationer kan være me</w:t>
      </w:r>
      <w:r w:rsidR="009E2959">
        <w:t>d</w:t>
      </w:r>
      <w:r w:rsidR="009E2959">
        <w:t xml:space="preserve">virkende til at skabe problematikker i det almene voksenliv. </w:t>
      </w:r>
    </w:p>
    <w:p w:rsidR="00636903" w:rsidRDefault="00636903" w:rsidP="00F07D97">
      <w:r>
        <w:t xml:space="preserve"> Ligeledes er fokus alene på familier med flere end ét barn</w:t>
      </w:r>
      <w:r w:rsidR="00E615D1">
        <w:t>, og der</w:t>
      </w:r>
      <w:r w:rsidR="009E2959">
        <w:t xml:space="preserve"> tages ikke højde for sammenbragte familier med delebørn, adoptivbørn mv, da søskenderelationer i sig selv anses for at kunne være komplekse nok, uden yderligere faktorer i spil. De</w:t>
      </w:r>
      <w:r w:rsidR="009E2959">
        <w:t>r</w:t>
      </w:r>
      <w:r w:rsidR="009E2959">
        <w:t xml:space="preserve">for fokuseres ej heller på </w:t>
      </w:r>
      <w:r w:rsidR="00404B85">
        <w:t xml:space="preserve">søskendeincest, </w:t>
      </w:r>
      <w:r>
        <w:t>det særlige ved båndet mellem tvil</w:t>
      </w:r>
      <w:r w:rsidR="00404B85">
        <w:t>linger</w:t>
      </w:r>
      <w:r>
        <w:t xml:space="preserve"> samt </w:t>
      </w:r>
      <w:r w:rsidR="00404B85">
        <w:t>det</w:t>
      </w:r>
      <w:r>
        <w:t xml:space="preserve"> at </w:t>
      </w:r>
      <w:r w:rsidR="00404B85">
        <w:t>miste en søskende</w:t>
      </w:r>
      <w:r>
        <w:t xml:space="preserve"> eller </w:t>
      </w:r>
      <w:r w:rsidR="00404B85">
        <w:t xml:space="preserve">at have </w:t>
      </w:r>
      <w:r>
        <w:t>en søskende med et specielt handicap</w:t>
      </w:r>
      <w:r w:rsidR="00B65076">
        <w:t>.</w:t>
      </w:r>
      <w:r>
        <w:t xml:space="preserve"> </w:t>
      </w:r>
      <w:r w:rsidR="00B65076">
        <w:t>Disse temaer kan</w:t>
      </w:r>
      <w:r w:rsidR="0075701D">
        <w:t xml:space="preserve"> kort, hvor det er meningsfyldt, blive berørt, men anses for hver for sig at være så komplekse, at de fortjener mere plads og indgående be</w:t>
      </w:r>
      <w:r w:rsidR="009E2959">
        <w:t xml:space="preserve">handling </w:t>
      </w:r>
      <w:r w:rsidR="0075701D">
        <w:t xml:space="preserve">end det </w:t>
      </w:r>
      <w:r w:rsidR="00B65076">
        <w:t xml:space="preserve">er muligt at give dem i nærværende </w:t>
      </w:r>
      <w:r w:rsidR="0075701D">
        <w:t>speciale</w:t>
      </w:r>
      <w:r w:rsidR="00B65076">
        <w:t xml:space="preserve">.  </w:t>
      </w:r>
    </w:p>
    <w:p w:rsidR="00241A36" w:rsidRPr="007B1B19" w:rsidRDefault="00411CA5" w:rsidP="007B1B19">
      <w:pPr>
        <w:ind w:firstLine="567"/>
        <w:rPr>
          <w:highlight w:val="yellow"/>
        </w:rPr>
      </w:pPr>
      <w:r>
        <w:t xml:space="preserve">Igennem </w:t>
      </w:r>
      <w:r w:rsidR="009E2959">
        <w:t xml:space="preserve">min </w:t>
      </w:r>
      <w:r>
        <w:t xml:space="preserve">læsningen af </w:t>
      </w:r>
      <w:r w:rsidR="009E2959">
        <w:t>l</w:t>
      </w:r>
      <w:r>
        <w:t>itteratur</w:t>
      </w:r>
      <w:r w:rsidR="00F30761">
        <w:t xml:space="preserve"> </w:t>
      </w:r>
      <w:r w:rsidR="009E2959">
        <w:t xml:space="preserve">om søskende </w:t>
      </w:r>
      <w:r w:rsidR="00F30761">
        <w:t xml:space="preserve">og </w:t>
      </w:r>
      <w:r w:rsidR="009E2959">
        <w:t xml:space="preserve">forskellige </w:t>
      </w:r>
      <w:r w:rsidR="00F30761">
        <w:t>forskning</w:t>
      </w:r>
      <w:r w:rsidR="00F30761">
        <w:t>s</w:t>
      </w:r>
      <w:r w:rsidR="00F30761">
        <w:t>oversigter</w:t>
      </w:r>
      <w:r>
        <w:t xml:space="preserve">, </w:t>
      </w:r>
      <w:r w:rsidR="009E2959">
        <w:t xml:space="preserve">har der vist sig, at der </w:t>
      </w:r>
      <w:r w:rsidR="00B65076">
        <w:t xml:space="preserve">ligeledes </w:t>
      </w:r>
      <w:r w:rsidR="009E2959">
        <w:t xml:space="preserve">er </w:t>
      </w:r>
      <w:r>
        <w:t>visse temaer der har været be</w:t>
      </w:r>
      <w:r w:rsidR="00F30761">
        <w:t>handlet</w:t>
      </w:r>
      <w:r w:rsidR="009E2959">
        <w:t xml:space="preserve"> </w:t>
      </w:r>
      <w:r w:rsidR="009E2959">
        <w:lastRenderedPageBreak/>
        <w:t>grundigt</w:t>
      </w:r>
      <w:r w:rsidR="00F30761">
        <w:t xml:space="preserve">. Fx </w:t>
      </w:r>
      <w:r>
        <w:t>h</w:t>
      </w:r>
      <w:r w:rsidR="00F30761">
        <w:t>a</w:t>
      </w:r>
      <w:r>
        <w:t>r mange stillet spørgsmål om, hvorfor søskenderelationer ikke er bl</w:t>
      </w:r>
      <w:r>
        <w:t>e</w:t>
      </w:r>
      <w:r>
        <w:t xml:space="preserve">vet behandlet tidligere (Coles, 2003; Cicirelli, 1995; Bank &amp; Kahn, 1997; Boer &amp; Dunn, 1992). </w:t>
      </w:r>
      <w:r w:rsidR="00B65076">
        <w:t xml:space="preserve"> Dett</w:t>
      </w:r>
      <w:r w:rsidR="000B06A2">
        <w:t>e er en anden diskussion, og den</w:t>
      </w:r>
      <w:r w:rsidR="00B65076">
        <w:t xml:space="preserve"> vil ikke få megen plads her</w:t>
      </w:r>
      <w:r w:rsidR="00241A36">
        <w:t>.  L</w:t>
      </w:r>
      <w:r w:rsidR="00241A36">
        <w:t>i</w:t>
      </w:r>
      <w:r w:rsidR="00241A36">
        <w:t>geledes</w:t>
      </w:r>
      <w:ins w:id="10" w:author="Rasmus" w:date="2013-09-22T19:01:00Z">
        <w:r w:rsidR="00241A36">
          <w:t xml:space="preserve"> </w:t>
        </w:r>
      </w:ins>
      <w:r w:rsidR="00241A36">
        <w:t>er blevet undersøgt, hvorvidt søskenderelationer kan synes at have en bety</w:t>
      </w:r>
      <w:r w:rsidR="00241A36">
        <w:t>d</w:t>
      </w:r>
      <w:r w:rsidR="00241A36">
        <w:t xml:space="preserve">ning i sig selv (Kernberg &amp; Richards, </w:t>
      </w:r>
      <w:r w:rsidR="00241A36" w:rsidRPr="00E0533A">
        <w:t>1988</w:t>
      </w:r>
      <w:r w:rsidR="00241A36" w:rsidRPr="00B65076">
        <w:t>; Eckstein et al., 2010), eller om de skal forstås i forhold til familien generelt og ikk</w:t>
      </w:r>
      <w:r w:rsidR="00241A36">
        <w:t xml:space="preserve">e ses isoleret fra familien (Bank &amp; Kahn, 1997), skal ses som en forskydning af problematikker tilhørende forældre (Parens, 1988; ), eller generelt skal opfattes i et samspil (Dunn, 1992;  Cicirelli, 1995; Dencik et al, 2008; Boer &amp; Dunn, 1992). Denne diskussion vil ligeledes kort kunne nævnes, men ej </w:t>
      </w:r>
      <w:r w:rsidR="00241A36" w:rsidRPr="007B1B19">
        <w:t>heller blive behandlet indgående, grundet specialets fokus. Trods dette, skal det</w:t>
      </w:r>
      <w:r w:rsidR="009E2959" w:rsidRPr="007B1B19">
        <w:t xml:space="preserve"> bemærkes, at søskende her ikke anses for at befinde sig i et vakuum, hvori foræ</w:t>
      </w:r>
      <w:r w:rsidR="009E2959" w:rsidRPr="007B1B19">
        <w:t>l</w:t>
      </w:r>
      <w:r w:rsidR="009E2959" w:rsidRPr="007B1B19">
        <w:t xml:space="preserve">dreindflydelse ikke gør sig gældende. Forældre anses </w:t>
      </w:r>
      <w:r w:rsidR="00862059">
        <w:t>derimod for</w:t>
      </w:r>
      <w:r w:rsidR="007B1B19" w:rsidRPr="007B1B19">
        <w:t xml:space="preserve"> </w:t>
      </w:r>
      <w:r w:rsidR="009E2959" w:rsidRPr="007B1B19">
        <w:t>at have stor bety</w:t>
      </w:r>
      <w:r w:rsidR="009E2959" w:rsidRPr="007B1B19">
        <w:t>d</w:t>
      </w:r>
      <w:r w:rsidR="009E2959" w:rsidRPr="007B1B19">
        <w:t>ning for søskenderelationers kvalitet – men jeg ønsker blot at zoome ind på</w:t>
      </w:r>
      <w:r w:rsidR="005B3505" w:rsidRPr="007B1B19">
        <w:t>,</w:t>
      </w:r>
      <w:r w:rsidR="009E2959" w:rsidRPr="007B1B19">
        <w:t xml:space="preserve"> hvor</w:t>
      </w:r>
      <w:r w:rsidR="005B3505" w:rsidRPr="007B1B19">
        <w:t xml:space="preserve">dan søskende </w:t>
      </w:r>
      <w:r w:rsidR="009E2959" w:rsidRPr="007B1B19">
        <w:t>kan influere på hinanden, helt op i individets voksenliv.</w:t>
      </w:r>
      <w:r w:rsidR="00241A36">
        <w:t xml:space="preserve"> </w:t>
      </w:r>
    </w:p>
    <w:p w:rsidR="00B65076" w:rsidRDefault="009E2959" w:rsidP="00241A36">
      <w:pPr>
        <w:ind w:firstLine="567"/>
      </w:pPr>
      <w:r>
        <w:t>Specialets</w:t>
      </w:r>
      <w:r w:rsidR="00B65076">
        <w:t xml:space="preserve"> sigte er i</w:t>
      </w:r>
      <w:r w:rsidR="002E196D">
        <w:t xml:space="preserve"> </w:t>
      </w:r>
      <w:r w:rsidR="00B65076">
        <w:t xml:space="preserve">stedet en mere generel undersøgelse af søskenderelationers eventuelle indflydelse på relationsmæssige problematikker i voksenlivet, i en generel </w:t>
      </w:r>
      <w:r w:rsidR="00241A36">
        <w:t xml:space="preserve">klinisk </w:t>
      </w:r>
      <w:r w:rsidR="00B65076">
        <w:t>samt udviklingspatologisk kontekst. Dette betyder ikke, at de førnævnte t</w:t>
      </w:r>
      <w:r w:rsidR="00B65076">
        <w:t>e</w:t>
      </w:r>
      <w:r w:rsidR="00B65076">
        <w:t>maer ikke kan nævnes, men hvert af disse aspekter kan i sig selv kræve indgående behandling samt mere plads end det her er muligt at give dem. I stedet ønskes at b</w:t>
      </w:r>
      <w:r w:rsidR="00B65076">
        <w:t>e</w:t>
      </w:r>
      <w:r w:rsidR="00B65076">
        <w:t xml:space="preserve">lyse de emner der gennemstrømmes i litteraturen, der kan spore klinikeren ind på vigtige temaer til brug i den psykologiske praksis. Derfor denne afgrænsning. </w:t>
      </w:r>
    </w:p>
    <w:p w:rsidR="00636903" w:rsidRDefault="00636903" w:rsidP="00F07D97">
      <w:pPr>
        <w:jc w:val="both"/>
      </w:pPr>
      <w:r>
        <w:tab/>
      </w:r>
    </w:p>
    <w:p w:rsidR="00636903" w:rsidRPr="00E7393D" w:rsidRDefault="007F427E" w:rsidP="00F07D97">
      <w:pPr>
        <w:pStyle w:val="Overskrift2"/>
      </w:pPr>
      <w:bookmarkStart w:id="11" w:name="_Toc367403053"/>
      <w:bookmarkStart w:id="12" w:name="_Toc369071731"/>
      <w:r>
        <w:rPr>
          <w:kern w:val="32"/>
        </w:rPr>
        <w:t>1.4</w:t>
      </w:r>
      <w:r w:rsidR="00BC55D2">
        <w:rPr>
          <w:kern w:val="32"/>
        </w:rPr>
        <w:t xml:space="preserve"> </w:t>
      </w:r>
      <w:r w:rsidR="00636903" w:rsidRPr="00BC55D2">
        <w:t>Metode</w:t>
      </w:r>
      <w:bookmarkEnd w:id="11"/>
      <w:bookmarkEnd w:id="12"/>
    </w:p>
    <w:p w:rsidR="000822C4" w:rsidRPr="000B06A2" w:rsidRDefault="000822C4" w:rsidP="00F07D97">
      <w:pPr>
        <w:rPr>
          <w:color w:val="000000"/>
        </w:rPr>
      </w:pPr>
      <w:r>
        <w:t xml:space="preserve">Formen på </w:t>
      </w:r>
      <w:r w:rsidR="000B06A2">
        <w:t>specialet</w:t>
      </w:r>
      <w:r>
        <w:t xml:space="preserve"> en litte</w:t>
      </w:r>
      <w:r w:rsidR="000B06A2">
        <w:t>ratureksplorerende undersøgelse, for at få afdækket og undersøgt den allerede eksisterende relevante teoretiske og forskningsmæssige viden om emnet.</w:t>
      </w:r>
      <w:r w:rsidR="000B06A2">
        <w:rPr>
          <w:color w:val="000000"/>
        </w:rPr>
        <w:t xml:space="preserve"> </w:t>
      </w:r>
      <w:r w:rsidR="00636903" w:rsidRPr="00DD0809">
        <w:rPr>
          <w:color w:val="000000"/>
        </w:rPr>
        <w:t xml:space="preserve">Udgangspunktet er en </w:t>
      </w:r>
      <w:r w:rsidR="005B3505">
        <w:rPr>
          <w:color w:val="000000"/>
        </w:rPr>
        <w:t>forholdsvis</w:t>
      </w:r>
      <w:r w:rsidR="00636903" w:rsidRPr="00DD0809">
        <w:rPr>
          <w:color w:val="000000"/>
        </w:rPr>
        <w:t xml:space="preserve"> uudforsket undren, der ikke umidde</w:t>
      </w:r>
      <w:r w:rsidR="00636903" w:rsidRPr="00DD0809">
        <w:rPr>
          <w:color w:val="000000"/>
        </w:rPr>
        <w:t>l</w:t>
      </w:r>
      <w:r w:rsidR="00636903" w:rsidRPr="00DD0809">
        <w:rPr>
          <w:color w:val="000000"/>
        </w:rPr>
        <w:t>bart</w:t>
      </w:r>
      <w:r w:rsidR="00636903">
        <w:rPr>
          <w:color w:val="000000"/>
        </w:rPr>
        <w:t xml:space="preserve"> kunne </w:t>
      </w:r>
      <w:r w:rsidR="00B65076">
        <w:rPr>
          <w:color w:val="000000"/>
        </w:rPr>
        <w:t>tilfredsstilles</w:t>
      </w:r>
      <w:r w:rsidR="00636903">
        <w:rPr>
          <w:color w:val="000000"/>
        </w:rPr>
        <w:t xml:space="preserve"> i </w:t>
      </w:r>
      <w:r w:rsidR="005B3505">
        <w:rPr>
          <w:color w:val="000000"/>
        </w:rPr>
        <w:t>den tilgængelige</w:t>
      </w:r>
      <w:r w:rsidR="00636903">
        <w:rPr>
          <w:color w:val="000000"/>
        </w:rPr>
        <w:t xml:space="preserve"> litteratur</w:t>
      </w:r>
      <w:r w:rsidR="005B3505" w:rsidRPr="005B3505">
        <w:rPr>
          <w:color w:val="000000"/>
        </w:rPr>
        <w:t xml:space="preserve"> </w:t>
      </w:r>
      <w:r w:rsidR="005B3505">
        <w:rPr>
          <w:color w:val="000000"/>
        </w:rPr>
        <w:t>på studiet</w:t>
      </w:r>
      <w:r w:rsidR="00636903" w:rsidRPr="00DD0809">
        <w:rPr>
          <w:color w:val="000000"/>
        </w:rPr>
        <w:t xml:space="preserve">. Derfor </w:t>
      </w:r>
      <w:r w:rsidR="00636903">
        <w:rPr>
          <w:color w:val="000000"/>
        </w:rPr>
        <w:t>er</w:t>
      </w:r>
      <w:r w:rsidR="00636903" w:rsidRPr="00DD0809">
        <w:rPr>
          <w:color w:val="000000"/>
        </w:rPr>
        <w:t xml:space="preserve"> en unders</w:t>
      </w:r>
      <w:r w:rsidR="00636903" w:rsidRPr="00DD0809">
        <w:rPr>
          <w:color w:val="000000"/>
        </w:rPr>
        <w:t>ø</w:t>
      </w:r>
      <w:r w:rsidR="00636903" w:rsidRPr="00DD0809">
        <w:rPr>
          <w:color w:val="000000"/>
        </w:rPr>
        <w:t>gende form nødvendig</w:t>
      </w:r>
      <w:r w:rsidR="00636903" w:rsidRPr="000B06A2">
        <w:rPr>
          <w:color w:val="000000"/>
        </w:rPr>
        <w:t xml:space="preserve">. </w:t>
      </w:r>
      <w:r w:rsidR="000B06A2" w:rsidRPr="000B06A2">
        <w:t>Opgaven</w:t>
      </w:r>
      <w:r w:rsidRPr="000B06A2">
        <w:t xml:space="preserve"> vil blive løst via et studie af eksisterende teori og forskning om søskende</w:t>
      </w:r>
      <w:r w:rsidR="000B06A2" w:rsidRPr="000B06A2">
        <w:t xml:space="preserve"> i</w:t>
      </w:r>
      <w:r w:rsidRPr="000B06A2">
        <w:t xml:space="preserve"> et dynamisk perspektiv, herunder </w:t>
      </w:r>
      <w:r w:rsidR="000B06A2" w:rsidRPr="000B06A2">
        <w:t xml:space="preserve">psykoanalytisk, </w:t>
      </w:r>
      <w:r w:rsidRPr="000B06A2">
        <w:t>objektr</w:t>
      </w:r>
      <w:r w:rsidRPr="000B06A2">
        <w:t>e</w:t>
      </w:r>
      <w:r w:rsidRPr="000B06A2">
        <w:t>lations- samt tilknytningsteoretisk. Den psykodynamiske teori vælges på baggrund af, at det er en teoriretning der beskæftiger sig med de tidlige relationers vigtighed og indflydelse på vores relationer til andre og det indre psykiske liv.</w:t>
      </w:r>
      <w:r w:rsidRPr="000B06A2">
        <w:rPr>
          <w:color w:val="000000"/>
        </w:rPr>
        <w:t xml:space="preserve"> </w:t>
      </w:r>
      <w:r w:rsidR="000B06A2">
        <w:t xml:space="preserve">På trods af, at de </w:t>
      </w:r>
      <w:r w:rsidR="000B06A2">
        <w:lastRenderedPageBreak/>
        <w:t>psykodynamiske teorier ikke decideret tidligere har behandlet søskenderelationer, kan de gemme på skjulte guldgruber til undersøgelse og analyse af denne proble</w:t>
      </w:r>
      <w:r w:rsidR="000B06A2">
        <w:t>m</w:t>
      </w:r>
      <w:r w:rsidR="000B06A2">
        <w:t>stilling</w:t>
      </w:r>
    </w:p>
    <w:p w:rsidR="000B06A2" w:rsidRDefault="000B06A2" w:rsidP="00F07D97">
      <w:r>
        <w:t xml:space="preserve">Den litteratureksplorerende form </w:t>
      </w:r>
      <w:r w:rsidR="00636903" w:rsidRPr="000B06A2">
        <w:t xml:space="preserve">kan være en ulempe, da det kan vise sig, at der ikke forefindes viden nok på området, </w:t>
      </w:r>
      <w:r>
        <w:t>men dette kan ligeledes være en fordel – da jeg hermed kan være medvirkende til at vise vej for, samt kvalificere fremtidige studier.</w:t>
      </w:r>
      <w:r w:rsidR="00636903">
        <w:t xml:space="preserve"> </w:t>
      </w:r>
    </w:p>
    <w:p w:rsidR="00636903" w:rsidRPr="000B06A2" w:rsidRDefault="00636903" w:rsidP="00F07D97">
      <w:r w:rsidRPr="00DD0809">
        <w:rPr>
          <w:color w:val="000000"/>
        </w:rPr>
        <w:t xml:space="preserve">De forskellige artikler og bøger vil </w:t>
      </w:r>
      <w:r>
        <w:rPr>
          <w:color w:val="000000"/>
        </w:rPr>
        <w:t>akkumulere</w:t>
      </w:r>
      <w:r w:rsidRPr="00DD0809">
        <w:rPr>
          <w:color w:val="000000"/>
        </w:rPr>
        <w:t xml:space="preserve"> en videre søgning </w:t>
      </w:r>
      <w:r>
        <w:rPr>
          <w:color w:val="000000"/>
        </w:rPr>
        <w:t>i</w:t>
      </w:r>
      <w:r w:rsidRPr="00DD0809">
        <w:rPr>
          <w:color w:val="000000"/>
        </w:rPr>
        <w:t xml:space="preserve"> relevante </w:t>
      </w:r>
      <w:r>
        <w:rPr>
          <w:color w:val="000000"/>
        </w:rPr>
        <w:t>kilder</w:t>
      </w:r>
      <w:r w:rsidRPr="00DD0809">
        <w:rPr>
          <w:color w:val="000000"/>
        </w:rPr>
        <w:t xml:space="preserve">, indtil det </w:t>
      </w:r>
      <w:r>
        <w:rPr>
          <w:color w:val="000000"/>
        </w:rPr>
        <w:t>slutteligt</w:t>
      </w:r>
      <w:r w:rsidRPr="00DD0809">
        <w:rPr>
          <w:color w:val="000000"/>
        </w:rPr>
        <w:t xml:space="preserve"> vurderes, at der er afdækket tilstrækkelig litteratur til at fremstille en adækvat besvarelse af opgavens problemformulering.</w:t>
      </w:r>
    </w:p>
    <w:p w:rsidR="00636903" w:rsidRDefault="00636903" w:rsidP="00F07D97">
      <w:pPr>
        <w:jc w:val="both"/>
        <w:rPr>
          <w:color w:val="000000"/>
        </w:rPr>
      </w:pPr>
    </w:p>
    <w:p w:rsidR="00636903" w:rsidRDefault="007F427E" w:rsidP="00F07D97">
      <w:pPr>
        <w:pStyle w:val="Overskrift3"/>
      </w:pPr>
      <w:bookmarkStart w:id="13" w:name="_Toc292108478"/>
      <w:bookmarkStart w:id="14" w:name="_Toc367403054"/>
      <w:bookmarkStart w:id="15" w:name="_Toc369071732"/>
      <w:r>
        <w:t>1.4</w:t>
      </w:r>
      <w:r w:rsidR="00BC55D2">
        <w:t xml:space="preserve">.1 </w:t>
      </w:r>
      <w:r w:rsidR="00636903" w:rsidRPr="005E65D1">
        <w:t>Litteratursøgning</w:t>
      </w:r>
      <w:bookmarkEnd w:id="13"/>
      <w:bookmarkEnd w:id="14"/>
      <w:bookmarkEnd w:id="15"/>
    </w:p>
    <w:p w:rsidR="008417C0" w:rsidRDefault="00636903" w:rsidP="00F07D97">
      <w:pPr>
        <w:jc w:val="both"/>
      </w:pPr>
      <w:r w:rsidRPr="00DD0809">
        <w:t xml:space="preserve">Søgningen af den empiriske </w:t>
      </w:r>
      <w:r>
        <w:t xml:space="preserve">samt </w:t>
      </w:r>
      <w:r w:rsidR="00D94DA3">
        <w:t>teoretiske</w:t>
      </w:r>
      <w:r>
        <w:t xml:space="preserve"> </w:t>
      </w:r>
      <w:r w:rsidR="00D94DA3">
        <w:t>litteratur</w:t>
      </w:r>
      <w:r w:rsidRPr="00DD0809">
        <w:t xml:space="preserve"> er </w:t>
      </w:r>
      <w:r w:rsidR="00D94DA3">
        <w:t>foretaget</w:t>
      </w:r>
      <w:r w:rsidR="00D94DA3" w:rsidRPr="00DD0809">
        <w:t xml:space="preserve"> i både bogform og artikelform gennem </w:t>
      </w:r>
      <w:r w:rsidR="008417C0">
        <w:t xml:space="preserve">karnacbooks.co.uk; </w:t>
      </w:r>
      <w:r w:rsidR="00D94DA3" w:rsidRPr="00DD0809">
        <w:t>bibliotek.dk</w:t>
      </w:r>
      <w:r w:rsidR="008417C0">
        <w:t>; Aalborg universitetsbibliotek (AUB)</w:t>
      </w:r>
      <w:r w:rsidR="00D94DA3" w:rsidRPr="00DD0809">
        <w:t xml:space="preserve"> </w:t>
      </w:r>
      <w:r w:rsidR="00D94DA3">
        <w:t xml:space="preserve">samt </w:t>
      </w:r>
      <w:r w:rsidR="008417C0">
        <w:t>AUBs</w:t>
      </w:r>
      <w:r w:rsidR="00D94DA3" w:rsidRPr="00DD0809">
        <w:t xml:space="preserve"> </w:t>
      </w:r>
      <w:r w:rsidRPr="00DD0809">
        <w:t>artikeldataba</w:t>
      </w:r>
      <w:r w:rsidR="00D94DA3">
        <w:t>ser</w:t>
      </w:r>
      <w:r w:rsidR="008417C0">
        <w:t xml:space="preserve">: </w:t>
      </w:r>
      <w:r>
        <w:t xml:space="preserve">PEP-Web </w:t>
      </w:r>
      <w:r w:rsidRPr="00DD0809">
        <w:t>o</w:t>
      </w:r>
      <w:r>
        <w:t>g Psycinfo</w:t>
      </w:r>
      <w:r w:rsidRPr="00DD0809">
        <w:t>.</w:t>
      </w:r>
      <w:r>
        <w:t xml:space="preserve"> Her er blevet anvendt følgende søgeord: </w:t>
      </w:r>
      <w:r>
        <w:rPr>
          <w:i/>
        </w:rPr>
        <w:t>sibling</w:t>
      </w:r>
      <w:r w:rsidR="008417C0">
        <w:rPr>
          <w:i/>
        </w:rPr>
        <w:t>(</w:t>
      </w:r>
      <w:r>
        <w:rPr>
          <w:i/>
        </w:rPr>
        <w:t>s</w:t>
      </w:r>
      <w:r w:rsidR="008417C0">
        <w:rPr>
          <w:i/>
        </w:rPr>
        <w:t>)</w:t>
      </w:r>
      <w:r>
        <w:rPr>
          <w:i/>
        </w:rPr>
        <w:t>; sibling relations; sibling relationsships; sibling object relations</w:t>
      </w:r>
      <w:r w:rsidR="00B65076">
        <w:rPr>
          <w:i/>
        </w:rPr>
        <w:t>, siblings and attachment</w:t>
      </w:r>
      <w:r w:rsidR="00D94DA3">
        <w:t xml:space="preserve">, </w:t>
      </w:r>
      <w:r w:rsidR="00D94DA3">
        <w:rPr>
          <w:i/>
        </w:rPr>
        <w:t>søskende, søskenderelationer</w:t>
      </w:r>
      <w:r w:rsidR="00CA414E">
        <w:t xml:space="preserve"> samt</w:t>
      </w:r>
      <w:r w:rsidR="00CA414E">
        <w:rPr>
          <w:i/>
        </w:rPr>
        <w:t xml:space="preserve"> søskende og relationer. </w:t>
      </w:r>
      <w:r w:rsidR="008417C0">
        <w:t>Efter søgning er megen litteratur blevet skimmet, og dernæst valgt eller fravalgt ud fra kriterier omhandlende, hvilke der kunne yde perspektiver til besvare</w:t>
      </w:r>
      <w:r w:rsidR="008417C0">
        <w:t>l</w:t>
      </w:r>
      <w:r w:rsidR="008417C0">
        <w:t xml:space="preserve">se af problemformuleringen. </w:t>
      </w:r>
      <w:r w:rsidR="005B3505">
        <w:t>F</w:t>
      </w:r>
      <w:r w:rsidR="008417C0">
        <w:t xml:space="preserve">or </w:t>
      </w:r>
      <w:r w:rsidR="007C1537">
        <w:t>yderligere</w:t>
      </w:r>
      <w:r w:rsidR="008417C0">
        <w:t xml:space="preserve"> beskrivelse af fravalg af </w:t>
      </w:r>
      <w:r w:rsidR="005B3505" w:rsidRPr="005B3505">
        <w:t>henvises til a</w:t>
      </w:r>
      <w:r w:rsidR="005B3505" w:rsidRPr="005B3505">
        <w:t>f</w:t>
      </w:r>
      <w:r w:rsidR="005B3505" w:rsidRPr="005B3505">
        <w:t xml:space="preserve">snit </w:t>
      </w:r>
      <w:r w:rsidR="00E615D1">
        <w:t>1.3</w:t>
      </w:r>
      <w:r w:rsidR="005B3505">
        <w:t xml:space="preserve">. </w:t>
      </w:r>
    </w:p>
    <w:p w:rsidR="00636903" w:rsidRPr="00DD0809" w:rsidRDefault="00636903" w:rsidP="00F07D97">
      <w:pPr>
        <w:jc w:val="both"/>
      </w:pPr>
      <w:r w:rsidRPr="00DD0809">
        <w:t xml:space="preserve">Der </w:t>
      </w:r>
      <w:r>
        <w:t>anvendes</w:t>
      </w:r>
      <w:r w:rsidRPr="00DD0809">
        <w:t xml:space="preserve">, i det omfang det </w:t>
      </w:r>
      <w:r>
        <w:t>er</w:t>
      </w:r>
      <w:r w:rsidRPr="00DD0809">
        <w:t xml:space="preserve"> muligt</w:t>
      </w:r>
      <w:r>
        <w:t xml:space="preserve">, </w:t>
      </w:r>
      <w:r w:rsidRPr="00DD0809">
        <w:t>primærkilder såvel som sekundærkilder. Dette</w:t>
      </w:r>
      <w:r w:rsidR="00CA414E">
        <w:t xml:space="preserve"> bl.a</w:t>
      </w:r>
      <w:r w:rsidRPr="00DD0809">
        <w:t xml:space="preserve"> </w:t>
      </w:r>
      <w:r>
        <w:t>da</w:t>
      </w:r>
      <w:r w:rsidRPr="00DD0809">
        <w:t xml:space="preserve"> </w:t>
      </w:r>
      <w:r w:rsidR="005B3505">
        <w:t>a</w:t>
      </w:r>
      <w:r w:rsidRPr="00DD0809">
        <w:t>nvendelse af sek</w:t>
      </w:r>
      <w:r w:rsidR="005B3505">
        <w:t>undære synsvinkler på teorierne</w:t>
      </w:r>
      <w:r w:rsidRPr="00DD0809">
        <w:t xml:space="preserve"> giver flere perspekt</w:t>
      </w:r>
      <w:r w:rsidRPr="00DD0809">
        <w:t>i</w:t>
      </w:r>
      <w:r w:rsidRPr="00DD0809">
        <w:t>ver til</w:t>
      </w:r>
      <w:r>
        <w:t xml:space="preserve"> en bedre forstå</w:t>
      </w:r>
      <w:r w:rsidR="008417C0">
        <w:t>else af disse</w:t>
      </w:r>
      <w:r>
        <w:t>. På samme tid, kan sekundær litteratur anvendes som springbræt til at finde anden litteratur, der ikke ellers ville være opdaget via de nævnte søgemetoder.</w:t>
      </w:r>
      <w:r w:rsidR="00B65076">
        <w:t>, hvilket særligt gør sig gældende for anvendelsen af fors</w:t>
      </w:r>
      <w:r w:rsidR="00B65076">
        <w:t>k</w:t>
      </w:r>
      <w:r w:rsidR="00B65076">
        <w:t xml:space="preserve">ningsoversigter. </w:t>
      </w:r>
    </w:p>
    <w:p w:rsidR="00636903" w:rsidRPr="00822D73" w:rsidRDefault="007F427E" w:rsidP="00F07D97">
      <w:pPr>
        <w:pStyle w:val="Overskrift2"/>
      </w:pPr>
      <w:bookmarkStart w:id="16" w:name="_Toc291584539"/>
      <w:bookmarkStart w:id="17" w:name="_Toc292108479"/>
      <w:bookmarkStart w:id="18" w:name="_Toc367403055"/>
      <w:bookmarkStart w:id="19" w:name="_Toc369071733"/>
      <w:r>
        <w:t>1.3</w:t>
      </w:r>
      <w:r w:rsidR="00BC55D2">
        <w:t xml:space="preserve"> </w:t>
      </w:r>
      <w:r w:rsidR="00636903" w:rsidRPr="005E65D1">
        <w:t>Læsevejledning</w:t>
      </w:r>
      <w:bookmarkEnd w:id="16"/>
      <w:bookmarkEnd w:id="17"/>
      <w:bookmarkEnd w:id="18"/>
      <w:bookmarkEnd w:id="19"/>
    </w:p>
    <w:p w:rsidR="003C3A8C" w:rsidRPr="0041771F" w:rsidRDefault="00D96657" w:rsidP="003C3A8C">
      <w:bookmarkStart w:id="20" w:name="_Toc122771972"/>
      <w:r w:rsidRPr="0041771F">
        <w:t xml:space="preserve">Nærværende </w:t>
      </w:r>
      <w:r w:rsidR="005B3505" w:rsidRPr="0041771F">
        <w:t xml:space="preserve">speciale er opdelt </w:t>
      </w:r>
      <w:r w:rsidRPr="0041771F">
        <w:t xml:space="preserve">i to dele. </w:t>
      </w:r>
      <w:r w:rsidR="005B3505" w:rsidRPr="0041771F">
        <w:t>E</w:t>
      </w:r>
      <w:r w:rsidRPr="0041771F">
        <w:t>t afsnit om søskendes påvirkning af hina</w:t>
      </w:r>
      <w:r w:rsidRPr="0041771F">
        <w:t>n</w:t>
      </w:r>
      <w:r w:rsidRPr="0041771F">
        <w:t>den i barndommen, samt et om søskenderelationer</w:t>
      </w:r>
      <w:r w:rsidR="003C3A8C">
        <w:t xml:space="preserve"> i barndommen</w:t>
      </w:r>
      <w:r w:rsidRPr="0041771F">
        <w:t>s påvirkning i vo</w:t>
      </w:r>
      <w:r w:rsidRPr="0041771F">
        <w:t>k</w:t>
      </w:r>
      <w:r w:rsidRPr="0041771F">
        <w:t>senlivet.</w:t>
      </w:r>
      <w:r w:rsidR="0041771F" w:rsidRPr="0041771F">
        <w:t xml:space="preserve"> </w:t>
      </w:r>
      <w:r w:rsidR="003C3A8C">
        <w:t xml:space="preserve">Den første del forekommer, da megen litteratur udelukkende omhandler </w:t>
      </w:r>
      <w:r w:rsidR="003C3A8C">
        <w:lastRenderedPageBreak/>
        <w:t>søskende i barndommen – og det kan da også synes meningsfuldt i en dynamisk ko</w:t>
      </w:r>
      <w:r w:rsidR="003C3A8C">
        <w:t>n</w:t>
      </w:r>
      <w:r w:rsidR="003C3A8C">
        <w:t>tekst at have barndommen med. Ligeledes overvejes, at psykodynamiske perspekt</w:t>
      </w:r>
      <w:r w:rsidR="003C3A8C">
        <w:t>i</w:t>
      </w:r>
      <w:r w:rsidR="003C3A8C">
        <w:t>ver på trods af ikke direkte at behandle søskenderelationer, og svaret på mit spørg</w:t>
      </w:r>
      <w:r w:rsidR="003C3A8C">
        <w:t>s</w:t>
      </w:r>
      <w:r w:rsidR="003C3A8C">
        <w:t>mål derfor ikke nødvendigvis er givet i litteraturen, dog alligevel at kunne have noget at byde ind med. Derfor vil der ligeledes i d</w:t>
      </w:r>
      <w:r w:rsidR="0041771F" w:rsidRPr="0041771F">
        <w:t xml:space="preserve">en første del </w:t>
      </w:r>
      <w:r w:rsidR="003C3A8C">
        <w:t>diskuteres mulige svar, b</w:t>
      </w:r>
      <w:r w:rsidR="003C3A8C">
        <w:t>a</w:t>
      </w:r>
      <w:r w:rsidR="003C3A8C">
        <w:t xml:space="preserve">seret på læsning og gennemgang af denne litteratur, for </w:t>
      </w:r>
      <w:r w:rsidR="0041771F" w:rsidRPr="0041771F">
        <w:t xml:space="preserve">at kunne svare på </w:t>
      </w:r>
      <w:r w:rsidR="003C3A8C" w:rsidRPr="0041771F">
        <w:t>opgavens</w:t>
      </w:r>
      <w:r w:rsidR="0041771F" w:rsidRPr="0041771F">
        <w:t xml:space="preserve"> problemformulering</w:t>
      </w:r>
      <w:r w:rsidR="003C3A8C">
        <w:t xml:space="preserve">. I anden del vil den litteratur der mere direkte henvender sig mod voksenlivet, blive præsenteret. </w:t>
      </w:r>
    </w:p>
    <w:p w:rsidR="003628F4" w:rsidRDefault="003C3A8C" w:rsidP="00F07D97">
      <w:pPr>
        <w:jc w:val="both"/>
      </w:pPr>
      <w:r>
        <w:t>F</w:t>
      </w:r>
      <w:r w:rsidR="00D96657">
        <w:t xml:space="preserve">ørste del af opgaven vil inkludere afsnit om </w:t>
      </w:r>
      <w:r>
        <w:t xml:space="preserve">tilknytning, </w:t>
      </w:r>
      <w:r w:rsidR="00D96657">
        <w:t>objektrelati</w:t>
      </w:r>
      <w:r w:rsidR="00D452DE">
        <w:t>oner, søskend</w:t>
      </w:r>
      <w:r w:rsidR="00D452DE">
        <w:t>e</w:t>
      </w:r>
      <w:r w:rsidR="00D452DE">
        <w:t xml:space="preserve">rækkefølge </w:t>
      </w:r>
      <w:r w:rsidR="00D96657">
        <w:t xml:space="preserve">samt søskenderivalisering. I anden del af opgaven vil forekomme afsnit om søskendes indflydelse på partnervalg, problemer i parforholdet, samt problemer i forhold til egne børn. </w:t>
      </w:r>
    </w:p>
    <w:p w:rsidR="003628F4" w:rsidRDefault="003628F4" w:rsidP="00F07D97">
      <w:r>
        <w:t xml:space="preserve">Løbende og slutteligt, vil de forskellige perspektiver diskuteres op imod hinanden. </w:t>
      </w:r>
      <w:r w:rsidR="00EF04CB">
        <w:t>Inden disse afsnit, vil dog forekomme et kort, historisk oprids af feltet.</w:t>
      </w:r>
    </w:p>
    <w:bookmarkEnd w:id="20"/>
    <w:p w:rsidR="00636903" w:rsidRDefault="00636903" w:rsidP="00F07D97">
      <w:pPr>
        <w:rPr>
          <w:b/>
          <w:bCs/>
          <w:caps/>
          <w:sz w:val="20"/>
          <w:szCs w:val="20"/>
        </w:rPr>
      </w:pPr>
    </w:p>
    <w:p w:rsidR="00636903" w:rsidRDefault="00BC55D2" w:rsidP="00F07D97">
      <w:pPr>
        <w:pStyle w:val="Overskrift1"/>
      </w:pPr>
      <w:bookmarkStart w:id="21" w:name="_Toc367403056"/>
      <w:bookmarkStart w:id="22" w:name="_Toc369071734"/>
      <w:r>
        <w:t xml:space="preserve">2. </w:t>
      </w:r>
      <w:r w:rsidR="00636903">
        <w:t xml:space="preserve">Søskenderelationer </w:t>
      </w:r>
      <w:r w:rsidR="00EF422D">
        <w:t xml:space="preserve">i et </w:t>
      </w:r>
      <w:r w:rsidR="0090417F">
        <w:t xml:space="preserve">historisk </w:t>
      </w:r>
      <w:r w:rsidR="00EF422D">
        <w:t>pe</w:t>
      </w:r>
      <w:r w:rsidR="00EF422D">
        <w:t>r</w:t>
      </w:r>
      <w:r w:rsidR="00EF422D">
        <w:t>spektiv</w:t>
      </w:r>
      <w:bookmarkEnd w:id="22"/>
      <w:r w:rsidR="00636903">
        <w:t xml:space="preserve"> </w:t>
      </w:r>
      <w:bookmarkEnd w:id="21"/>
    </w:p>
    <w:p w:rsidR="00636903" w:rsidRDefault="00636903" w:rsidP="00F07D97">
      <w:r>
        <w:t xml:space="preserve"> I dette afsnit vil </w:t>
      </w:r>
      <w:r w:rsidR="00DF71B6">
        <w:t>beskrives</w:t>
      </w:r>
      <w:r>
        <w:t xml:space="preserve">, på hvilken måde søskenderelationer historisk har været omtalt indenfor det psykodynamiske felt, altså i hvilket omfang emnet tidligere har været berørt. Dette vil ikke indbefatte en udtømmende gennemgang af alle der har omtalt søskenderelationer, men i stedet være </w:t>
      </w:r>
      <w:r w:rsidR="00DF71B6">
        <w:t>et oprids</w:t>
      </w:r>
      <w:r>
        <w:t xml:space="preserve"> af nogle større linjer til at ski</w:t>
      </w:r>
      <w:r>
        <w:t>t</w:t>
      </w:r>
      <w:r>
        <w:t>sere</w:t>
      </w:r>
      <w:r w:rsidR="00DF71B6">
        <w:t>,</w:t>
      </w:r>
      <w:r>
        <w:t xml:space="preserve"> i hvilket omfang søskenderelationer har fået lov at have betydning</w:t>
      </w:r>
      <w:r w:rsidR="000D4D87">
        <w:t xml:space="preserve">. </w:t>
      </w:r>
      <w:r>
        <w:t>Til det h</w:t>
      </w:r>
      <w:r>
        <w:t>i</w:t>
      </w:r>
      <w:r>
        <w:t>storiske oprids har jeg valgt bl.a. at tage udgangspunkt i visse hovedfigurer, så som Sigmund Freud, den klassiske psykoanalyse</w:t>
      </w:r>
      <w:r w:rsidR="00DF71B6">
        <w:t>s grundlægger</w:t>
      </w:r>
      <w:r>
        <w:t>, Alfred Adler der på d</w:t>
      </w:r>
      <w:r>
        <w:t>a</w:t>
      </w:r>
      <w:r>
        <w:t>værende tidspunkt er med til at sætte søskenderelationer på dagsordnen, samt Mel</w:t>
      </w:r>
      <w:r>
        <w:t>a</w:t>
      </w:r>
      <w:r>
        <w:t xml:space="preserve">nie Klein, der har haft stor indflydelse på udviklingen af objektrelationsteorierne. </w:t>
      </w:r>
    </w:p>
    <w:p w:rsidR="008D2EB5" w:rsidRDefault="008D2EB5" w:rsidP="00F07D97">
      <w:pPr>
        <w:jc w:val="both"/>
      </w:pPr>
    </w:p>
    <w:p w:rsidR="00A413F3" w:rsidRPr="00DD7AE5" w:rsidRDefault="00A413F3" w:rsidP="00F07D97">
      <w:pPr>
        <w:jc w:val="both"/>
        <w:rPr>
          <w:strike/>
        </w:rPr>
      </w:pPr>
      <w:r>
        <w:t>I den engelske psykoanalytiske litteratur ses en tendens til</w:t>
      </w:r>
      <w:r w:rsidR="00284D4A">
        <w:t xml:space="preserve"> </w:t>
      </w:r>
      <w:r w:rsidRPr="00DD7AE5">
        <w:t>at påpege, hvor lidt s</w:t>
      </w:r>
      <w:r w:rsidRPr="00DD7AE5">
        <w:t>ø</w:t>
      </w:r>
      <w:r w:rsidRPr="00DD7AE5">
        <w:t xml:space="preserve">skenderelationer generelt har været behandlet. </w:t>
      </w:r>
    </w:p>
    <w:p w:rsidR="00A413F3" w:rsidRDefault="00A413F3" w:rsidP="00F07D97">
      <w:r w:rsidRPr="00CD7CAE">
        <w:t>Prophecy Coles og Juliet Mitchell er to psykoanal</w:t>
      </w:r>
      <w:r>
        <w:t xml:space="preserve">ytiske </w:t>
      </w:r>
      <w:r w:rsidR="007F427E">
        <w:t>teoretikere</w:t>
      </w:r>
      <w:r>
        <w:t>,</w:t>
      </w:r>
      <w:r w:rsidRPr="00CD7CAE">
        <w:t xml:space="preserve"> der </w:t>
      </w:r>
      <w:r>
        <w:t>bl.a. har b</w:t>
      </w:r>
      <w:r>
        <w:t>e</w:t>
      </w:r>
      <w:r>
        <w:t>lyst</w:t>
      </w:r>
      <w:r w:rsidRPr="00CD7CAE">
        <w:t xml:space="preserve"> vigtigheden af søskendebåndet. </w:t>
      </w:r>
      <w:r>
        <w:t>Coles (2003; 2006)</w:t>
      </w:r>
      <w:r w:rsidRPr="00962B6F">
        <w:t xml:space="preserve"> </w:t>
      </w:r>
      <w:r>
        <w:t xml:space="preserve">nævner, </w:t>
      </w:r>
      <w:r w:rsidRPr="00962B6F">
        <w:t>hvordan</w:t>
      </w:r>
      <w:r>
        <w:t xml:space="preserve"> det er sjæ</w:t>
      </w:r>
      <w:r w:rsidRPr="00962B6F">
        <w:t>l</w:t>
      </w:r>
      <w:r w:rsidRPr="00962B6F">
        <w:lastRenderedPageBreak/>
        <w:t>dent at finde en psykoanalytisk</w:t>
      </w:r>
      <w:r>
        <w:t xml:space="preserve"> bog om teori eller teknik i </w:t>
      </w:r>
      <w:r w:rsidRPr="00962B6F">
        <w:t>hvilken søskende har b</w:t>
      </w:r>
      <w:r w:rsidRPr="00962B6F">
        <w:t>e</w:t>
      </w:r>
      <w:r w:rsidRPr="00962B6F">
        <w:t>tyd</w:t>
      </w:r>
      <w:r>
        <w:t>ning for må</w:t>
      </w:r>
      <w:r w:rsidRPr="00962B6F">
        <w:t>de</w:t>
      </w:r>
      <w:r>
        <w:t>n hvorpå</w:t>
      </w:r>
      <w:r w:rsidRPr="00962B6F">
        <w:t xml:space="preserve"> den indre verden </w:t>
      </w:r>
      <w:r>
        <w:t xml:space="preserve">bliver udformet </w:t>
      </w:r>
      <w:r w:rsidRPr="00ED72F1">
        <w:t>(ibid).</w:t>
      </w:r>
      <w:r>
        <w:t xml:space="preserve"> Mitchell (2003) påpeger ligeledes, hvordan der i den psykoanalytiske teori ses større vægtlægning af såkaldte vertikale forældre-barn relationer end laterale relationer. Dette påpeges at være et resultat af den psykoanalytiske omdrejning omkring ødipuskomplekset (ibid), hvor Freuds v</w:t>
      </w:r>
      <w:r w:rsidRPr="0051685E">
        <w:t xml:space="preserve">ægtlægning af Ødipuskomplekset </w:t>
      </w:r>
      <w:r>
        <w:t xml:space="preserve">skal have </w:t>
      </w:r>
      <w:r w:rsidRPr="0051685E">
        <w:t>marginaliseret</w:t>
      </w:r>
      <w:r>
        <w:t xml:space="preserve"> s</w:t>
      </w:r>
      <w:r>
        <w:t>ø</w:t>
      </w:r>
      <w:r>
        <w:t>ske</w:t>
      </w:r>
      <w:r w:rsidRPr="0051685E">
        <w:t xml:space="preserve">ndetilknytning og reduceret søskende til substitutter </w:t>
      </w:r>
      <w:r>
        <w:t>i</w:t>
      </w:r>
      <w:r w:rsidRPr="0051685E">
        <w:t xml:space="preserve"> det ødipale drama</w:t>
      </w:r>
      <w:r>
        <w:t xml:space="preserve"> (</w:t>
      </w:r>
      <w:r w:rsidRPr="0051685E">
        <w:t>Coles</w:t>
      </w:r>
      <w:r>
        <w:t>, 2003)</w:t>
      </w:r>
      <w:r w:rsidRPr="0051685E">
        <w:t>.</w:t>
      </w:r>
      <w:r>
        <w:t xml:space="preserve">  </w:t>
      </w:r>
      <w:r w:rsidRPr="00323E83">
        <w:t>Coles</w:t>
      </w:r>
      <w:r>
        <w:t xml:space="preserve"> (2006) nævner, at det</w:t>
      </w:r>
      <w:r w:rsidRPr="00CA05AC">
        <w:t xml:space="preserve"> ikke </w:t>
      </w:r>
      <w:r>
        <w:t xml:space="preserve">er </w:t>
      </w:r>
      <w:r w:rsidRPr="00CA05AC">
        <w:t xml:space="preserve">fordi der </w:t>
      </w:r>
      <w:r>
        <w:t>på ingen måde</w:t>
      </w:r>
      <w:r w:rsidRPr="00CA05AC">
        <w:t xml:space="preserve"> har været fokus på søskenderela</w:t>
      </w:r>
      <w:r>
        <w:t>tioner, men at dominansen af psykiske modeller på det psykologiske felt har medført, at når søskendeinteraktioner er blevet bemærket, har det oftest været som en forskydning af et dybere ødipalt mønster. Hun påpeger ligeledes</w:t>
      </w:r>
      <w:r w:rsidRPr="00962B6F">
        <w:t xml:space="preserve">, at der </w:t>
      </w:r>
      <w:r>
        <w:t>fi</w:t>
      </w:r>
      <w:r>
        <w:t>n</w:t>
      </w:r>
      <w:r>
        <w:t>des yderst</w:t>
      </w:r>
      <w:r w:rsidRPr="00962B6F">
        <w:t xml:space="preserve"> få refe</w:t>
      </w:r>
      <w:r>
        <w:t xml:space="preserve">rencer </w:t>
      </w:r>
      <w:r w:rsidRPr="00962B6F">
        <w:t>til søskendero</w:t>
      </w:r>
      <w:r>
        <w:t>verfø</w:t>
      </w:r>
      <w:r w:rsidRPr="00962B6F">
        <w:t>r</w:t>
      </w:r>
      <w:r>
        <w:t>i</w:t>
      </w:r>
      <w:r w:rsidRPr="00962B6F">
        <w:t xml:space="preserve">nger </w:t>
      </w:r>
      <w:r>
        <w:t>i de psykoanal</w:t>
      </w:r>
      <w:r w:rsidRPr="00962B6F">
        <w:t>ytiske journa</w:t>
      </w:r>
      <w:r>
        <w:t>ler,</w:t>
      </w:r>
      <w:r w:rsidRPr="00962B6F">
        <w:t xml:space="preserve"> og </w:t>
      </w:r>
      <w:r>
        <w:t xml:space="preserve">at </w:t>
      </w:r>
      <w:r w:rsidRPr="00962B6F">
        <w:t xml:space="preserve">når </w:t>
      </w:r>
      <w:r>
        <w:t>disse</w:t>
      </w:r>
      <w:r w:rsidRPr="00962B6F">
        <w:t xml:space="preserve"> nævnes</w:t>
      </w:r>
      <w:r>
        <w:t>,</w:t>
      </w:r>
      <w:r w:rsidRPr="00962B6F">
        <w:t xml:space="preserve"> bliver </w:t>
      </w:r>
      <w:r>
        <w:t>de anset</w:t>
      </w:r>
      <w:r w:rsidRPr="00962B6F">
        <w:t xml:space="preserve"> </w:t>
      </w:r>
      <w:r w:rsidR="00D802E0">
        <w:t xml:space="preserve">udelukkende </w:t>
      </w:r>
      <w:r w:rsidRPr="00962B6F">
        <w:t xml:space="preserve">som en </w:t>
      </w:r>
      <w:r>
        <w:t>forskydning af ø</w:t>
      </w:r>
      <w:r w:rsidRPr="00ED72F1">
        <w:t>dipal tran</w:t>
      </w:r>
      <w:r w:rsidRPr="00ED72F1">
        <w:t>s</w:t>
      </w:r>
      <w:r w:rsidRPr="00ED72F1">
        <w:t>ferens</w:t>
      </w:r>
      <w:r w:rsidR="00D802E0">
        <w:t>,</w:t>
      </w:r>
      <w:r>
        <w:t xml:space="preserve"> (ibid)</w:t>
      </w:r>
      <w:r w:rsidR="00D802E0">
        <w:t>, og altså uden overvejelse om, hvorvidt de kan have betydning i sig selv</w:t>
      </w:r>
      <w:r>
        <w:t xml:space="preserve">. </w:t>
      </w:r>
      <w:r w:rsidRPr="006C0C9A">
        <w:t>Vivienne Lewin og Belinda Sharp (2009) b</w:t>
      </w:r>
      <w:r>
        <w:t>eskriver hertil, hvordan der på trods af anerkendelse af den psykiske vigtighed af søskenderelationer, stadig ses en fo</w:t>
      </w:r>
      <w:r>
        <w:t>r</w:t>
      </w:r>
      <w:r>
        <w:t>sømmelse i både psykoanalytisk teori og i konsultationsrummet, specielt i relation til overføringsrelationer. De påpeger, at søs</w:t>
      </w:r>
      <w:r w:rsidRPr="006C0C9A">
        <w:t>k</w:t>
      </w:r>
      <w:r>
        <w:t>e</w:t>
      </w:r>
      <w:r w:rsidRPr="006C0C9A">
        <w:t xml:space="preserve">nde synes at komme </w:t>
      </w:r>
      <w:r>
        <w:t>ind</w:t>
      </w:r>
      <w:r w:rsidRPr="006C0C9A">
        <w:t xml:space="preserve"> og ud af </w:t>
      </w:r>
      <w:r>
        <w:t>fok</w:t>
      </w:r>
      <w:r w:rsidRPr="006C0C9A">
        <w:t xml:space="preserve">us, uden helt </w:t>
      </w:r>
      <w:r>
        <w:t>at få etableret deres strukture</w:t>
      </w:r>
      <w:r w:rsidRPr="006C0C9A">
        <w:t xml:space="preserve">lle placering </w:t>
      </w:r>
      <w:r>
        <w:t xml:space="preserve">i </w:t>
      </w:r>
      <w:r w:rsidRPr="006C0C9A">
        <w:t>den ubevidste, dyna</w:t>
      </w:r>
      <w:r>
        <w:t>m</w:t>
      </w:r>
      <w:r w:rsidRPr="006C0C9A">
        <w:t>iske ve</w:t>
      </w:r>
      <w:r w:rsidRPr="006C0C9A">
        <w:t>r</w:t>
      </w:r>
      <w:r w:rsidRPr="006C0C9A">
        <w:t>den</w:t>
      </w:r>
      <w:r>
        <w:t>. S</w:t>
      </w:r>
      <w:r>
        <w:rPr>
          <w:rStyle w:val="apple-converted-space"/>
          <w:shd w:val="clear" w:color="auto" w:fill="FFFFFF"/>
        </w:rPr>
        <w:t>øskenderelationer kan altså synes at mangle fodfæste i det psykoanalytiske litteraturapparat</w:t>
      </w:r>
      <w:r>
        <w:t>. Dette vil kort blive undersøgt i det følgende:</w:t>
      </w:r>
    </w:p>
    <w:p w:rsidR="00A413F3" w:rsidRDefault="00A413F3" w:rsidP="00F07D97"/>
    <w:p w:rsidR="00636903" w:rsidRDefault="00636903" w:rsidP="00F07D97">
      <w:r w:rsidRPr="006F6D50">
        <w:t xml:space="preserve">Ludvig Igra (1989), </w:t>
      </w:r>
      <w:r>
        <w:t xml:space="preserve">beskriver, </w:t>
      </w:r>
      <w:r w:rsidRPr="006F6D50">
        <w:t xml:space="preserve">at </w:t>
      </w:r>
      <w:r>
        <w:t>psykoanalysen</w:t>
      </w:r>
      <w:r w:rsidRPr="006F6D50">
        <w:t xml:space="preserve"> tager udgangspunkt i at spæd</w:t>
      </w:r>
      <w:r w:rsidR="00284D4A">
        <w:t>barnet fra føds</w:t>
      </w:r>
      <w:r w:rsidRPr="006F6D50">
        <w:t>len er afhængigt af en omsorgsgiver (person eller familie). Denne omsorg har bevidste og ubevidste interaktionsmønstre. Det er disse relativt stabile reaktionsmø</w:t>
      </w:r>
      <w:r w:rsidRPr="006F6D50">
        <w:t>n</w:t>
      </w:r>
      <w:r w:rsidRPr="006F6D50">
        <w:t>stre som ud fra deres udviklingsfremmende eller sygeliggørende indflydelse bidrager til, at bestemte psykiske strukturer udvikles hos barnet. Dette sker over lang tid, og påvirkes ligeledes af barnets fortolkning og fordrejninger af den ydre virkelighed. Der er altså ikke tale om et drastisk eller isoleret traume som oprind</w:t>
      </w:r>
      <w:r>
        <w:t>else til patolog</w:t>
      </w:r>
      <w:r>
        <w:t>i</w:t>
      </w:r>
      <w:r>
        <w:t>ske tilstande, men</w:t>
      </w:r>
      <w:r w:rsidRPr="006F6D50">
        <w:t xml:space="preserve"> i stedet (ofte) akkumulerede mindre hændelser der strækker sig over hele barnets udvikling, og s</w:t>
      </w:r>
      <w:r>
        <w:t>åledes danner et samlet mønster</w:t>
      </w:r>
      <w:r w:rsidRPr="006F6D50">
        <w:t xml:space="preserve"> (ibid. pp. 23f).  R</w:t>
      </w:r>
      <w:r w:rsidRPr="006F6D50">
        <w:t>e</w:t>
      </w:r>
      <w:r w:rsidRPr="006F6D50">
        <w:t>lationelle samspil mellem søskende må kvalificeres som sådanne kontinuerlige hæ</w:t>
      </w:r>
      <w:r w:rsidRPr="006F6D50">
        <w:t>n</w:t>
      </w:r>
      <w:r w:rsidRPr="006F6D50">
        <w:lastRenderedPageBreak/>
        <w:t>delser</w:t>
      </w:r>
      <w:r>
        <w:t xml:space="preserve">, hvorved søskenderelationer </w:t>
      </w:r>
      <w:r w:rsidR="003E41D4">
        <w:t xml:space="preserve">kan argumenteres at kunne påvirke udviklingen af psykiske strukturer hos barnet. </w:t>
      </w:r>
    </w:p>
    <w:p w:rsidR="00636903" w:rsidRDefault="008D2EB5" w:rsidP="008D2EB5">
      <w:pPr>
        <w:pStyle w:val="Overskrift2"/>
      </w:pPr>
      <w:bookmarkStart w:id="23" w:name="_Toc367403058"/>
      <w:bookmarkStart w:id="24" w:name="_Toc369071735"/>
      <w:r>
        <w:t>2.1</w:t>
      </w:r>
      <w:r w:rsidR="00BC55D2">
        <w:t xml:space="preserve"> </w:t>
      </w:r>
      <w:r w:rsidR="00636903">
        <w:t>Sigmund Freud</w:t>
      </w:r>
      <w:bookmarkEnd w:id="23"/>
      <w:bookmarkEnd w:id="24"/>
    </w:p>
    <w:p w:rsidR="00636903" w:rsidRDefault="00284D4A" w:rsidP="00E80FCD">
      <w:r>
        <w:t xml:space="preserve">Vi begynder ved psykoanalysens grundlægger, da han kan siges at være </w:t>
      </w:r>
      <w:r w:rsidR="00E80FCD">
        <w:t>grundlægg</w:t>
      </w:r>
      <w:r w:rsidR="00E80FCD">
        <w:t>e</w:t>
      </w:r>
      <w:r w:rsidR="00E80FCD">
        <w:t>ren</w:t>
      </w:r>
      <w:r>
        <w:t xml:space="preserve"> til hele </w:t>
      </w:r>
      <w:r w:rsidR="00E80FCD">
        <w:t>det</w:t>
      </w:r>
      <w:r>
        <w:t xml:space="preserve"> dynamiske teoriapparat. </w:t>
      </w:r>
      <w:r w:rsidR="00E80FCD">
        <w:t xml:space="preserve"> </w:t>
      </w:r>
      <w:r w:rsidR="00636903">
        <w:t>Freud anså generelt søskenderelations-problematikker</w:t>
      </w:r>
      <w:r w:rsidR="00636903" w:rsidRPr="004816AB">
        <w:t xml:space="preserve"> </w:t>
      </w:r>
      <w:r w:rsidR="00636903">
        <w:t>for at være</w:t>
      </w:r>
      <w:r w:rsidR="00636903" w:rsidRPr="004816AB">
        <w:t xml:space="preserve"> en forlængelse af ødipuskomplekset</w:t>
      </w:r>
      <w:r w:rsidR="00636903">
        <w:t>, et fænomen der b</w:t>
      </w:r>
      <w:r w:rsidR="00636903">
        <w:t>e</w:t>
      </w:r>
      <w:r w:rsidR="00636903">
        <w:t>skrives som havende en afgørende rolle for den psykiske konstitution. Ødipusko</w:t>
      </w:r>
      <w:r w:rsidR="00636903">
        <w:t>m</w:t>
      </w:r>
      <w:r w:rsidR="00636903">
        <w:t xml:space="preserve">plekset omhandler, hvordan </w:t>
      </w:r>
      <w:r w:rsidR="00636903">
        <w:rPr>
          <w:lang w:bidi="he-IL"/>
        </w:rPr>
        <w:t>b</w:t>
      </w:r>
      <w:r w:rsidR="00636903" w:rsidRPr="00A61D15">
        <w:rPr>
          <w:lang w:bidi="he-IL"/>
        </w:rPr>
        <w:t xml:space="preserve">arnet er involveret i en lidenskabelig konkurrence med en ambivalent betragtet rival </w:t>
      </w:r>
      <w:r w:rsidR="00636903">
        <w:rPr>
          <w:lang w:bidi="he-IL"/>
        </w:rPr>
        <w:t>om en forælders</w:t>
      </w:r>
      <w:r w:rsidR="00636903" w:rsidRPr="00A61D15">
        <w:rPr>
          <w:lang w:bidi="he-IL"/>
        </w:rPr>
        <w:t xml:space="preserve"> eksklusiv</w:t>
      </w:r>
      <w:r w:rsidR="00636903">
        <w:rPr>
          <w:lang w:bidi="he-IL"/>
        </w:rPr>
        <w:t>e</w:t>
      </w:r>
      <w:r w:rsidR="00636903" w:rsidRPr="00A61D15">
        <w:rPr>
          <w:lang w:bidi="he-IL"/>
        </w:rPr>
        <w:t xml:space="preserve"> kærlig</w:t>
      </w:r>
      <w:r w:rsidR="00636903">
        <w:rPr>
          <w:lang w:bidi="he-IL"/>
        </w:rPr>
        <w:t>hed, hvor barnet har fantasier</w:t>
      </w:r>
      <w:r w:rsidR="00636903" w:rsidRPr="00A61D15">
        <w:rPr>
          <w:lang w:bidi="he-IL"/>
        </w:rPr>
        <w:t xml:space="preserve"> om at erstatte rival</w:t>
      </w:r>
      <w:r w:rsidR="00636903">
        <w:rPr>
          <w:lang w:bidi="he-IL"/>
        </w:rPr>
        <w:t>en</w:t>
      </w:r>
      <w:r w:rsidR="00636903" w:rsidRPr="00A61D15">
        <w:rPr>
          <w:lang w:bidi="he-IL"/>
        </w:rPr>
        <w:t>. Optimal løsning af konflikten opstår, når</w:t>
      </w:r>
      <w:r w:rsidR="00636903">
        <w:rPr>
          <w:lang w:bidi="he-IL"/>
        </w:rPr>
        <w:t xml:space="preserve"> </w:t>
      </w:r>
      <w:r w:rsidR="00636903" w:rsidRPr="00A61D15">
        <w:rPr>
          <w:lang w:bidi="he-IL"/>
        </w:rPr>
        <w:t>barn</w:t>
      </w:r>
      <w:r w:rsidR="00636903">
        <w:rPr>
          <w:lang w:bidi="he-IL"/>
        </w:rPr>
        <w:t>et</w:t>
      </w:r>
      <w:r w:rsidR="00636903" w:rsidRPr="00A61D15">
        <w:rPr>
          <w:lang w:bidi="he-IL"/>
        </w:rPr>
        <w:t xml:space="preserve"> a</w:t>
      </w:r>
      <w:r w:rsidR="00636903" w:rsidRPr="00A61D15">
        <w:rPr>
          <w:lang w:bidi="he-IL"/>
        </w:rPr>
        <w:t>c</w:t>
      </w:r>
      <w:r w:rsidR="00636903" w:rsidRPr="00A61D15">
        <w:rPr>
          <w:lang w:bidi="he-IL"/>
        </w:rPr>
        <w:t xml:space="preserve">cepterer </w:t>
      </w:r>
      <w:r w:rsidR="00636903">
        <w:rPr>
          <w:lang w:bidi="he-IL"/>
        </w:rPr>
        <w:t>realiteten af dennes</w:t>
      </w:r>
      <w:r w:rsidR="00636903" w:rsidRPr="00A61D15">
        <w:rPr>
          <w:lang w:bidi="he-IL"/>
        </w:rPr>
        <w:t xml:space="preserve"> manglende evne til at opnå eksklusiv besiddelse af den</w:t>
      </w:r>
      <w:r w:rsidR="00636903">
        <w:rPr>
          <w:lang w:bidi="he-IL"/>
        </w:rPr>
        <w:t xml:space="preserve"> eftertragtede forælder, o</w:t>
      </w:r>
      <w:r w:rsidR="00EF422D">
        <w:rPr>
          <w:lang w:bidi="he-IL"/>
        </w:rPr>
        <w:t>g i stedet identificerer sig</w:t>
      </w:r>
      <w:r w:rsidR="00636903">
        <w:rPr>
          <w:lang w:bidi="he-IL"/>
        </w:rPr>
        <w:t xml:space="preserve"> med rivalen </w:t>
      </w:r>
      <w:r w:rsidR="00636903" w:rsidRPr="00A61D15">
        <w:rPr>
          <w:lang w:bidi="he-IL"/>
        </w:rPr>
        <w:t xml:space="preserve">(normalt </w:t>
      </w:r>
      <w:r w:rsidR="00636903">
        <w:rPr>
          <w:lang w:bidi="he-IL"/>
        </w:rPr>
        <w:t xml:space="preserve">den forælder der har </w:t>
      </w:r>
      <w:r w:rsidR="00636903" w:rsidRPr="00A61D15">
        <w:rPr>
          <w:lang w:bidi="he-IL"/>
        </w:rPr>
        <w:t>sam</w:t>
      </w:r>
      <w:r w:rsidR="00636903">
        <w:rPr>
          <w:lang w:bidi="he-IL"/>
        </w:rPr>
        <w:t>me køn som barnet). Her vil så forekomme en introjektion</w:t>
      </w:r>
      <w:r w:rsidR="00EF422D">
        <w:rPr>
          <w:rStyle w:val="Fodnotehenvisning"/>
          <w:lang w:bidi="he-IL"/>
        </w:rPr>
        <w:footnoteReference w:id="3"/>
      </w:r>
      <w:r w:rsidR="00636903">
        <w:rPr>
          <w:lang w:bidi="he-IL"/>
        </w:rPr>
        <w:t xml:space="preserve"> af forældr</w:t>
      </w:r>
      <w:r w:rsidR="00636903">
        <w:rPr>
          <w:lang w:bidi="he-IL"/>
        </w:rPr>
        <w:t>e</w:t>
      </w:r>
      <w:r w:rsidR="00636903">
        <w:rPr>
          <w:lang w:bidi="he-IL"/>
        </w:rPr>
        <w:t xml:space="preserve">nes myndighed og </w:t>
      </w:r>
      <w:r w:rsidR="00636903" w:rsidRPr="00A61D15">
        <w:rPr>
          <w:lang w:bidi="he-IL"/>
        </w:rPr>
        <w:t>moralske værdier</w:t>
      </w:r>
      <w:r w:rsidR="00636903">
        <w:rPr>
          <w:lang w:bidi="he-IL"/>
        </w:rPr>
        <w:t xml:space="preserve">, hvilket angives at skabe en </w:t>
      </w:r>
      <w:r w:rsidR="00636903" w:rsidRPr="00A61D15">
        <w:rPr>
          <w:lang w:bidi="he-IL"/>
        </w:rPr>
        <w:t>konsolidering af overjeg</w:t>
      </w:r>
      <w:r w:rsidR="00636903">
        <w:rPr>
          <w:lang w:bidi="he-IL"/>
        </w:rPr>
        <w:t>et (</w:t>
      </w:r>
      <w:r w:rsidR="00636903">
        <w:t>Coles, 2003; Parens, 1988;</w:t>
      </w:r>
      <w:r w:rsidR="00636903">
        <w:rPr>
          <w:lang w:bidi="he-IL"/>
        </w:rPr>
        <w:t>Sharpe &amp; Rosenblatt, 1994. p. 498f; Sanders 2004).</w:t>
      </w:r>
      <w:r w:rsidR="00636903">
        <w:t xml:space="preserve">  </w:t>
      </w:r>
      <w:r w:rsidR="00C36BE8">
        <w:t xml:space="preserve">Overjeget i Freuds teori, </w:t>
      </w:r>
      <w:r w:rsidR="002A3344">
        <w:t xml:space="preserve">består </w:t>
      </w:r>
      <w:r w:rsidR="00345972">
        <w:t>af introjektion og identi</w:t>
      </w:r>
      <w:r w:rsidR="00FF1555">
        <w:t>fikation med ”det ‘ets” tidlig</w:t>
      </w:r>
      <w:r w:rsidR="00345972">
        <w:t>e obje</w:t>
      </w:r>
      <w:r w:rsidR="002A3344">
        <w:t xml:space="preserve">ktvalg, altså </w:t>
      </w:r>
      <w:r w:rsidR="00C36BE8">
        <w:t>forældrene, og</w:t>
      </w:r>
      <w:r w:rsidR="002A3344">
        <w:t xml:space="preserve"> består på denne måde består af</w:t>
      </w:r>
      <w:r w:rsidR="009F06E7">
        <w:t xml:space="preserve"> indre, internaliserede objekt</w:t>
      </w:r>
      <w:r w:rsidR="00345972">
        <w:t>relationer</w:t>
      </w:r>
      <w:r w:rsidR="002A3344">
        <w:t xml:space="preserve">. </w:t>
      </w:r>
      <w:r w:rsidR="00345972">
        <w:t>Disse relationer og identifikationer angives at føre til dannelse af individets</w:t>
      </w:r>
      <w:r w:rsidR="009F06E7">
        <w:t xml:space="preserve"> karakter, moral og samvittighed</w:t>
      </w:r>
      <w:r w:rsidR="00345972">
        <w:t xml:space="preserve"> (Igra 1989, . p. 19; Bron</w:t>
      </w:r>
      <w:r w:rsidR="00C36BE8">
        <w:t>s</w:t>
      </w:r>
      <w:r w:rsidR="00345972">
        <w:t xml:space="preserve">tein, 2001, p. 111). </w:t>
      </w:r>
      <w:r w:rsidR="00C36BE8">
        <w:t>Selvom han</w:t>
      </w:r>
      <w:r w:rsidR="00EF422D">
        <w:t xml:space="preserve"> ikke havde megen fokus på søskende, omtalte</w:t>
      </w:r>
      <w:r w:rsidR="00636903">
        <w:t xml:space="preserve"> </w:t>
      </w:r>
      <w:r w:rsidR="00EF422D">
        <w:t xml:space="preserve">han </w:t>
      </w:r>
      <w:r w:rsidR="00636903">
        <w:t>bl.a., at det ikke alene er forældrenes personligheder der influerer på dannelsen af individets overjeg</w:t>
      </w:r>
      <w:r w:rsidR="00636903">
        <w:rPr>
          <w:rStyle w:val="Fodnotehenvisning"/>
        </w:rPr>
        <w:footnoteReference w:id="4"/>
      </w:r>
      <w:r w:rsidR="00636903">
        <w:t xml:space="preserve">, men hele </w:t>
      </w:r>
      <w:r w:rsidR="00636903" w:rsidRPr="000F2952">
        <w:rPr>
          <w:i/>
        </w:rPr>
        <w:t>”the parental influence”</w:t>
      </w:r>
      <w:r w:rsidR="00636903">
        <w:t xml:space="preserve"> der omfatter mere end de faktiske foræ</w:t>
      </w:r>
      <w:r w:rsidR="00636903">
        <w:t>l</w:t>
      </w:r>
      <w:r w:rsidR="00636903">
        <w:lastRenderedPageBreak/>
        <w:t>dre. Denne indbefatter ligeledes familien, racemæssige og nationale traditioner afl</w:t>
      </w:r>
      <w:r w:rsidR="00636903">
        <w:t>e</w:t>
      </w:r>
      <w:r w:rsidR="00636903">
        <w:t>veret gennem forældrene, samt krav fra det umiddelbare sociale miljø, som forældr</w:t>
      </w:r>
      <w:r w:rsidR="00636903">
        <w:t>e</w:t>
      </w:r>
      <w:r w:rsidR="00636903">
        <w:t>ne repræsenterer (Freud, 1964</w:t>
      </w:r>
      <w:r w:rsidR="00636903" w:rsidRPr="00507AE6">
        <w:t>, p. 206)</w:t>
      </w:r>
      <w:r w:rsidR="00636903">
        <w:t>. Denne beskrivelse må overvejes at kunne inkludere søskende – dog uden at disse bliver nævnt eksplicit.</w:t>
      </w:r>
      <w:r w:rsidR="00636903" w:rsidRPr="00507AE6">
        <w:t xml:space="preserve"> </w:t>
      </w:r>
      <w:r w:rsidR="00636903">
        <w:t xml:space="preserve">I </w:t>
      </w:r>
      <w:r w:rsidR="00636903">
        <w:rPr>
          <w:i/>
        </w:rPr>
        <w:t>The Interpretations of Dreams (</w:t>
      </w:r>
      <w:r w:rsidR="00636903" w:rsidRPr="00A131D9">
        <w:t>1954)</w:t>
      </w:r>
      <w:r w:rsidR="00636903">
        <w:t xml:space="preserve"> omtalte Freud, hvordan forholdet mellem søskende ikke nødve</w:t>
      </w:r>
      <w:r w:rsidR="00636903">
        <w:t>n</w:t>
      </w:r>
      <w:r w:rsidR="00636903">
        <w:t xml:space="preserve">digvis behøver at være et kærligt forhold, men i stedet i høj grad kan være præget af konflikt og rivalisering.  Han beskriver hvordan det ældste barn kan behandle det yngre dårligt, stjæle dets legetøj </w:t>
      </w:r>
      <w:r w:rsidR="00EF422D">
        <w:t>mv.</w:t>
      </w:r>
      <w:r w:rsidR="00636903">
        <w:t>, mens det yngre kan være opfyldt af impotent vrede, misundelse og frygt. Han skildrer at børn af natur er egoistiske, oplever deres behov intenst og hensynsløst søger at tilfredsstille dem, specielt overfor rivalerne der først og fremmest beskrives at være søskende. Mange der elsker sine søskende, kan bære på ubevidste onde ønsker (eng: evil wishes), dateret tilbage fra barndommen (ibid., pp. 250ff). Freud har dog kun i lille grad fokus herpå, og søskenderivalisering anses af Freud for en normaltilstand i søskendeflokken (Coles, 2003), hvilket fint illustreret af følgende citat:</w:t>
      </w:r>
    </w:p>
    <w:p w:rsidR="00636903" w:rsidRDefault="00636903" w:rsidP="00F07D97">
      <w:pPr>
        <w:pStyle w:val="Lngerecitater"/>
        <w:jc w:val="both"/>
        <w:rPr>
          <w:lang w:val="en-US"/>
        </w:rPr>
      </w:pPr>
      <w:r>
        <w:rPr>
          <w:lang w:val="en-US"/>
        </w:rPr>
        <w:t>“</w:t>
      </w:r>
      <w:r w:rsidRPr="00361B47">
        <w:rPr>
          <w:lang w:val="en-US"/>
        </w:rPr>
        <w:t>Hostile feelings towards brothers and sisters must be far more fr</w:t>
      </w:r>
      <w:r w:rsidRPr="00361B47">
        <w:rPr>
          <w:lang w:val="en-US"/>
        </w:rPr>
        <w:t>e</w:t>
      </w:r>
      <w:r w:rsidRPr="00361B47">
        <w:rPr>
          <w:lang w:val="en-US"/>
        </w:rPr>
        <w:t>quent in childhood than the unseeing eye of the adult observer can perceive</w:t>
      </w:r>
      <w:r>
        <w:rPr>
          <w:lang w:val="en-US"/>
        </w:rPr>
        <w:t xml:space="preserve"> </w:t>
      </w:r>
      <w:r w:rsidRPr="00F77322">
        <w:rPr>
          <w:noProof/>
          <w:lang w:val="en-US"/>
        </w:rPr>
        <w:t>(Freud, 1954)</w:t>
      </w:r>
      <w:r>
        <w:rPr>
          <w:noProof/>
          <w:lang w:val="en-US"/>
        </w:rPr>
        <w:t>”.</w:t>
      </w:r>
    </w:p>
    <w:p w:rsidR="004B1A11" w:rsidRDefault="00636903" w:rsidP="00F07D97">
      <w:pPr>
        <w:pStyle w:val="Titel1"/>
        <w:shd w:val="clear" w:color="auto" w:fill="FFFFFF"/>
        <w:spacing w:before="0" w:beforeAutospacing="0" w:after="60" w:afterAutospacing="0" w:line="360" w:lineRule="auto"/>
        <w:rPr>
          <w:b/>
        </w:rPr>
      </w:pPr>
      <w:r w:rsidRPr="00AD7748">
        <w:rPr>
          <w:color w:val="000000"/>
        </w:rPr>
        <w:t xml:space="preserve">Freuds fokus var </w:t>
      </w:r>
      <w:r>
        <w:rPr>
          <w:color w:val="000000"/>
        </w:rPr>
        <w:t xml:space="preserve">dog </w:t>
      </w:r>
      <w:r w:rsidRPr="00AD7748">
        <w:rPr>
          <w:color w:val="000000"/>
        </w:rPr>
        <w:t>primær</w:t>
      </w:r>
      <w:r>
        <w:rPr>
          <w:color w:val="000000"/>
        </w:rPr>
        <w:t>t på forældre-barn relationerne</w:t>
      </w:r>
      <w:r w:rsidRPr="00AD7748">
        <w:rPr>
          <w:color w:val="000000"/>
        </w:rPr>
        <w:t xml:space="preserve"> i sin udarbejdelse af te</w:t>
      </w:r>
      <w:r w:rsidRPr="00AD7748">
        <w:rPr>
          <w:color w:val="000000"/>
        </w:rPr>
        <w:t>o</w:t>
      </w:r>
      <w:r w:rsidRPr="00AD7748">
        <w:rPr>
          <w:color w:val="000000"/>
        </w:rPr>
        <w:t>rien om ødipuskomplekset</w:t>
      </w:r>
      <w:r>
        <w:rPr>
          <w:color w:val="000000"/>
        </w:rPr>
        <w:t>, og hans</w:t>
      </w:r>
      <w:r w:rsidRPr="00AD7748">
        <w:rPr>
          <w:color w:val="000000"/>
        </w:rPr>
        <w:t xml:space="preserve"> syn på søskendeinterakti</w:t>
      </w:r>
      <w:r>
        <w:rPr>
          <w:color w:val="000000"/>
        </w:rPr>
        <w:t>oner</w:t>
      </w:r>
      <w:r w:rsidRPr="00AD7748">
        <w:rPr>
          <w:color w:val="000000"/>
        </w:rPr>
        <w:t xml:space="preserve"> kan karakteriseres som</w:t>
      </w:r>
      <w:r>
        <w:rPr>
          <w:color w:val="000000"/>
        </w:rPr>
        <w:t xml:space="preserve"> </w:t>
      </w:r>
      <w:r w:rsidRPr="00AD7748">
        <w:rPr>
          <w:color w:val="000000"/>
        </w:rPr>
        <w:t>en forskydning af det ødipale drama</w:t>
      </w:r>
      <w:r>
        <w:rPr>
          <w:color w:val="000000"/>
        </w:rPr>
        <w:t xml:space="preserve">. </w:t>
      </w:r>
      <w:r>
        <w:t>Ligeledes kan ses, hvordan Freuds beskr</w:t>
      </w:r>
      <w:r>
        <w:t>i</w:t>
      </w:r>
      <w:r>
        <w:t xml:space="preserve">velser af søskenderelationer, i højere grad synes at centrere sig om det ældste barn og dets uvilje mod at få mindre søskende (Coles, 2003). </w:t>
      </w:r>
      <w:r w:rsidR="00CC7423">
        <w:t>I casen med Lille Hans</w:t>
      </w:r>
      <w:r w:rsidRPr="004816AB">
        <w:t xml:space="preserve"> mente Freud</w:t>
      </w:r>
      <w:r>
        <w:t xml:space="preserve"> (1977)</w:t>
      </w:r>
      <w:r w:rsidRPr="004816AB">
        <w:t>, at den unge drengs frygt for heste var relateret til jalousi overfor sin lillesøster, så vel som drengens ønske (eng: desire) om at erstatte sin far som sin mors partner</w:t>
      </w:r>
      <w:r>
        <w:t>.</w:t>
      </w:r>
      <w:r w:rsidRPr="004816AB">
        <w:t xml:space="preserve"> Det nævnes, at Hans ved sin søsters ankomst måtte opleve en tidsb</w:t>
      </w:r>
      <w:r w:rsidRPr="004816AB">
        <w:t>e</w:t>
      </w:r>
      <w:r w:rsidRPr="004816AB">
        <w:t>grænset separation fra sin moder, og i det lange løb en permanent mindskning i den omsorg og opmærksomhed han</w:t>
      </w:r>
      <w:r>
        <w:t xml:space="preserve"> va</w:t>
      </w:r>
      <w:r w:rsidRPr="004816AB">
        <w:t>r vant til</w:t>
      </w:r>
      <w:r w:rsidR="00EF422D">
        <w:t>(Freud, 1977)</w:t>
      </w:r>
      <w:r w:rsidRPr="004816AB">
        <w:t>.</w:t>
      </w:r>
      <w:r>
        <w:t xml:space="preserve"> Det primære i denne case var dog hovedsageligt Hans’ gennemlevning af </w:t>
      </w:r>
      <w:r w:rsidR="006C7D0C">
        <w:t xml:space="preserve">de af Freud teoretiserede forskellige </w:t>
      </w:r>
      <w:r w:rsidR="006C7D0C">
        <w:lastRenderedPageBreak/>
        <w:t>udviklingsfaser, nemlig</w:t>
      </w:r>
      <w:r w:rsidR="006C7D0C">
        <w:rPr>
          <w:rStyle w:val="apple-converted-space"/>
          <w:color w:val="000000"/>
          <w:shd w:val="clear" w:color="auto" w:fill="FFFFFF"/>
        </w:rPr>
        <w:t xml:space="preserve"> den orale, den anale samt den </w:t>
      </w:r>
      <w:r w:rsidR="002A3344">
        <w:rPr>
          <w:rStyle w:val="apple-converted-space"/>
          <w:color w:val="000000"/>
          <w:shd w:val="clear" w:color="auto" w:fill="FFFFFF"/>
        </w:rPr>
        <w:t>falliske/</w:t>
      </w:r>
      <w:r w:rsidR="006C7D0C">
        <w:rPr>
          <w:rStyle w:val="apple-converted-space"/>
          <w:color w:val="000000"/>
          <w:shd w:val="clear" w:color="auto" w:fill="FFFFFF"/>
        </w:rPr>
        <w:t>ødipale fase</w:t>
      </w:r>
      <w:r w:rsidR="002A3344">
        <w:rPr>
          <w:rStyle w:val="Fodnotehenvisning"/>
          <w:color w:val="000000"/>
          <w:shd w:val="clear" w:color="auto" w:fill="FFFFFF"/>
        </w:rPr>
        <w:footnoteReference w:id="5"/>
      </w:r>
      <w:r>
        <w:t>. S</w:t>
      </w:r>
      <w:r w:rsidRPr="004816AB">
        <w:t>øske</w:t>
      </w:r>
      <w:r w:rsidRPr="004816AB">
        <w:t>n</w:t>
      </w:r>
      <w:r w:rsidRPr="004816AB">
        <w:t>de</w:t>
      </w:r>
      <w:r>
        <w:t xml:space="preserve">perspektivet </w:t>
      </w:r>
      <w:r w:rsidRPr="004816AB">
        <w:t xml:space="preserve">blev </w:t>
      </w:r>
      <w:r>
        <w:t xml:space="preserve">på denne måde </w:t>
      </w:r>
      <w:r w:rsidRPr="004816AB">
        <w:t>nedprioritere</w:t>
      </w:r>
      <w:r>
        <w:t>t, og søskende blev her alene omtalt ud fra</w:t>
      </w:r>
      <w:r w:rsidRPr="00AD7748">
        <w:rPr>
          <w:color w:val="000000"/>
        </w:rPr>
        <w:t xml:space="preserve"> det ældre barns </w:t>
      </w:r>
      <w:r>
        <w:rPr>
          <w:color w:val="000000"/>
        </w:rPr>
        <w:t xml:space="preserve">perspektiv. </w:t>
      </w:r>
      <w:r>
        <w:rPr>
          <w:b/>
        </w:rPr>
        <w:t xml:space="preserve"> </w:t>
      </w:r>
    </w:p>
    <w:p w:rsidR="008948EF" w:rsidRDefault="008948EF" w:rsidP="00F07D97">
      <w:pPr>
        <w:pStyle w:val="Titel1"/>
        <w:shd w:val="clear" w:color="auto" w:fill="FFFFFF"/>
        <w:spacing w:before="0" w:beforeAutospacing="0" w:after="60" w:afterAutospacing="0" w:line="360" w:lineRule="auto"/>
        <w:rPr>
          <w:b/>
        </w:rPr>
      </w:pPr>
    </w:p>
    <w:p w:rsidR="008948EF" w:rsidRDefault="008948EF" w:rsidP="00F07D97">
      <w:pPr>
        <w:pStyle w:val="Titel1"/>
        <w:shd w:val="clear" w:color="auto" w:fill="FFFFFF"/>
        <w:spacing w:before="0" w:beforeAutospacing="0" w:after="60" w:afterAutospacing="0" w:line="360" w:lineRule="auto"/>
        <w:rPr>
          <w:b/>
        </w:rPr>
      </w:pPr>
    </w:p>
    <w:p w:rsidR="00636903" w:rsidRDefault="008D2EB5" w:rsidP="008D2EB5">
      <w:pPr>
        <w:pStyle w:val="Overskrift2"/>
        <w:rPr>
          <w:shd w:val="clear" w:color="auto" w:fill="FFFFFF"/>
        </w:rPr>
      </w:pPr>
      <w:bookmarkStart w:id="25" w:name="_Toc367403059"/>
      <w:bookmarkStart w:id="26" w:name="_Toc369071736"/>
      <w:r>
        <w:rPr>
          <w:shd w:val="clear" w:color="auto" w:fill="FFFFFF"/>
        </w:rPr>
        <w:t>2.</w:t>
      </w:r>
      <w:r w:rsidR="00BC55D2">
        <w:rPr>
          <w:shd w:val="clear" w:color="auto" w:fill="FFFFFF"/>
        </w:rPr>
        <w:t xml:space="preserve">2 </w:t>
      </w:r>
      <w:r w:rsidR="00636903">
        <w:rPr>
          <w:shd w:val="clear" w:color="auto" w:fill="FFFFFF"/>
        </w:rPr>
        <w:t>Melanie Klein</w:t>
      </w:r>
      <w:bookmarkEnd w:id="25"/>
      <w:bookmarkEnd w:id="26"/>
    </w:p>
    <w:p w:rsidR="00284D4A" w:rsidRDefault="00284D4A" w:rsidP="00F07D97">
      <w:r>
        <w:t>Kleins</w:t>
      </w:r>
      <w:r w:rsidR="00636903">
        <w:t xml:space="preserve"> teorier omhandler i høj grad mor-barn samspillet, men Coles (2003; 2006) omtaler, hvordan Klein </w:t>
      </w:r>
      <w:r w:rsidR="00EF422D">
        <w:t xml:space="preserve">dog </w:t>
      </w:r>
      <w:r w:rsidR="00636903">
        <w:t xml:space="preserve">omtaler søskenderelationers positive effekt på barnets </w:t>
      </w:r>
      <w:r w:rsidR="00636903" w:rsidRPr="00DF2A04">
        <w:t>generelle udvikling</w:t>
      </w:r>
      <w:r w:rsidR="00636903">
        <w:t>. Klein beskrives at have foreslået, at søskende fremmer følelse</w:t>
      </w:r>
      <w:r w:rsidR="00636903">
        <w:t>s</w:t>
      </w:r>
      <w:r w:rsidR="00636903">
        <w:t xml:space="preserve">mæssig udvikling og hjælper med den nødvendige opgave det er, </w:t>
      </w:r>
      <w:r w:rsidR="00EF422D">
        <w:t xml:space="preserve">senere </w:t>
      </w:r>
      <w:r w:rsidR="00636903">
        <w:t xml:space="preserve">at distancere barnet fra sine forældre. Hun benægter ikke søskenderivalisering og jalousi, men disse </w:t>
      </w:r>
      <w:r w:rsidR="002A3344">
        <w:t>anses kun for at være</w:t>
      </w:r>
      <w:r w:rsidR="00636903">
        <w:t xml:space="preserve"> ét element i relationen mellem søskende, og skal ikke ses som det væsentlige fundament, hvorpå forholdet er bygget. Søskendekærlighed anses derimod for at have afgørende </w:t>
      </w:r>
      <w:r w:rsidR="00636903" w:rsidRPr="009F06E7">
        <w:t>betydning, og hvis individet oplever ikke at blive e</w:t>
      </w:r>
      <w:r w:rsidR="00636903" w:rsidRPr="009F06E7">
        <w:t>l</w:t>
      </w:r>
      <w:r w:rsidR="00636903" w:rsidRPr="009F06E7">
        <w:t>sket af eller at elske kammerater og søskende kan dette, ifølge Klein, følelsesmæssigt fordreje senere relationer. Her anses søskenderivalisering dermed ikke</w:t>
      </w:r>
      <w:r w:rsidR="009F06E7" w:rsidRPr="009F06E7">
        <w:t xml:space="preserve"> nødvendigvis</w:t>
      </w:r>
      <w:r w:rsidR="00636903" w:rsidRPr="009F06E7">
        <w:t xml:space="preserve"> længere for at være en normaltilstand i søskendeflokken</w:t>
      </w:r>
      <w:r w:rsidR="009F06E7" w:rsidRPr="009F06E7">
        <w:t>, som set hos Freud</w:t>
      </w:r>
      <w:r w:rsidR="00636903" w:rsidRPr="009F06E7">
        <w:t xml:space="preserve">. </w:t>
      </w:r>
      <w:r>
        <w:t>(Klein 1932, s. 223)</w:t>
      </w:r>
      <w:r w:rsidR="00636903">
        <w:t>. Klein mener, at børn har brug for at elske, og at det er gennem følg</w:t>
      </w:r>
      <w:r w:rsidR="00636903">
        <w:t>e</w:t>
      </w:r>
      <w:r w:rsidR="00636903">
        <w:t>skab af deres søskende og kammerater, at misundelse og jalousi ift. moderens bryst kan repareres, og udelukkelsen fra forældrenes seng kan afbødes. Søskendekærlighed bliver således en form for beskyttelse imod eller balancering af den ødipale konflikt. Hvis positive og libidinøse faktorer dominerer forholdet, mener hun, at det vil have en gunstig indflydelse på barnets objektrelationer og evne til at elske. Kærlige og seksuelle relationer mellem søskende kan dog også have en problematisk side, fx hvis de indeholder en sadistisk fantasi imod forældrene, der kan medføre efterfø</w:t>
      </w:r>
      <w:r w:rsidR="00636903">
        <w:t>l</w:t>
      </w:r>
      <w:r w:rsidR="00636903">
        <w:t>gende skyldfølelse (ibid., pp. 118</w:t>
      </w:r>
      <w:r w:rsidR="009F06E7">
        <w:t>f</w:t>
      </w:r>
      <w:r w:rsidR="00636903">
        <w:t>).</w:t>
      </w:r>
      <w:r w:rsidRPr="00284D4A">
        <w:t xml:space="preserve"> </w:t>
      </w:r>
    </w:p>
    <w:p w:rsidR="00284D4A" w:rsidRDefault="00284D4A" w:rsidP="00F07D97"/>
    <w:p w:rsidR="00636903" w:rsidRPr="00E80FCD" w:rsidRDefault="00284D4A" w:rsidP="00F07D97">
      <w:r>
        <w:t xml:space="preserve">Forskelle i Klein og Freuds tilgang til søskendelivet </w:t>
      </w:r>
      <w:r w:rsidRPr="009F06E7">
        <w:t>kan overvejes at afspejle hvilket søskendemiljø henholdsvis Freud og Klein selv kommer fra,</w:t>
      </w:r>
      <w:r>
        <w:t xml:space="preserve"> som kan have farvet </w:t>
      </w:r>
      <w:r>
        <w:lastRenderedPageBreak/>
        <w:t>deres teorier og syn på, hvad der skal anses for at være ”normalt” og almindeligt. Freuds far, der var 20 år ældre end Freuds mor, bragte to ældre sønner, Freuds hal</w:t>
      </w:r>
      <w:r>
        <w:t>v</w:t>
      </w:r>
      <w:r>
        <w:t>brødre med sig ind i sit ægteskab. Disse var gamle nok til selv at have børn, hvoraf Freud angives at have været tæt knyttet til den enes søn, John, der dog døde til hvad der beskrives som Freuds store sorg. John havde ligeledes en søster, som Freud b</w:t>
      </w:r>
      <w:r>
        <w:t>e</w:t>
      </w:r>
      <w:r>
        <w:t>skrives at huske at behandle dårligt. Freud kan på denne måde overvejes at have fu</w:t>
      </w:r>
      <w:r>
        <w:t>n</w:t>
      </w:r>
      <w:r>
        <w:t>geret som ældste søn i den nykonstituerede familie, da de to ældre brødre ikke boede hjemme.</w:t>
      </w:r>
      <w:r w:rsidRPr="00A555D6">
        <w:t xml:space="preserve"> </w:t>
      </w:r>
      <w:r>
        <w:t>En yngre bror døde som spædbarn, og blev afløst af hans søster, Anna, mfl. I alt fik parret 8 børn (Coles, 2003).  S</w:t>
      </w:r>
      <w:r w:rsidRPr="004816AB">
        <w:t>øskende</w:t>
      </w:r>
      <w:r>
        <w:t xml:space="preserve">perspektivet </w:t>
      </w:r>
      <w:r w:rsidRPr="004816AB">
        <w:t xml:space="preserve">blev </w:t>
      </w:r>
      <w:r w:rsidR="00E80FCD">
        <w:t>hos</w:t>
      </w:r>
      <w:r>
        <w:t xml:space="preserve"> </w:t>
      </w:r>
      <w:r w:rsidR="00E80FCD">
        <w:t xml:space="preserve">Freud </w:t>
      </w:r>
      <w:r>
        <w:t xml:space="preserve">omtalt </w:t>
      </w:r>
      <w:r w:rsidR="00E80FCD">
        <w:t xml:space="preserve">alene </w:t>
      </w:r>
      <w:r>
        <w:t>ud fra</w:t>
      </w:r>
      <w:r w:rsidRPr="00AD7748">
        <w:rPr>
          <w:color w:val="000000"/>
        </w:rPr>
        <w:t xml:space="preserve"> det ældre barns </w:t>
      </w:r>
      <w:r>
        <w:rPr>
          <w:color w:val="000000"/>
        </w:rPr>
        <w:t>perspek</w:t>
      </w:r>
      <w:r w:rsidR="00B67A96">
        <w:rPr>
          <w:color w:val="000000"/>
        </w:rPr>
        <w:t>tiv (jf afsnit 2.1</w:t>
      </w:r>
      <w:r w:rsidR="00E80FCD">
        <w:rPr>
          <w:color w:val="000000"/>
        </w:rPr>
        <w:t>).</w:t>
      </w:r>
      <w:r>
        <w:rPr>
          <w:color w:val="000000"/>
        </w:rPr>
        <w:t xml:space="preserve"> </w:t>
      </w:r>
      <w:r w:rsidR="00E80FCD">
        <w:rPr>
          <w:color w:val="000000"/>
        </w:rPr>
        <w:t>D</w:t>
      </w:r>
      <w:r>
        <w:rPr>
          <w:color w:val="000000"/>
        </w:rPr>
        <w:t>et ældre barn, som Freud selv (i praksis)</w:t>
      </w:r>
      <w:r w:rsidRPr="00AD7748">
        <w:rPr>
          <w:color w:val="000000"/>
        </w:rPr>
        <w:t xml:space="preserve"> </w:t>
      </w:r>
      <w:r>
        <w:rPr>
          <w:color w:val="000000"/>
        </w:rPr>
        <w:t>kan argumenteres at have været, hvilket</w:t>
      </w:r>
      <w:r w:rsidR="00B67A96">
        <w:rPr>
          <w:color w:val="000000"/>
        </w:rPr>
        <w:t>.</w:t>
      </w:r>
      <w:r>
        <w:rPr>
          <w:color w:val="000000"/>
        </w:rPr>
        <w:t xml:space="preserve"> kan overvejes at være medforkl</w:t>
      </w:r>
      <w:r>
        <w:rPr>
          <w:color w:val="000000"/>
        </w:rPr>
        <w:t>a</w:t>
      </w:r>
      <w:r>
        <w:rPr>
          <w:color w:val="000000"/>
        </w:rPr>
        <w:t>rende årsag til interessen for lige netop denne konstellation</w:t>
      </w:r>
      <w:r w:rsidRPr="00E80FCD">
        <w:rPr>
          <w:color w:val="000000"/>
        </w:rPr>
        <w:t xml:space="preserve">. </w:t>
      </w:r>
      <w:r w:rsidRPr="00E80FCD">
        <w:t xml:space="preserve"> Klein var derimod yn</w:t>
      </w:r>
      <w:r w:rsidRPr="00E80FCD">
        <w:t>g</w:t>
      </w:r>
      <w:r w:rsidRPr="00E80FCD">
        <w:t xml:space="preserve">ste søster ud af en søskendeflok på fire, og angives at have haft et meget tæt og </w:t>
      </w:r>
      <w:r w:rsidR="00E80FCD" w:rsidRPr="00E80FCD">
        <w:t>kæ</w:t>
      </w:r>
      <w:r w:rsidR="00E80FCD" w:rsidRPr="00E80FCD">
        <w:t>r</w:t>
      </w:r>
      <w:r w:rsidR="00E80FCD" w:rsidRPr="00E80FCD">
        <w:t>ligt</w:t>
      </w:r>
      <w:r w:rsidRPr="00E80FCD">
        <w:t xml:space="preserve"> forhold til sin ene bror (</w:t>
      </w:r>
      <w:r w:rsidRPr="00E80FCD">
        <w:rPr>
          <w:color w:val="000000"/>
          <w:sz w:val="27"/>
          <w:szCs w:val="27"/>
          <w:shd w:val="clear" w:color="auto" w:fill="FFFFFF"/>
        </w:rPr>
        <w:t>Segal, 1979</w:t>
      </w:r>
      <w:r w:rsidR="00E80FCD">
        <w:rPr>
          <w:color w:val="000000"/>
          <w:sz w:val="27"/>
          <w:szCs w:val="27"/>
          <w:shd w:val="clear" w:color="auto" w:fill="FFFFFF"/>
        </w:rPr>
        <w:t>; Coles, 2003</w:t>
      </w:r>
      <w:r w:rsidRPr="00E80FCD">
        <w:rPr>
          <w:color w:val="000000"/>
          <w:sz w:val="27"/>
          <w:szCs w:val="27"/>
          <w:shd w:val="clear" w:color="auto" w:fill="FFFFFF"/>
        </w:rPr>
        <w:t xml:space="preserve">). </w:t>
      </w:r>
    </w:p>
    <w:p w:rsidR="00636903" w:rsidRDefault="008D2EB5" w:rsidP="008D2EB5">
      <w:pPr>
        <w:pStyle w:val="Overskrift2"/>
      </w:pPr>
      <w:bookmarkStart w:id="27" w:name="_Toc367403060"/>
      <w:bookmarkStart w:id="28" w:name="_Toc369071737"/>
      <w:r>
        <w:t>2</w:t>
      </w:r>
      <w:r w:rsidR="00BC55D2">
        <w:t xml:space="preserve">.3 </w:t>
      </w:r>
      <w:r w:rsidR="00636903">
        <w:t>Alfred Adler</w:t>
      </w:r>
      <w:bookmarkEnd w:id="27"/>
      <w:bookmarkEnd w:id="28"/>
    </w:p>
    <w:p w:rsidR="00527263" w:rsidRPr="00463167" w:rsidRDefault="00636903" w:rsidP="00F07D97">
      <w:r w:rsidRPr="00157B73">
        <w:t>Meget af den psykoanalytiske tænkning om søskende, angives at kunne attribueres til Adler (1870-1937), en østrigsk psykoanalytiker der sammen med Freud grundlagde Wiens Psykoanalytiske Forening, og som primært er kendt for sit koncept omkring ”komplekset” (så som mindreværdskomplekset), og f</w:t>
      </w:r>
      <w:r w:rsidR="00EF422D">
        <w:t xml:space="preserve">or konceptet omkring ”livsstil”. Han </w:t>
      </w:r>
      <w:r w:rsidRPr="00157B73">
        <w:t xml:space="preserve">var </w:t>
      </w:r>
      <w:r w:rsidR="00EF422D">
        <w:t xml:space="preserve">dog ligeledes </w:t>
      </w:r>
      <w:r w:rsidRPr="00157B73">
        <w:t>interesseret i fødselsrækkefølgens indflydelse på personligh</w:t>
      </w:r>
      <w:r w:rsidRPr="00157B73">
        <w:t>e</w:t>
      </w:r>
      <w:r w:rsidRPr="00157B73">
        <w:t>den. Han koblede barnets position i familien til udviklingen af person</w:t>
      </w:r>
      <w:r>
        <w:t>lighed</w:t>
      </w:r>
      <w:r w:rsidRPr="00157B73">
        <w:t>, og dette så</w:t>
      </w:r>
      <w:r w:rsidR="00527263">
        <w:t>ledes, at</w:t>
      </w:r>
      <w:r w:rsidRPr="00157B73">
        <w:t xml:space="preserve"> ens placering i fødselsrækken</w:t>
      </w:r>
      <w:r w:rsidR="00527263">
        <w:t>, eller mere korrekt, at den situation barnet fødes ind i, og den måde det fortolkes på,</w:t>
      </w:r>
      <w:r w:rsidRPr="00157B73">
        <w:t xml:space="preserve"> kunne give særegne karaktertræk og pr</w:t>
      </w:r>
      <w:r w:rsidRPr="00157B73">
        <w:t>o</w:t>
      </w:r>
      <w:r w:rsidRPr="00157B73">
        <w:t>blematikker til følge (Adler, 1974; Adler, 1958 if Dasneers 2004, p. 56).</w:t>
      </w:r>
      <w:r w:rsidR="00527263">
        <w:t xml:space="preserve"> Adler (1937) beskriver selv, at </w:t>
      </w:r>
      <w:r w:rsidR="00DD7AE5">
        <w:t xml:space="preserve">han er </w:t>
      </w:r>
      <w:r w:rsidR="00527263">
        <w:t>blevet misforstået således, at det antages at det blot er ens position i fødselsrækk</w:t>
      </w:r>
      <w:r w:rsidR="000C247B">
        <w:t>efølgen der skaber forskellene. H</w:t>
      </w:r>
      <w:r w:rsidR="00527263">
        <w:t xml:space="preserve">an kobler det i stedet til den kontekst barnet fødes ind i, så hvis det ældste barn er </w:t>
      </w:r>
      <w:r w:rsidR="005871F1">
        <w:t>undertryk</w:t>
      </w:r>
      <w:r w:rsidR="00527263">
        <w:t>, kan det sener</w:t>
      </w:r>
      <w:r w:rsidR="00527263">
        <w:t>e</w:t>
      </w:r>
      <w:r w:rsidR="00527263">
        <w:t>fødte barn antag</w:t>
      </w:r>
      <w:r w:rsidR="005871F1">
        <w:t>e en livsstil der minder mere o</w:t>
      </w:r>
      <w:r w:rsidR="00527263">
        <w:t>m et ældste</w:t>
      </w:r>
      <w:r w:rsidR="00DD7AE5">
        <w:t xml:space="preserve"> </w:t>
      </w:r>
      <w:r w:rsidR="00527263">
        <w:t>barn, og i større familier, hvis to børn fødes langt senere end de andre søskende, kan den ældste af de to ligel</w:t>
      </w:r>
      <w:r w:rsidR="00527263">
        <w:t>e</w:t>
      </w:r>
      <w:r w:rsidR="00527263">
        <w:t xml:space="preserve">des udvikle sig som en førstefødt (ibid. p. </w:t>
      </w:r>
      <w:r w:rsidR="005871F1">
        <w:t>211</w:t>
      </w:r>
      <w:r w:rsidR="00527263">
        <w:t xml:space="preserve">). </w:t>
      </w:r>
      <w:r w:rsidRPr="00157B73">
        <w:t xml:space="preserve"> Han foreslog, at ankomsten af et nyt barn i familien er en meget traumatisk hændelse for et barn der allerede er i familien. Adler udviklede </w:t>
      </w:r>
      <w:r>
        <w:t xml:space="preserve">hertil </w:t>
      </w:r>
      <w:r w:rsidRPr="00157B73">
        <w:t xml:space="preserve">begrebet </w:t>
      </w:r>
      <w:r w:rsidRPr="00157B73">
        <w:rPr>
          <w:i/>
        </w:rPr>
        <w:t>”dethronement”</w:t>
      </w:r>
      <w:r w:rsidRPr="00157B73">
        <w:t xml:space="preserve">, der omhandler oplevelsen af at det </w:t>
      </w:r>
      <w:r w:rsidRPr="00157B73">
        <w:lastRenderedPageBreak/>
        <w:t xml:space="preserve">unge barn mister pladsen som center for opmærksomhed. </w:t>
      </w:r>
      <w:r w:rsidRPr="00157B73">
        <w:rPr>
          <w:i/>
        </w:rPr>
        <w:t>Dethronement</w:t>
      </w:r>
      <w:r w:rsidRPr="00157B73">
        <w:t xml:space="preserve"> er både den subjektive oplevelse af at miste hæderspladsen samt den familiær desorientering (Sanders, 2004, pp. 56f).  </w:t>
      </w:r>
      <w:r w:rsidR="00463167">
        <w:t xml:space="preserve"> </w:t>
      </w:r>
    </w:p>
    <w:p w:rsidR="004B1A11" w:rsidRDefault="00636903" w:rsidP="00F07D97">
      <w:r w:rsidRPr="00157B73">
        <w:t>Cicirelli (1995) beskriver hertil, at Adlers betoning af vigtigheden af fødselsrækk</w:t>
      </w:r>
      <w:r w:rsidRPr="00157B73">
        <w:t>e</w:t>
      </w:r>
      <w:r w:rsidRPr="00157B73">
        <w:t>følgen sidenhen blev fulgt op af meget empirisk litteratur om fødselsrækkefølge og søskendestrukturs effekt på søskendes intellektuelle og personlige karakteristikker (ibid.</w:t>
      </w:r>
      <w:r>
        <w:t xml:space="preserve"> p. 6).</w:t>
      </w:r>
      <w:r w:rsidR="004B1A11">
        <w:t xml:space="preserve">. </w:t>
      </w:r>
      <w:r w:rsidR="00AA0F8F">
        <w:t>Sanders (2003) beskriver hertil, at den psykologisk tænkning omkring søskende har været domineret af tanker om fødselsrækkefølge, køn og aldersfo</w:t>
      </w:r>
      <w:r w:rsidR="00AA0F8F">
        <w:t>r</w:t>
      </w:r>
      <w:r w:rsidR="00AA0F8F">
        <w:t>skel/familiestørrelse. Hermed kan overvejes, at perspektivet omhandlende søskendes påvirkning af individets indre liv, og tilsvarende problemer i voksenlivet har måtte vige pladsen, for et fokus på de ydre faktorer</w:t>
      </w:r>
      <w:r w:rsidR="00F6074F">
        <w:t>, hvorfor opfølgningen af Adlers teori ikke har medvirket til et større teoriapparat omhandlende søskenderelationers påvir</w:t>
      </w:r>
      <w:r w:rsidR="00F6074F">
        <w:t>k</w:t>
      </w:r>
      <w:r w:rsidR="00F6074F">
        <w:t>ning af individets indre liv</w:t>
      </w:r>
      <w:r w:rsidR="00AA0F8F">
        <w:t xml:space="preserve">. Det kan også </w:t>
      </w:r>
      <w:r w:rsidR="00F6074F">
        <w:t xml:space="preserve">handle om </w:t>
      </w:r>
      <w:r w:rsidR="00AA0F8F">
        <w:t>den store kompleksitet der er tilstede, lige så snart vi snakker søskende</w:t>
      </w:r>
      <w:r w:rsidR="00F6074F">
        <w:t xml:space="preserve">, der kan modarbejde en større, samlet teori – og slutteligt kan det omhandle, at søskende måske ikke </w:t>
      </w:r>
      <w:r w:rsidR="00F6074F">
        <w:rPr>
          <w:i/>
        </w:rPr>
        <w:t>har</w:t>
      </w:r>
      <w:r w:rsidR="00F6074F">
        <w:t xml:space="preserve"> den indflydelse på det indre liv, som spekuleres i nærværende speciale.</w:t>
      </w:r>
    </w:p>
    <w:p w:rsidR="00F6074F" w:rsidRDefault="00F6074F" w:rsidP="00F07D97"/>
    <w:p w:rsidR="00A413F3" w:rsidRPr="00A413F3" w:rsidRDefault="00A413F3" w:rsidP="00F07D97">
      <w:pPr>
        <w:rPr>
          <w:rStyle w:val="apple-converted-space"/>
        </w:rPr>
      </w:pPr>
      <w:r>
        <w:t>Dette korte historiske indblik, peger på, at de indledende tanker om at søskenderel</w:t>
      </w:r>
      <w:r>
        <w:t>a</w:t>
      </w:r>
      <w:r>
        <w:t>tionen er blevet oversete i den dynamiske teori, måske ikke er helt berettiget, da pe</w:t>
      </w:r>
      <w:r>
        <w:t>r</w:t>
      </w:r>
      <w:r>
        <w:t>spektivet alligevel i en eller anden grad synes at være blevet nævnt af både Freud, Adler og Klein. Søskendere</w:t>
      </w:r>
      <w:r w:rsidR="007E1C4E">
        <w:t>lationer som et tema i sig selv</w:t>
      </w:r>
      <w:r w:rsidRPr="00A03804">
        <w:t xml:space="preserve"> var dog ikke </w:t>
      </w:r>
      <w:r w:rsidR="007E1C4E">
        <w:t>et der fyldte</w:t>
      </w:r>
      <w:r w:rsidRPr="00A03804">
        <w:t>,</w:t>
      </w:r>
      <w:r w:rsidR="004B1A11">
        <w:t xml:space="preserve"> bortset fra Adlers fokus på søskenderækkefølgen,</w:t>
      </w:r>
      <w:r w:rsidRPr="00A03804">
        <w:t xml:space="preserve"> og </w:t>
      </w:r>
      <w:r>
        <w:t>det</w:t>
      </w:r>
      <w:r w:rsidRPr="00A03804">
        <w:t xml:space="preserve"> ses </w:t>
      </w:r>
      <w:r>
        <w:t xml:space="preserve">i dag </w:t>
      </w:r>
      <w:r w:rsidRPr="00A03804">
        <w:t>stadig ikke som en integreret del af det psykodynamiske litteraturappa</w:t>
      </w:r>
      <w:r>
        <w:t>rat</w:t>
      </w:r>
      <w:r w:rsidR="001E44F8">
        <w:t>. Det</w:t>
      </w:r>
      <w:r>
        <w:t xml:space="preserve"> kan derfor overvejes at have måtte vige pladsen for </w:t>
      </w:r>
      <w:r w:rsidR="004B1A11">
        <w:t>et mere ensidigt fokus på forældre-barn relationen i he</w:t>
      </w:r>
      <w:r w:rsidR="004B1A11">
        <w:t>n</w:t>
      </w:r>
      <w:r w:rsidR="004B1A11">
        <w:t xml:space="preserve">hold til dannelsen af barnets personlighed. </w:t>
      </w:r>
      <w:r>
        <w:rPr>
          <w:rStyle w:val="apple-converted-space"/>
          <w:shd w:val="clear" w:color="auto" w:fill="FFFFFF"/>
        </w:rPr>
        <w:t>Generelt synes altså at tegnes et billede af en underbelysning af</w:t>
      </w:r>
      <w:r>
        <w:t xml:space="preserve">, hvordan søskenderelationer yder indflydelse, som en relation i sig selv, og deres påvirkning op i individets voksenliv. </w:t>
      </w:r>
    </w:p>
    <w:p w:rsidR="007F3683" w:rsidRDefault="00A97BA2" w:rsidP="00F07D97">
      <w:pPr>
        <w:pStyle w:val="Overskrift1"/>
      </w:pPr>
      <w:bookmarkStart w:id="29" w:name="_Toc367403065"/>
      <w:bookmarkStart w:id="30" w:name="_Toc369071738"/>
      <w:r>
        <w:t>3</w:t>
      </w:r>
      <w:r w:rsidR="001272A1">
        <w:t xml:space="preserve">. </w:t>
      </w:r>
      <w:r w:rsidR="002E2102">
        <w:t>Dynamikker</w:t>
      </w:r>
      <w:r w:rsidR="00B82C34">
        <w:t xml:space="preserve"> imellem s</w:t>
      </w:r>
      <w:r w:rsidR="001272A1">
        <w:t>øskende</w:t>
      </w:r>
      <w:r w:rsidR="00FB42D1">
        <w:t xml:space="preserve"> i bar</w:t>
      </w:r>
      <w:r w:rsidR="00FB42D1">
        <w:t>n</w:t>
      </w:r>
      <w:r w:rsidR="00FB42D1">
        <w:t>dommen</w:t>
      </w:r>
      <w:bookmarkEnd w:id="29"/>
      <w:bookmarkEnd w:id="30"/>
    </w:p>
    <w:p w:rsidR="00AD1711" w:rsidRDefault="00AD1711" w:rsidP="00F07D97">
      <w:pPr>
        <w:jc w:val="both"/>
      </w:pPr>
      <w:r>
        <w:t xml:space="preserve">I </w:t>
      </w:r>
      <w:r w:rsidR="0005023A">
        <w:t>indeværende</w:t>
      </w:r>
      <w:r>
        <w:t xml:space="preserve"> afsnit vil følge en gennemgang af relevant litteratur omhandlende s</w:t>
      </w:r>
      <w:r>
        <w:t>ø</w:t>
      </w:r>
      <w:r>
        <w:t>skende, både teori og forskning. Fokus er på</w:t>
      </w:r>
      <w:r w:rsidR="001A494C">
        <w:t xml:space="preserve"> dynamisk inspireret teori</w:t>
      </w:r>
      <w:r>
        <w:t xml:space="preserve">, herunder </w:t>
      </w:r>
      <w:r w:rsidR="0005023A">
        <w:t>ps</w:t>
      </w:r>
      <w:r w:rsidR="0005023A">
        <w:t>y</w:t>
      </w:r>
      <w:r w:rsidR="0005023A">
        <w:lastRenderedPageBreak/>
        <w:t>koanalytiske, objektrelationsteoretiske</w:t>
      </w:r>
      <w:r w:rsidR="001A494C">
        <w:t xml:space="preserve"> samt tilknytningsmæssige</w:t>
      </w:r>
      <w:r>
        <w:t xml:space="preserve"> perspektiv</w:t>
      </w:r>
      <w:r w:rsidR="0005023A">
        <w:t>er</w:t>
      </w:r>
      <w:r>
        <w:t>. Teori omhandlende, hvordan vi indgår i relation med hinanden, samt hvordan vores nutid</w:t>
      </w:r>
      <w:r>
        <w:t>i</w:t>
      </w:r>
      <w:r>
        <w:t xml:space="preserve">ge relationer er </w:t>
      </w:r>
      <w:r w:rsidR="00574B11">
        <w:t>påvirket</w:t>
      </w:r>
      <w:r>
        <w:t xml:space="preserve"> af fortiden, er relevant at have med grundet nærværende opgaves sigte. Ligeledes vil blive koblet med den mere generelle, empiriske fors</w:t>
      </w:r>
      <w:r>
        <w:t>k</w:t>
      </w:r>
      <w:r>
        <w:t>ning i søskenderelationer</w:t>
      </w:r>
      <w:r w:rsidR="00574B11">
        <w:t xml:space="preserve">, og de anvendte perspektiver vil hvor det er muligt, blive diskuteret ift. relationsmæssige problemer i voksenlivet. </w:t>
      </w:r>
    </w:p>
    <w:p w:rsidR="00304AEA" w:rsidRDefault="00EB2B46" w:rsidP="004A1012">
      <w:pPr>
        <w:ind w:firstLine="567"/>
        <w:jc w:val="both"/>
      </w:pPr>
      <w:r w:rsidRPr="00EB2B46">
        <w:t xml:space="preserve">Agger, M.D. (1988), en psykoanalytisk psykolog, </w:t>
      </w:r>
      <w:r w:rsidR="00574B11" w:rsidRPr="00EB2B46">
        <w:t>f</w:t>
      </w:r>
      <w:r w:rsidR="00304AEA" w:rsidRPr="00EB2B46">
        <w:t>remfører</w:t>
      </w:r>
      <w:r w:rsidR="00304AEA">
        <w:t xml:space="preserve"> at de store pr</w:t>
      </w:r>
      <w:r w:rsidR="00304AEA">
        <w:t>o</w:t>
      </w:r>
      <w:r w:rsidR="00304AEA">
        <w:t>blemstillinger i søskenderelationer, der kan påvirke egoudvikling og identitets</w:t>
      </w:r>
      <w:r w:rsidR="00574B11">
        <w:t>da</w:t>
      </w:r>
      <w:r w:rsidR="00574B11">
        <w:t>n</w:t>
      </w:r>
      <w:r w:rsidR="00574B11">
        <w:t>nelse er</w:t>
      </w:r>
      <w:r w:rsidR="00304AEA">
        <w:t xml:space="preserve"> søskenderivalisering, fødsler af nye søskende, tab af søskende, søskend</w:t>
      </w:r>
      <w:r w:rsidR="00304AEA">
        <w:t>e</w:t>
      </w:r>
      <w:r w:rsidR="00304AEA">
        <w:t>identifikation, og kvaliteten af ​​både søskendekærlighed</w:t>
      </w:r>
      <w:r w:rsidR="00936FD1">
        <w:t xml:space="preserve"> (f.eks incest)</w:t>
      </w:r>
      <w:r w:rsidR="00304AEA">
        <w:t xml:space="preserve"> og tilknytning. </w:t>
      </w:r>
      <w:r w:rsidR="0003165C" w:rsidRPr="000644BC">
        <w:t>Bank og Kahn (1997) beskriver</w:t>
      </w:r>
      <w:r w:rsidR="0003165C">
        <w:t xml:space="preserve"> ligeledes,</w:t>
      </w:r>
      <w:r w:rsidR="0003165C" w:rsidRPr="000644BC">
        <w:t xml:space="preserve"> at de anser tilknytning, udvikling af o</w:t>
      </w:r>
      <w:r w:rsidR="0003165C" w:rsidRPr="000644BC">
        <w:t>b</w:t>
      </w:r>
      <w:r w:rsidR="0003165C" w:rsidRPr="000644BC">
        <w:t>jektrelationer, selvobjektdifferentiering og overgangsobjekter for store milepæle i barnets psykiske udvikling (ibid. p. 46</w:t>
      </w:r>
      <w:r w:rsidR="0003165C">
        <w:t>)</w:t>
      </w:r>
      <w:r w:rsidR="0003165C" w:rsidRPr="000644BC">
        <w:t xml:space="preserve">. </w:t>
      </w:r>
      <w:r w:rsidR="0005023A">
        <w:t xml:space="preserve">Flere af disse perspektiver vil blive </w:t>
      </w:r>
      <w:r w:rsidR="00304AEA">
        <w:t>unde</w:t>
      </w:r>
      <w:r w:rsidR="00304AEA">
        <w:t>r</w:t>
      </w:r>
      <w:r w:rsidR="00304AEA">
        <w:t xml:space="preserve">søgt </w:t>
      </w:r>
      <w:r w:rsidR="00E91519">
        <w:t xml:space="preserve">eller berørt </w:t>
      </w:r>
      <w:r w:rsidR="00304AEA">
        <w:t>i første del af nærværende opga</w:t>
      </w:r>
      <w:r w:rsidR="004A1012">
        <w:t>ve.</w:t>
      </w:r>
    </w:p>
    <w:p w:rsidR="00E91519" w:rsidRDefault="00E91519" w:rsidP="00F07D97"/>
    <w:p w:rsidR="00A97BA2" w:rsidRDefault="00A97BA2" w:rsidP="00F07D97">
      <w:pPr>
        <w:pStyle w:val="Overskrift2"/>
      </w:pPr>
      <w:bookmarkStart w:id="31" w:name="_Toc367403070"/>
      <w:bookmarkStart w:id="32" w:name="_Toc367403067"/>
      <w:bookmarkStart w:id="33" w:name="_Toc369071739"/>
      <w:r>
        <w:t>3.1 Søskendebåndet og tilknytning</w:t>
      </w:r>
      <w:bookmarkEnd w:id="31"/>
      <w:bookmarkEnd w:id="33"/>
    </w:p>
    <w:p w:rsidR="00A97BA2" w:rsidRPr="0093567B" w:rsidRDefault="004A1012" w:rsidP="00F07D97">
      <w:r>
        <w:t xml:space="preserve">Tilknytningsteorien forudsiger, at den måde individet relaterer sig til andre, kan være påvirket af den tilknytning det har haft til forældrene i barndommen (Dunn, 1992 if Bank &amp; Kahn, </w:t>
      </w:r>
      <w:r w:rsidR="00B67A96">
        <w:t>1997</w:t>
      </w:r>
      <w:r>
        <w:t xml:space="preserve">). Spørgsmålet er, om søskende ligeledes kan have en indflydelse herpå. </w:t>
      </w:r>
      <w:r w:rsidR="008C0F0A">
        <w:t>I dette afsnit vil derfor blive set på, hvilken betydning søskendebåndet kan have, herunder hvad tilknytningsperspektiver kan tilføre af viden omkring søskend</w:t>
      </w:r>
      <w:r w:rsidR="008C0F0A">
        <w:t>e</w:t>
      </w:r>
      <w:r w:rsidR="008C0F0A">
        <w:t>relationer.</w:t>
      </w:r>
    </w:p>
    <w:p w:rsidR="00A97BA2" w:rsidRPr="009D01BF" w:rsidRDefault="00A97BA2" w:rsidP="00F07D97">
      <w:pPr>
        <w:pStyle w:val="Overskrift3"/>
      </w:pPr>
      <w:bookmarkStart w:id="34" w:name="_Toc367403071"/>
      <w:bookmarkStart w:id="35" w:name="_Toc369071740"/>
      <w:r>
        <w:t>3</w:t>
      </w:r>
      <w:r w:rsidRPr="009D01BF">
        <w:t>.</w:t>
      </w:r>
      <w:r>
        <w:t>1</w:t>
      </w:r>
      <w:r w:rsidRPr="009D01BF">
        <w:t>.1 Søskendebåndet</w:t>
      </w:r>
      <w:bookmarkEnd w:id="34"/>
      <w:bookmarkEnd w:id="35"/>
      <w:r w:rsidRPr="009D01BF">
        <w:t xml:space="preserve"> </w:t>
      </w:r>
    </w:p>
    <w:p w:rsidR="00A97BA2" w:rsidRDefault="00A97BA2" w:rsidP="00F07D97">
      <w:r w:rsidRPr="009D01BF">
        <w:t xml:space="preserve">Stephen Bank og Michael Kahns </w:t>
      </w:r>
      <w:r w:rsidRPr="009D01BF">
        <w:rPr>
          <w:i/>
        </w:rPr>
        <w:t xml:space="preserve">The Sibling Bond </w:t>
      </w:r>
      <w:r w:rsidRPr="009D01BF">
        <w:t>(1997</w:t>
      </w:r>
      <w:r w:rsidR="002E2102">
        <w:t>)</w:t>
      </w:r>
      <w:r w:rsidRPr="009D01BF">
        <w:t xml:space="preserve"> bygger bl.a. på teori, he</w:t>
      </w:r>
      <w:r w:rsidRPr="009D01BF">
        <w:t>r</w:t>
      </w:r>
      <w:r w:rsidRPr="009D01BF">
        <w:t>under psykodynamisk- samt tilknytningsteori, andres forskning samt egen (ibid). Før de begyndte at udvikle deres egen teori om søskende, brugte de et år på at tilpasse de spredte fund fra eksisterende forskning om søskende indenfor psykoanalysen, tvilli</w:t>
      </w:r>
      <w:r w:rsidR="002E2102">
        <w:t>n</w:t>
      </w:r>
      <w:r w:rsidRPr="009D01BF">
        <w:t>gestudier, familiesystemer, fødselsrækkefølge samt sociologi med deres faktiske p</w:t>
      </w:r>
      <w:r w:rsidRPr="009D01BF">
        <w:t>a</w:t>
      </w:r>
      <w:r w:rsidRPr="009D01BF">
        <w:t xml:space="preserve">tienters liv (ibid. p. 5). </w:t>
      </w:r>
      <w:r>
        <w:t>Deres</w:t>
      </w:r>
      <w:r w:rsidRPr="009D01BF">
        <w:t xml:space="preserve"> forskning påbegyndtes med en nedskrivning af kliniske noter fra deres praksis omkring deres patienters benævnelse af søskendeproblemati</w:t>
      </w:r>
      <w:r w:rsidRPr="009D01BF">
        <w:t>k</w:t>
      </w:r>
      <w:r w:rsidRPr="009D01BF">
        <w:lastRenderedPageBreak/>
        <w:t xml:space="preserve">ker. Her samlede de 250 </w:t>
      </w:r>
      <w:r w:rsidRPr="009D01BF">
        <w:rPr>
          <w:i/>
        </w:rPr>
        <w:t>high interest</w:t>
      </w:r>
      <w:r w:rsidRPr="009D01BF">
        <w:t xml:space="preserve"> søskendesituationer (</w:t>
      </w:r>
      <w:r w:rsidR="004A1012">
        <w:t>som</w:t>
      </w:r>
      <w:r w:rsidRPr="009D01BF">
        <w:t xml:space="preserve"> ikke </w:t>
      </w:r>
      <w:r w:rsidR="002E2102">
        <w:t>beskrives</w:t>
      </w:r>
      <w:r w:rsidRPr="009D01BF">
        <w:t xml:space="preserve"> yde</w:t>
      </w:r>
      <w:r w:rsidRPr="009D01BF">
        <w:t>r</w:t>
      </w:r>
      <w:r w:rsidRPr="009D01BF">
        <w:t>ligere)</w:t>
      </w:r>
      <w:r>
        <w:t>. Ligeledes har de interviewet individer med en interessant eller usædvanlig søskenderelation (ibid. pp. 17f). Det skal her tilføjes, at værket ikke indeholder selve deres forskning, men i stedet præsenterer de temaer og fund de har opdaget, koblet med teori. Dette illustreres bl.a. via vignetter, men det kan være svært at vurdere v</w:t>
      </w:r>
      <w:r>
        <w:t>a</w:t>
      </w:r>
      <w:r>
        <w:t>liditeten af deres forskning baseret herp</w:t>
      </w:r>
      <w:r w:rsidRPr="00432DF5">
        <w:t>å.  Dette er dog ligeledes en kritik til nærv</w:t>
      </w:r>
      <w:r w:rsidRPr="00432DF5">
        <w:t>æ</w:t>
      </w:r>
      <w:r w:rsidRPr="00432DF5">
        <w:t>rende opgave. Det kunne det være formålstjenstligt, at forsøge at finde den omtalte forskningslitteratur, til yderligere undersøgelse.</w:t>
      </w:r>
      <w:r>
        <w:t xml:space="preserve"> </w:t>
      </w:r>
      <w:r w:rsidRPr="00432DF5">
        <w:t>Dette havde muliggjort en dybere behandling</w:t>
      </w:r>
      <w:r w:rsidR="004A1012">
        <w:t>, kriitik</w:t>
      </w:r>
      <w:r w:rsidRPr="00432DF5">
        <w:t xml:space="preserve"> og anvendelse af deres forskning. På samme tid kunne det dog have taget tid fra andre perspektiver, og fokus ville </w:t>
      </w:r>
      <w:r w:rsidR="004A1012">
        <w:t>blive mere</w:t>
      </w:r>
      <w:r w:rsidRPr="00432DF5">
        <w:t xml:space="preserve"> snævert. Da feltet ønskedes undersøgt mere generelt,</w:t>
      </w:r>
      <w:r>
        <w:t xml:space="preserve"> og specialet ikke udelukkende </w:t>
      </w:r>
      <w:r w:rsidR="004A1012">
        <w:t xml:space="preserve">skulle </w:t>
      </w:r>
      <w:r>
        <w:t>være et forskningsreview,</w:t>
      </w:r>
      <w:r w:rsidRPr="00432DF5">
        <w:t xml:space="preserve"> blev det derfor ikke en prioritering.</w:t>
      </w:r>
      <w:r>
        <w:t xml:space="preserve">  </w:t>
      </w:r>
    </w:p>
    <w:p w:rsidR="00A97BA2" w:rsidRDefault="00A97BA2" w:rsidP="00F07D97">
      <w:pPr>
        <w:spacing w:before="240"/>
      </w:pPr>
      <w:r>
        <w:t>Bank og Kahn (1997) har fokus på båndet mellem søskende, både positivt og neg</w:t>
      </w:r>
      <w:r>
        <w:t>a</w:t>
      </w:r>
      <w:r>
        <w:t xml:space="preserve">tivt, og dette beskrives for nogle søskendepar at kunne være permanent skadeligt (ibid p. xvii).  </w:t>
      </w:r>
      <w:r w:rsidRPr="00DA0604">
        <w:t xml:space="preserve">Et </w:t>
      </w:r>
      <w:r>
        <w:t>søskendebånd ses</w:t>
      </w:r>
      <w:r w:rsidRPr="00DA0604">
        <w:t xml:space="preserve"> </w:t>
      </w:r>
      <w:r>
        <w:t>som</w:t>
      </w:r>
      <w:r w:rsidRPr="00DA0604">
        <w:t xml:space="preserve"> den forbindelse der er mellem </w:t>
      </w:r>
      <w:r>
        <w:t>søskende</w:t>
      </w:r>
      <w:r w:rsidRPr="00DA0604">
        <w:t xml:space="preserve">, både på et intimt samt </w:t>
      </w:r>
      <w:r>
        <w:t xml:space="preserve">på et mere </w:t>
      </w:r>
      <w:r w:rsidRPr="00DA0604">
        <w:t>offentligt plan</w:t>
      </w:r>
      <w:r>
        <w:t>. Det anses for at være en mangfo</w:t>
      </w:r>
      <w:r>
        <w:t>l</w:t>
      </w:r>
      <w:r>
        <w:t>dighed af bånd, der arrangerer sig selv i et endeligt</w:t>
      </w:r>
      <w:r w:rsidR="004A1012">
        <w:t xml:space="preserve"> </w:t>
      </w:r>
      <w:r>
        <w:t>nummer af forudsigelige mønstre. Båndet kan være varmt og positivt, men også negativt. Fx kan rivaliserende søskende med hadefulde følelser imod hinanden</w:t>
      </w:r>
      <w:r w:rsidR="004A1012">
        <w:t xml:space="preserve"> anses for at være forbundet</w:t>
      </w:r>
      <w:r>
        <w:t>, hvis de yder ge</w:t>
      </w:r>
      <w:r>
        <w:t>n</w:t>
      </w:r>
      <w:r>
        <w:t>sidig indflydelse på hinanden. For at forstå meget af den tilfredsstillelse søskende får ud af deres relation, skal man forstå, hvordan søskendes adfærd og selvbillede passer sammen på et ubevidst niveau. Fx kan én søskende dominere en anden, fordi denne anden kan lide følelsen af at blive taget sig af, mens den dominerende kan nyde en fortsat følelse af omnipotens ved at få dennes søskende til at underlægge sig (ibid. p. 16).</w:t>
      </w:r>
    </w:p>
    <w:p w:rsidR="00A97BA2" w:rsidRDefault="00A97BA2" w:rsidP="000875D4">
      <w:pPr>
        <w:spacing w:before="240"/>
      </w:pPr>
      <w:r>
        <w:t xml:space="preserve">Bank og Kahn (1997) har fundet, at udviklingen af et stærkt søskendebånd afhænger </w:t>
      </w:r>
      <w:r w:rsidR="004A1012">
        <w:t xml:space="preserve">af </w:t>
      </w:r>
      <w:r>
        <w:t>flere omstæn</w:t>
      </w:r>
      <w:r w:rsidR="000875D4">
        <w:t>digheder, og en</w:t>
      </w:r>
      <w:r w:rsidR="00906270">
        <w:t xml:space="preserve"> af disse </w:t>
      </w:r>
      <w:r>
        <w:t xml:space="preserve">er hvad de kalder </w:t>
      </w:r>
      <w:r>
        <w:rPr>
          <w:i/>
        </w:rPr>
        <w:t>access</w:t>
      </w:r>
      <w:r>
        <w:t>, der kort fortalt handler om, hvor meget ”adgang” søskende har haft til hinanden i form af alderstæ</w:t>
      </w:r>
      <w:r>
        <w:t>t</w:t>
      </w:r>
      <w:r>
        <w:t xml:space="preserve">hed, køn, og historie under deres opvækst, da det øger muligheden for at have fælles oplevelser i livet (ibid. p. 18). </w:t>
      </w:r>
      <w:r>
        <w:rPr>
          <w:i/>
        </w:rPr>
        <w:t>High-access</w:t>
      </w:r>
      <w:r>
        <w:t xml:space="preserve"> søskende opleves i deres kliniske praksis ofte at have haft en intens involvering i hinanden, og har spillet en vigtig rolle i u</w:t>
      </w:r>
      <w:r>
        <w:t>d</w:t>
      </w:r>
      <w:r>
        <w:t>formningen af deres patienters personlighed, samt haft indflydelse på deres emoti</w:t>
      </w:r>
      <w:r>
        <w:t>o</w:t>
      </w:r>
      <w:r>
        <w:lastRenderedPageBreak/>
        <w:t xml:space="preserve">ner og problemer (ibid. pp. 11f), modsat </w:t>
      </w:r>
      <w:r w:rsidRPr="001C7A37">
        <w:rPr>
          <w:i/>
        </w:rPr>
        <w:t>low-access</w:t>
      </w:r>
      <w:r>
        <w:t xml:space="preserve"> søskende, der angives ikke at have så stor påvirkning af hinanden grundet stor aldersforskel (ofte 8 eller 10 år imellem søskende), og meget lidt </w:t>
      </w:r>
      <w:r w:rsidRPr="009F63AC">
        <w:t xml:space="preserve">opfattelse af delt historie, tid og rum, samt behov for hinanden, og ligeledes har forældrene ikke haft behov for, at de har haft brug for hinanden (Bank &amp; Kahn, 1997, p. 10). </w:t>
      </w:r>
      <w:r w:rsidR="000875D4" w:rsidRPr="005305CD">
        <w:t xml:space="preserve">Det kan ligeledes overvejes, hvad det kan have af betydning, ikke at have så meget til fælles med sine søskende, altså </w:t>
      </w:r>
      <w:r w:rsidR="000875D4" w:rsidRPr="005305CD">
        <w:rPr>
          <w:i/>
        </w:rPr>
        <w:t>low a</w:t>
      </w:r>
      <w:r w:rsidR="000875D4" w:rsidRPr="005305CD">
        <w:rPr>
          <w:i/>
        </w:rPr>
        <w:t>c</w:t>
      </w:r>
      <w:r w:rsidR="000875D4" w:rsidRPr="005305CD">
        <w:rPr>
          <w:i/>
        </w:rPr>
        <w:t>cess</w:t>
      </w:r>
      <w:r w:rsidR="000875D4" w:rsidRPr="005305CD">
        <w:t xml:space="preserve"> søskende - om det fx kan skabe eller forstørre en følelse af ensomhed og isolat</w:t>
      </w:r>
      <w:r w:rsidR="000875D4" w:rsidRPr="005305CD">
        <w:t>i</w:t>
      </w:r>
      <w:r w:rsidR="000875D4" w:rsidRPr="005305CD">
        <w:t>on</w:t>
      </w:r>
      <w:r w:rsidR="000875D4">
        <w:t>, men dette behandles ikke</w:t>
      </w:r>
      <w:r w:rsidR="000875D4" w:rsidRPr="005305CD">
        <w:t xml:space="preserve">. </w:t>
      </w:r>
      <w:r w:rsidR="007328BC" w:rsidRPr="009F63AC">
        <w:t xml:space="preserve"> Det er altså ikke alle søskende der i denne optik findes at y</w:t>
      </w:r>
      <w:r w:rsidR="001B4CBD">
        <w:t>de stor indflydelse på hinanden,</w:t>
      </w:r>
      <w:r w:rsidR="007328BC" w:rsidRPr="009F63AC">
        <w:t xml:space="preserve"> og tilgang er her en vigtig indikator</w:t>
      </w:r>
      <w:r w:rsidR="009F63AC">
        <w:t>.</w:t>
      </w:r>
      <w:r w:rsidR="009F63AC" w:rsidRPr="009F63AC">
        <w:t xml:space="preserve">  </w:t>
      </w:r>
      <w:r w:rsidR="00906270" w:rsidRPr="009F63AC">
        <w:t>En anden omstændighed angives at være utilstrækkelig forælderindflydelse, hvis forældre er mangelfulde</w:t>
      </w:r>
      <w:r w:rsidR="004A1012">
        <w:t xml:space="preserve"> eller fraværende</w:t>
      </w:r>
      <w:r w:rsidR="00906270" w:rsidRPr="009F63AC">
        <w:t>, kan søskende anvende hin</w:t>
      </w:r>
      <w:r w:rsidR="00175C55" w:rsidRPr="009F63AC">
        <w:t>anden som</w:t>
      </w:r>
      <w:r w:rsidR="00906270" w:rsidRPr="009F63AC">
        <w:t xml:space="preserve"> vigtige </w:t>
      </w:r>
      <w:r w:rsidR="004C1150">
        <w:t>indfl</w:t>
      </w:r>
      <w:r w:rsidR="004C1150">
        <w:t>y</w:t>
      </w:r>
      <w:r w:rsidR="004C1150">
        <w:t>delser</w:t>
      </w:r>
      <w:r w:rsidR="00906270" w:rsidRPr="009F63AC">
        <w:t xml:space="preserve"> i søgen efter personlig identitet</w:t>
      </w:r>
      <w:r w:rsidR="00175C55" w:rsidRPr="009F63AC">
        <w:t>, mens søskendebåndet angives at blive svagere og mindre betydningsfuldt, hvis der forefindes emotionelt tilfredsstillende relationer med forældrene. Resultatet af denne intensivering kan være hjælpsom eller skadelig, alt afhængig af familieomstændighederne, børnenes personligheder og forældres handlinger og attitude</w:t>
      </w:r>
      <w:r w:rsidR="00175C55">
        <w:t xml:space="preserve">, angives det (ibid. pp. 18f). Hvad utilstrækkeligt dækker over, nævnes dog ikke yderligere. Grundet deres teoretiske tilhørsforhold kan overvejes, om det der henvises til, er Winnicots </w:t>
      </w:r>
      <w:r w:rsidR="00175C55">
        <w:rPr>
          <w:i/>
        </w:rPr>
        <w:t>tilstrækkeligt gode mor</w:t>
      </w:r>
      <w:r w:rsidR="00175C55">
        <w:rPr>
          <w:rStyle w:val="Fodnotehenvisning"/>
          <w:i/>
        </w:rPr>
        <w:footnoteReference w:id="6"/>
      </w:r>
      <w:r w:rsidR="00175C55">
        <w:t xml:space="preserve">. </w:t>
      </w:r>
    </w:p>
    <w:p w:rsidR="00A97BA2" w:rsidRDefault="00A97BA2" w:rsidP="00F07D97">
      <w:pPr>
        <w:spacing w:before="240"/>
      </w:pPr>
      <w:r>
        <w:t>I denne optik bliver</w:t>
      </w:r>
      <w:r w:rsidRPr="00043E26">
        <w:t xml:space="preserve"> </w:t>
      </w:r>
      <w:r>
        <w:t xml:space="preserve">udviklingen af et intenst søskendebånd påvirket og aktiveret af både ydre og indre faktorer: </w:t>
      </w:r>
      <w:r w:rsidRPr="00043E26">
        <w:t>Hvornår børnene er født, år imellem dem, den økonom</w:t>
      </w:r>
      <w:r w:rsidRPr="00043E26">
        <w:t>i</w:t>
      </w:r>
      <w:r w:rsidRPr="00043E26">
        <w:t>ske situation, lokation, køn, helbred, temperament og forældrenes attituder samt emotionelle egenskaber, men også indre o</w:t>
      </w:r>
      <w:r w:rsidR="00175C55">
        <w:t>pererende faktorer, så som de fø</w:t>
      </w:r>
      <w:r w:rsidR="00175C55" w:rsidRPr="00043E26">
        <w:t>lelser</w:t>
      </w:r>
      <w:r w:rsidRPr="00043E26">
        <w:t xml:space="preserve"> ba</w:t>
      </w:r>
      <w:r w:rsidRPr="00043E26">
        <w:t>r</w:t>
      </w:r>
      <w:r w:rsidRPr="00043E26">
        <w:t>net udvikler omkring sine søskende og sig selv.</w:t>
      </w:r>
      <w:r>
        <w:t xml:space="preserve"> </w:t>
      </w:r>
      <w:r w:rsidR="008C0F0A">
        <w:t xml:space="preserve">I </w:t>
      </w:r>
      <w:r>
        <w:t xml:space="preserve">høj grad </w:t>
      </w:r>
      <w:r w:rsidR="008C0F0A">
        <w:t xml:space="preserve">angives </w:t>
      </w:r>
      <w:r>
        <w:t>aktiveres og inte</w:t>
      </w:r>
      <w:r>
        <w:t>n</w:t>
      </w:r>
      <w:r>
        <w:t xml:space="preserve">siveres søskenderelationen </w:t>
      </w:r>
      <w:r w:rsidRPr="00C36152">
        <w:t xml:space="preserve"> når forældrerelationen er mangelfuld, og får således </w:t>
      </w:r>
      <w:r>
        <w:t>i dette perspektiv</w:t>
      </w:r>
      <w:r w:rsidRPr="00C36152">
        <w:t xml:space="preserve"> størst betydning med eventuelle patologisk</w:t>
      </w:r>
      <w:r w:rsidR="00175C55">
        <w:t>e følger når forældrene svigter</w:t>
      </w:r>
      <w:r w:rsidR="007B1B19">
        <w:t xml:space="preserve"> (ibid. pp. 20f)</w:t>
      </w:r>
      <w:r w:rsidRPr="00C36152">
        <w:t>.</w:t>
      </w:r>
    </w:p>
    <w:p w:rsidR="007B1B19" w:rsidRPr="008276FC" w:rsidRDefault="007B1B19" w:rsidP="00F07D97">
      <w:pPr>
        <w:spacing w:before="240"/>
      </w:pPr>
    </w:p>
    <w:p w:rsidR="00A97BA2" w:rsidRPr="005E29BC" w:rsidRDefault="00A97BA2" w:rsidP="00642E52">
      <w:pPr>
        <w:pStyle w:val="Overskrift3"/>
        <w:ind w:firstLine="567"/>
      </w:pPr>
      <w:bookmarkStart w:id="36" w:name="_Toc367403072"/>
      <w:bookmarkStart w:id="37" w:name="_Toc363693158"/>
      <w:bookmarkStart w:id="38" w:name="_Toc369071741"/>
      <w:r>
        <w:lastRenderedPageBreak/>
        <w:t xml:space="preserve">3.1.2 </w:t>
      </w:r>
      <w:r w:rsidRPr="005E29BC">
        <w:t>Tilknytning</w:t>
      </w:r>
      <w:bookmarkEnd w:id="36"/>
      <w:bookmarkEnd w:id="38"/>
      <w:r w:rsidRPr="005E29BC">
        <w:t xml:space="preserve"> </w:t>
      </w:r>
      <w:bookmarkEnd w:id="37"/>
    </w:p>
    <w:p w:rsidR="00A97BA2" w:rsidRPr="00891D4E" w:rsidRDefault="00A97BA2" w:rsidP="00F07D97">
      <w:pPr>
        <w:pStyle w:val="Overskrift4"/>
      </w:pPr>
      <w:bookmarkStart w:id="39" w:name="_Toc367403073"/>
      <w:bookmarkStart w:id="40" w:name="_Toc369071742"/>
      <w:r>
        <w:t xml:space="preserve">3.1.2.1 </w:t>
      </w:r>
      <w:r w:rsidRPr="00891D4E">
        <w:t>Bowlbys tilknytningsteori</w:t>
      </w:r>
      <w:bookmarkEnd w:id="39"/>
      <w:bookmarkEnd w:id="40"/>
    </w:p>
    <w:p w:rsidR="00A97BA2" w:rsidRDefault="00A97BA2" w:rsidP="00F07D97">
      <w:r w:rsidRPr="00891D4E">
        <w:t xml:space="preserve">Bowlbys tilknytningsteori, er en videreudvikling af objektrelationsteorien, </w:t>
      </w:r>
      <w:r>
        <w:t>der dog</w:t>
      </w:r>
      <w:r w:rsidRPr="00891D4E">
        <w:t xml:space="preserve"> tillige </w:t>
      </w:r>
      <w:r>
        <w:t xml:space="preserve">har </w:t>
      </w:r>
      <w:r w:rsidRPr="00891D4E">
        <w:t>anvendt begreber fra evolutionsteori, etologi og systemteori, og kognit</w:t>
      </w:r>
      <w:r w:rsidRPr="00891D4E">
        <w:t>i</w:t>
      </w:r>
      <w:r w:rsidRPr="00891D4E">
        <w:t>onspsykologi</w:t>
      </w:r>
      <w:r>
        <w:t>. (Bowlby, J. 1994, p. 134). Det</w:t>
      </w:r>
      <w:r w:rsidRPr="00891D4E">
        <w:t xml:space="preserve"> er en artsspecifik teori om tilknytning der er baseret på den idé, at mennesker ligesom andre dyrearter evolutionelt har u</w:t>
      </w:r>
      <w:r w:rsidRPr="00891D4E">
        <w:t>d</w:t>
      </w:r>
      <w:r w:rsidRPr="00891D4E">
        <w:t>viklet medfødte egenskaber (så som evnen til at smile, græde og sutte), der fremmer dets mulighed for at overleve, da hjælpeløse unger er afhængige af forældrenes o</w:t>
      </w:r>
      <w:r w:rsidRPr="00891D4E">
        <w:t>m</w:t>
      </w:r>
      <w:r w:rsidRPr="00891D4E">
        <w:t>sorg. Disse medfødte egenskaber påvirkes dog ligeledes af det miljø spædbarnet u</w:t>
      </w:r>
      <w:r w:rsidRPr="00891D4E">
        <w:t>d</w:t>
      </w:r>
      <w:r w:rsidRPr="00891D4E">
        <w:t>sættes for (Bowlby, 1996, pp. 47ff; Schousboe, 2007).</w:t>
      </w:r>
      <w:r>
        <w:t xml:space="preserve"> T</w:t>
      </w:r>
      <w:r w:rsidRPr="00891D4E">
        <w:t>ilknytningsteorien omhan</w:t>
      </w:r>
      <w:r w:rsidRPr="00891D4E">
        <w:t>d</w:t>
      </w:r>
      <w:r w:rsidRPr="00891D4E">
        <w:t xml:space="preserve">ler </w:t>
      </w:r>
      <w:r w:rsidR="00175C55" w:rsidRPr="00891D4E">
        <w:t xml:space="preserve">primært </w:t>
      </w:r>
      <w:r w:rsidRPr="00891D4E">
        <w:t>de bånd børn og forældre knytter til hinanden. Måden disse bånd knyttes på, har stor betydning for barnets udvikling, og der er nogle tilknytningstyper der er bedre end andre</w:t>
      </w:r>
      <w:r>
        <w:t xml:space="preserve">, så som en sikker vs. usikker tilknytning </w:t>
      </w:r>
      <w:r w:rsidRPr="00891D4E">
        <w:t>(Schousboe, 2007. pp. 474</w:t>
      </w:r>
      <w:r>
        <w:t xml:space="preserve">ff, 484). </w:t>
      </w:r>
      <w:r w:rsidRPr="00891D4E">
        <w:t xml:space="preserve"> En tilknytning er kendetegnet ved, at det er et forhold hvor en svagere part søger trøst, hjælp og beskyttelse hos en stærkere part når der er behov for det (Schousboe, 2007. p. 477). Tilknytningsadfærden </w:t>
      </w:r>
      <w:r w:rsidR="00175C55">
        <w:t xml:space="preserve">angives at </w:t>
      </w:r>
      <w:r w:rsidRPr="00891D4E">
        <w:t xml:space="preserve">udvikles hos flertallet </w:t>
      </w:r>
      <w:r w:rsidR="00E276BC">
        <w:t>overfor en foretrukket figur i l</w:t>
      </w:r>
      <w:r w:rsidRPr="00891D4E">
        <w:t>øbet af de første 9 mdr. Jo mere samspilserfaring ba</w:t>
      </w:r>
      <w:r w:rsidRPr="00891D4E">
        <w:t>r</w:t>
      </w:r>
      <w:r w:rsidRPr="00891D4E">
        <w:t>net har med den pågældende, jo større sandsynlighed er der for at det bliver knyttet dertil. Et barns primære omsorgsperson, bliver derfor til barnets primære tilkny</w:t>
      </w:r>
      <w:r w:rsidRPr="00891D4E">
        <w:t>t</w:t>
      </w:r>
      <w:r w:rsidRPr="00891D4E">
        <w:t>ningsfigur (Bowlbly, 1996, pp. 137f</w:t>
      </w:r>
      <w:r w:rsidR="00E276BC">
        <w:t>).</w:t>
      </w:r>
      <w:r w:rsidR="005305CD">
        <w:t xml:space="preserve"> </w:t>
      </w:r>
      <w:r w:rsidRPr="00891D4E">
        <w:t xml:space="preserve">Tilknytningsteorien rummer </w:t>
      </w:r>
      <w:r w:rsidR="0003165C">
        <w:t>dog</w:t>
      </w:r>
      <w:r w:rsidRPr="00891D4E">
        <w:t xml:space="preserve"> ikke decideret et søskendeperspektiv. Den primære tilknytningsperson blev nemlig af Bowlby i sta</w:t>
      </w:r>
      <w:r w:rsidRPr="00891D4E">
        <w:t>r</w:t>
      </w:r>
      <w:r w:rsidRPr="00891D4E">
        <w:t xml:space="preserve">ten anset for at være moderen, men senere understreges hvordan barnet i praksis knytter sig til den der primært yder omsorg for det (Schousboe, 2007. pp. 477f). Bowlby </w:t>
      </w:r>
      <w:r w:rsidR="00E276BC">
        <w:t xml:space="preserve">begynder dog </w:t>
      </w:r>
      <w:r w:rsidRPr="00891D4E">
        <w:t xml:space="preserve">i sine senere værker at bevæge sig væk fra en ide om, at barnet kun har én omsorgsperson. I stedet kan barnet knytte sig til få personer, fx mor, far samt </w:t>
      </w:r>
      <w:r w:rsidRPr="00891D4E">
        <w:rPr>
          <w:i/>
        </w:rPr>
        <w:t>ældre</w:t>
      </w:r>
      <w:r w:rsidRPr="00891D4E">
        <w:t xml:space="preserve"> </w:t>
      </w:r>
      <w:r w:rsidRPr="00891D4E">
        <w:rPr>
          <w:i/>
        </w:rPr>
        <w:t>søskende</w:t>
      </w:r>
      <w:r w:rsidRPr="00891D4E">
        <w:t>. Der dannes i sådanne tilfælde et hierarki af tilknytningspers</w:t>
      </w:r>
      <w:r w:rsidRPr="00891D4E">
        <w:t>o</w:t>
      </w:r>
      <w:r w:rsidRPr="00891D4E">
        <w:t>ner, der kan avendes til forskellige formål, alt efter hvordan det ko</w:t>
      </w:r>
      <w:r>
        <w:t>nkrete samspil plejer at foregå</w:t>
      </w:r>
      <w:r w:rsidR="009A4B2F">
        <w:t>, og placering i hierarkiet er på denne måde kontekstafhængig</w:t>
      </w:r>
      <w:r w:rsidRPr="00891D4E">
        <w:t xml:space="preserve"> (ibid. p. 479). </w:t>
      </w:r>
      <w:r w:rsidR="009A4B2F">
        <w:t xml:space="preserve"> </w:t>
      </w:r>
    </w:p>
    <w:p w:rsidR="00A97BA2" w:rsidRDefault="00A97BA2" w:rsidP="00F07D97"/>
    <w:p w:rsidR="00A97BA2" w:rsidRPr="00891D4E" w:rsidRDefault="00A97BA2" w:rsidP="00F07D97">
      <w:pPr>
        <w:pStyle w:val="Overskrift4"/>
      </w:pPr>
      <w:bookmarkStart w:id="41" w:name="_Toc367403074"/>
      <w:bookmarkStart w:id="42" w:name="_Toc369071743"/>
      <w:r>
        <w:lastRenderedPageBreak/>
        <w:t>3.1.2.2 Søskende og</w:t>
      </w:r>
      <w:r w:rsidRPr="00891D4E">
        <w:t xml:space="preserve"> tilknyt</w:t>
      </w:r>
      <w:r>
        <w:t>ning</w:t>
      </w:r>
      <w:bookmarkEnd w:id="41"/>
      <w:bookmarkEnd w:id="42"/>
    </w:p>
    <w:p w:rsidR="00A97BA2" w:rsidRPr="0003165C" w:rsidRDefault="00A97BA2" w:rsidP="00F07D97">
      <w:pPr>
        <w:pStyle w:val="Fodnotetekst"/>
        <w:rPr>
          <w:sz w:val="24"/>
          <w:szCs w:val="24"/>
        </w:rPr>
      </w:pPr>
      <w:r w:rsidRPr="000644BC">
        <w:rPr>
          <w:sz w:val="24"/>
          <w:szCs w:val="24"/>
        </w:rPr>
        <w:t xml:space="preserve">Dunn (1992) angiver, at forudsigelsen fra tilknytningsteori er, at børn der er usikkert tilknyttede vil være mere fjendtlige overfor deres søskende, da de udspiller aspekter af omsorgsgiverrollen, både positiv eller negativ, i deres interaktioner med hinanden (Teti &amp; Ablard, 1989, p. 1520 if Dunn, 1992, p. 4). Ideen er, at barnets indre </w:t>
      </w:r>
      <w:r w:rsidRPr="000644BC">
        <w:rPr>
          <w:i/>
          <w:sz w:val="24"/>
          <w:szCs w:val="24"/>
        </w:rPr>
        <w:t>a</w:t>
      </w:r>
      <w:r w:rsidRPr="000644BC">
        <w:rPr>
          <w:i/>
          <w:sz w:val="24"/>
          <w:szCs w:val="24"/>
        </w:rPr>
        <w:t>r</w:t>
      </w:r>
      <w:r w:rsidRPr="000644BC">
        <w:rPr>
          <w:i/>
          <w:sz w:val="24"/>
          <w:szCs w:val="24"/>
        </w:rPr>
        <w:t>bejdsmodel</w:t>
      </w:r>
      <w:r>
        <w:rPr>
          <w:i/>
          <w:sz w:val="24"/>
          <w:szCs w:val="24"/>
        </w:rPr>
        <w:t xml:space="preserve"> </w:t>
      </w:r>
      <w:r w:rsidRPr="000644BC">
        <w:rPr>
          <w:sz w:val="24"/>
          <w:szCs w:val="24"/>
        </w:rPr>
        <w:t>omkring relationer, der angives at være skabt i mor-barn konteksten, vil blive båret videre til søskenderelationerne. Barnet vil på baggrund af den daglige interaktion, danne sig positive og negative forestillinger om, hvordan fremtidige i</w:t>
      </w:r>
      <w:r w:rsidRPr="000644BC">
        <w:rPr>
          <w:sz w:val="24"/>
          <w:szCs w:val="24"/>
        </w:rPr>
        <w:t>n</w:t>
      </w:r>
      <w:r w:rsidRPr="000644BC">
        <w:rPr>
          <w:sz w:val="24"/>
          <w:szCs w:val="24"/>
        </w:rPr>
        <w:t>teraktioner kommer til at foregå, og om hvordan de andre, og det selv ”er”. Disse forestillinger er barnets arbejdsmodeller, og vil være den baggrund hvorpå barnet bygger sine forventninger omkring kommende interaktioner med omsorgspersonerne (Bowlby, 1988 if Schousboe,  2007, p. 479). Disse påvirkes bl.a. af hvordan foræ</w:t>
      </w:r>
      <w:r w:rsidRPr="000644BC">
        <w:rPr>
          <w:sz w:val="24"/>
          <w:szCs w:val="24"/>
        </w:rPr>
        <w:t>l</w:t>
      </w:r>
      <w:r w:rsidR="00E276BC">
        <w:rPr>
          <w:sz w:val="24"/>
          <w:szCs w:val="24"/>
        </w:rPr>
        <w:t xml:space="preserve">drene behandler barnet. </w:t>
      </w:r>
      <w:r w:rsidRPr="000644BC">
        <w:rPr>
          <w:sz w:val="24"/>
          <w:szCs w:val="24"/>
        </w:rPr>
        <w:t>De styrer hvad barnet føler for forældrene, for sig selv, hvo</w:t>
      </w:r>
      <w:r w:rsidRPr="000644BC">
        <w:rPr>
          <w:sz w:val="24"/>
          <w:szCs w:val="24"/>
        </w:rPr>
        <w:t>r</w:t>
      </w:r>
      <w:r w:rsidRPr="000644BC">
        <w:rPr>
          <w:sz w:val="24"/>
          <w:szCs w:val="24"/>
        </w:rPr>
        <w:t>dan det forventer forældrene vil behandle det, hvordan egen adfærd planlægges ove</w:t>
      </w:r>
      <w:r w:rsidRPr="000644BC">
        <w:rPr>
          <w:sz w:val="24"/>
          <w:szCs w:val="24"/>
        </w:rPr>
        <w:t>r</w:t>
      </w:r>
      <w:r w:rsidRPr="000644BC">
        <w:rPr>
          <w:sz w:val="24"/>
          <w:szCs w:val="24"/>
        </w:rPr>
        <w:t>for forældrene, samt bestemmer den frygt og de ønsker barnet udtrykker i sine da</w:t>
      </w:r>
      <w:r w:rsidRPr="000644BC">
        <w:rPr>
          <w:sz w:val="24"/>
          <w:szCs w:val="24"/>
        </w:rPr>
        <w:t>g</w:t>
      </w:r>
      <w:r w:rsidRPr="000644BC">
        <w:rPr>
          <w:sz w:val="24"/>
          <w:szCs w:val="24"/>
        </w:rPr>
        <w:t>drømme. Barnets arbejdsmodeller er på den måde altså både en model over forven</w:t>
      </w:r>
      <w:r w:rsidRPr="000644BC">
        <w:rPr>
          <w:sz w:val="24"/>
          <w:szCs w:val="24"/>
        </w:rPr>
        <w:t>t</w:t>
      </w:r>
      <w:r w:rsidRPr="000644BC">
        <w:rPr>
          <w:sz w:val="24"/>
          <w:szCs w:val="24"/>
        </w:rPr>
        <w:t>ning til andre, samt barnets syn på sig selv (Bowlby, 1994. pp. 144).</w:t>
      </w:r>
      <w:r w:rsidRPr="00824505">
        <w:t xml:space="preserve"> </w:t>
      </w:r>
      <w:r w:rsidRPr="0003165C">
        <w:rPr>
          <w:sz w:val="24"/>
          <w:szCs w:val="24"/>
        </w:rPr>
        <w:t>Dunn (1992) angiver hertil, at der ses vis underbygning af, at når både de yngre og de ældre s</w:t>
      </w:r>
      <w:r w:rsidRPr="0003165C">
        <w:rPr>
          <w:sz w:val="24"/>
          <w:szCs w:val="24"/>
        </w:rPr>
        <w:t>ø</w:t>
      </w:r>
      <w:r w:rsidRPr="0003165C">
        <w:rPr>
          <w:sz w:val="24"/>
          <w:szCs w:val="24"/>
        </w:rPr>
        <w:t>skende er sikkert tilknyttede, vil de være mere tilbøjelige til at udvikle ikke-antagonistiske relationer, og ligeledes tilsvarende omvendt ved de usikkert tilknytt</w:t>
      </w:r>
      <w:r w:rsidRPr="0003165C">
        <w:rPr>
          <w:sz w:val="24"/>
          <w:szCs w:val="24"/>
        </w:rPr>
        <w:t>e</w:t>
      </w:r>
      <w:r w:rsidRPr="0003165C">
        <w:rPr>
          <w:sz w:val="24"/>
          <w:szCs w:val="24"/>
        </w:rPr>
        <w:t>de (ibid), hvilket stemmer overens med Bowlbys teori. Dunn linker altså tilknytni</w:t>
      </w:r>
      <w:r w:rsidRPr="0003165C">
        <w:rPr>
          <w:sz w:val="24"/>
          <w:szCs w:val="24"/>
        </w:rPr>
        <w:t>n</w:t>
      </w:r>
      <w:r w:rsidRPr="0003165C">
        <w:rPr>
          <w:sz w:val="24"/>
          <w:szCs w:val="24"/>
        </w:rPr>
        <w:t xml:space="preserve">gen til forældrene til kvaliteten af søskenderelationerne, i en form for overføring af forælder-barn relateringen via barnets indre arbejdsmodeller, </w:t>
      </w:r>
    </w:p>
    <w:p w:rsidR="00A97BA2" w:rsidRPr="00891D4E" w:rsidRDefault="00A97BA2" w:rsidP="00F07D97">
      <w:r>
        <w:t xml:space="preserve">Bank og Kahn (1997) går et skridt videre, og </w:t>
      </w:r>
      <w:r w:rsidRPr="00824505">
        <w:t>argumenterer</w:t>
      </w:r>
      <w:r>
        <w:t xml:space="preserve"> for</w:t>
      </w:r>
      <w:r w:rsidRPr="00824505">
        <w:t xml:space="preserve">, at søskende </w:t>
      </w:r>
      <w:r>
        <w:t xml:space="preserve">decideret </w:t>
      </w:r>
      <w:r w:rsidRPr="00824505">
        <w:t>kan knytte sig særligt til hinanden. Det beskrives, at mennesket ikke kan overleve uden en varm, forudsigende tilknytning til et andet menneske. Mangler en sådan, kan det betyde fejludvikling med mulige patologiske følger (Spitz, 1965 if Bank &amp; Kahn, 1997, p. 27). En normal, adækvat tilknytning skal forekomme engang i løbet af det første leveår. Mennesket angives at søge en tilknytning i en sådan grad, at det er vi</w:t>
      </w:r>
      <w:r w:rsidRPr="00824505">
        <w:t>l</w:t>
      </w:r>
      <w:r w:rsidRPr="00824505">
        <w:t>lig til at substituere den med selv en dårlig tilknytning, da den er bedre end slet i</w:t>
      </w:r>
      <w:r w:rsidRPr="00824505">
        <w:t>n</w:t>
      </w:r>
      <w:r w:rsidRPr="00824505">
        <w:t>gen. Spædbørn vil tage hvilken kontakt de kan få, om den er kold, lunken, varm, i</w:t>
      </w:r>
      <w:r w:rsidRPr="00824505">
        <w:t>n</w:t>
      </w:r>
      <w:r w:rsidRPr="00824505">
        <w:t>konsistent, skadelig osv. På den baggrund</w:t>
      </w:r>
      <w:r w:rsidR="00E276BC">
        <w:t xml:space="preserve"> </w:t>
      </w:r>
      <w:r w:rsidRPr="00824505">
        <w:t>kan søskende knytte sig til hinanden, sp</w:t>
      </w:r>
      <w:r w:rsidRPr="00824505">
        <w:t>e</w:t>
      </w:r>
      <w:r w:rsidRPr="00824505">
        <w:t xml:space="preserve">cielt hvis forældrene er </w:t>
      </w:r>
      <w:r w:rsidR="00E276BC" w:rsidRPr="00824505">
        <w:t>utilstrækkelige</w:t>
      </w:r>
      <w:r w:rsidR="00E276BC">
        <w:t>, som</w:t>
      </w:r>
      <w:r w:rsidR="00D52F05">
        <w:t xml:space="preserve"> det ofte </w:t>
      </w:r>
      <w:r w:rsidRPr="00824505">
        <w:t>fremføres i de</w:t>
      </w:r>
      <w:r w:rsidR="00D52F05">
        <w:t xml:space="preserve">res værk (Bank og </w:t>
      </w:r>
      <w:r w:rsidR="00D52F05">
        <w:lastRenderedPageBreak/>
        <w:t xml:space="preserve">Kahn, </w:t>
      </w:r>
      <w:r w:rsidR="00B67A96">
        <w:t>1997</w:t>
      </w:r>
      <w:r w:rsidR="00D52F05">
        <w:t>)</w:t>
      </w:r>
      <w:r>
        <w:t>.</w:t>
      </w:r>
      <w:r w:rsidRPr="00824505">
        <w:t xml:space="preserve"> Pfister </w:t>
      </w:r>
      <w:r>
        <w:t>(</w:t>
      </w:r>
      <w:r w:rsidRPr="00824505">
        <w:t>1924 if Kernberg &amp; Richards,1988</w:t>
      </w:r>
      <w:r>
        <w:t>) fremtrækker en lignende po</w:t>
      </w:r>
      <w:r w:rsidR="00E276BC">
        <w:t>inte, da det beskrives,</w:t>
      </w:r>
      <w:r w:rsidRPr="00824505">
        <w:t xml:space="preserve"> at børns kærlighed til forældrene kan overføres til søskende, og at intensiteten af søskenderelationerne er større, når  relationen til forældrene er forstyrret eller util</w:t>
      </w:r>
      <w:r>
        <w:t>strækkelig</w:t>
      </w:r>
      <w:r w:rsidRPr="00824505">
        <w:t>.</w:t>
      </w:r>
      <w:r w:rsidR="00061148">
        <w:t xml:space="preserve"> Bank og Kahn (1997) beskriver hertil, at det</w:t>
      </w:r>
      <w:r w:rsidR="00061148" w:rsidRPr="00A05A1A">
        <w:t xml:space="preserve"> anses for sandsynligt, at signifikansen og kvaliteten af tilknytningen vil blive påvirket af </w:t>
      </w:r>
      <w:r w:rsidR="00061148">
        <w:t xml:space="preserve">begge søskendes karakteristika og alder. </w:t>
      </w:r>
      <w:r w:rsidR="00061148" w:rsidRPr="00A05A1A">
        <w:t xml:space="preserve">Hvis </w:t>
      </w:r>
      <w:r w:rsidR="00061148">
        <w:t xml:space="preserve">fx </w:t>
      </w:r>
      <w:r w:rsidR="00061148" w:rsidRPr="00A05A1A">
        <w:t>det ældre barn har blandede følelser o</w:t>
      </w:r>
      <w:r w:rsidR="00061148" w:rsidRPr="00A05A1A">
        <w:t>m</w:t>
      </w:r>
      <w:r w:rsidR="00061148" w:rsidRPr="00A05A1A">
        <w:t xml:space="preserve">kring </w:t>
      </w:r>
      <w:r w:rsidR="00061148">
        <w:t>sin</w:t>
      </w:r>
      <w:r w:rsidR="00061148" w:rsidRPr="00A05A1A">
        <w:t xml:space="preserve"> rolle</w:t>
      </w:r>
      <w:r w:rsidR="00061148">
        <w:t xml:space="preserve"> som forældrenes foretrukne ”babysitter”, eller som det yngre barns omsorgsgiver, </w:t>
      </w:r>
      <w:r w:rsidR="00061148" w:rsidRPr="00A05A1A">
        <w:t>kan spædbarnet blive ængstelig og evigt tentativt i</w:t>
      </w:r>
      <w:r w:rsidR="00061148">
        <w:t xml:space="preserve"> sin respons mod den ældre søskende, der ikke har givet tilstrækkeligt med omsorg </w:t>
      </w:r>
      <w:r w:rsidR="00061148" w:rsidRPr="00A05A1A">
        <w:t>(Bank &amp; Kahn, 1997, pp 28f).</w:t>
      </w:r>
      <w:r w:rsidRPr="00824505">
        <w:t xml:space="preserve"> </w:t>
      </w:r>
      <w:r>
        <w:t xml:space="preserve">Bank og </w:t>
      </w:r>
      <w:r w:rsidR="00E276BC">
        <w:t xml:space="preserve">Kahn fremfører dog, </w:t>
      </w:r>
      <w:r w:rsidR="00E276BC" w:rsidRPr="00824505">
        <w:t>at</w:t>
      </w:r>
      <w:r w:rsidRPr="00824505">
        <w:t xml:space="preserve"> selv når forældre ikke er fraværende, kan spædbørn foretrække at følge og imitere deres ældre søskende (Lamb, 1978 if Bank &amp; Kahn, 1997, p. 30). </w:t>
      </w:r>
      <w:r>
        <w:t xml:space="preserve"> </w:t>
      </w:r>
      <w:r w:rsidRPr="00891D4E">
        <w:t>Selvom søskendetilknytning opstår, me</w:t>
      </w:r>
      <w:r>
        <w:t>ner Bank og Kahn,</w:t>
      </w:r>
      <w:r w:rsidRPr="00891D4E">
        <w:t xml:space="preserve"> at den</w:t>
      </w:r>
      <w:r>
        <w:t xml:space="preserve"> ofte</w:t>
      </w:r>
      <w:r w:rsidRPr="00891D4E">
        <w:t xml:space="preserve"> må være </w:t>
      </w:r>
      <w:r w:rsidR="00D52F05">
        <w:t xml:space="preserve">af </w:t>
      </w:r>
      <w:r w:rsidRPr="00891D4E">
        <w:t xml:space="preserve">ukomplet, utilfredsstillende og af ængstelig natur. </w:t>
      </w:r>
      <w:r>
        <w:t xml:space="preserve">På trods af dette, og </w:t>
      </w:r>
      <w:r w:rsidRPr="00891D4E">
        <w:t xml:space="preserve">selvom de </w:t>
      </w:r>
      <w:r>
        <w:t>påpeger</w:t>
      </w:r>
      <w:r w:rsidRPr="00891D4E">
        <w:t>, at forældrene potentielt er de mest stabile ti</w:t>
      </w:r>
      <w:r w:rsidRPr="00891D4E">
        <w:t>l</w:t>
      </w:r>
      <w:r w:rsidRPr="00891D4E">
        <w:t>knytningsfigurer, mener de</w:t>
      </w:r>
      <w:r>
        <w:t xml:space="preserve"> dog ligeledes</w:t>
      </w:r>
      <w:r w:rsidRPr="00891D4E">
        <w:t>, at søskendetilknytninger kan spille en vi</w:t>
      </w:r>
      <w:r w:rsidRPr="00891D4E">
        <w:t>g</w:t>
      </w:r>
      <w:r w:rsidRPr="00891D4E">
        <w:t>tig rolle i den tidlige udvikling af barnets personlighed (ib</w:t>
      </w:r>
      <w:r>
        <w:t>id. p. 28). I sådanne tilfæ</w:t>
      </w:r>
      <w:r>
        <w:t>l</w:t>
      </w:r>
      <w:r>
        <w:t>de kan søskende give</w:t>
      </w:r>
      <w:r w:rsidRPr="00891D4E">
        <w:t xml:space="preserve"> søskende en suppleren</w:t>
      </w:r>
      <w:r>
        <w:t>de, livsgivende kraft, og fylde</w:t>
      </w:r>
      <w:r w:rsidRPr="00891D4E">
        <w:t xml:space="preserve"> et tomrum der er efterladt af de mindre tilstedeværende forældre (ibid). Derimod angives Bow</w:t>
      </w:r>
      <w:r w:rsidRPr="00891D4E">
        <w:t>l</w:t>
      </w:r>
      <w:r w:rsidRPr="00891D4E">
        <w:t xml:space="preserve">by (1980 if Bank &amp; Kahn, 1997) at mene, at disse multiple tilknytninger kan skabe psykologiske problemer i spædbarnet. Hvis barnet grundet forældrenes fravær, </w:t>
      </w:r>
      <w:r>
        <w:t xml:space="preserve">også </w:t>
      </w:r>
      <w:r w:rsidRPr="00891D4E">
        <w:t>knytter sig til en søskende, kan barnets selv, selvkonstans og sikkerhed begynde at fragmentere, da forældrene og barnets søskende r</w:t>
      </w:r>
      <w:r>
        <w:t>esponderer forskelligt på spædba</w:t>
      </w:r>
      <w:r w:rsidRPr="00891D4E">
        <w:t>r</w:t>
      </w:r>
      <w:r w:rsidRPr="00891D4E">
        <w:t xml:space="preserve">net. Selvom en søskende kan meget, angives det at være mindre sandsynligt at der i </w:t>
      </w:r>
      <w:r>
        <w:t xml:space="preserve">denne </w:t>
      </w:r>
      <w:r w:rsidRPr="00891D4E">
        <w:t>skal findes den adækvate modenhed, sensitivitet og de psykologiske komp</w:t>
      </w:r>
      <w:r w:rsidRPr="00891D4E">
        <w:t>e</w:t>
      </w:r>
      <w:r w:rsidRPr="00891D4E">
        <w:t>tencer der kræves (ibid. p. 28).</w:t>
      </w:r>
    </w:p>
    <w:p w:rsidR="00627B1F" w:rsidRDefault="00E276BC" w:rsidP="00F07D97">
      <w:r>
        <w:t>S</w:t>
      </w:r>
      <w:r w:rsidR="00A97BA2" w:rsidRPr="00891D4E">
        <w:t xml:space="preserve">øskendes aggressive og fjendtlige attituder der varer helt ind i voksenlivet, kan </w:t>
      </w:r>
      <w:r>
        <w:t xml:space="preserve">altså </w:t>
      </w:r>
      <w:r w:rsidR="00A97BA2" w:rsidRPr="00891D4E">
        <w:t xml:space="preserve">stamme fra den ambivalens og tidlige position hvor spædbarnet forventede kærlighed fra en ældre bror eller søster som, ulig en </w:t>
      </w:r>
      <w:r w:rsidR="00A97BA2" w:rsidRPr="00A05A1A">
        <w:t xml:space="preserve">forælder, kunne være usamarbejdsvillig, krævende og gennemgående selvcentreret (ibid). </w:t>
      </w:r>
    </w:p>
    <w:p w:rsidR="008A218E" w:rsidRPr="00086A4E" w:rsidRDefault="00E276BC" w:rsidP="00E276BC">
      <w:pPr>
        <w:ind w:firstLine="567"/>
      </w:pPr>
      <w:r>
        <w:t xml:space="preserve">Ian Graham , </w:t>
      </w:r>
      <w:r w:rsidR="008A218E" w:rsidRPr="00086A4E">
        <w:t>tidligere direktør for Torontos institut for psykoanalyse, og skr</w:t>
      </w:r>
      <w:r w:rsidR="008A218E" w:rsidRPr="00086A4E">
        <w:t>i</w:t>
      </w:r>
      <w:r w:rsidR="008A218E" w:rsidRPr="00086A4E">
        <w:t>ver i 1988 en artikel vedrørende søskendeobjekter og dets overføringer, baseret på caseillustrationer fra egen praksis (Graham, 1988, p. 88). Undersøgelsen er baseret på søskendedynamik observeret i 35 psykoanalyser over en periode på 23 år</w:t>
      </w:r>
      <w:r>
        <w:t>, med</w:t>
      </w:r>
      <w:r w:rsidR="008A218E" w:rsidRPr="00086A4E">
        <w:t xml:space="preserve"> </w:t>
      </w:r>
      <w:r w:rsidR="008A218E" w:rsidRPr="00086A4E">
        <w:lastRenderedPageBreak/>
        <w:t xml:space="preserve">neurotiske voksne i alderen 26 og 40 år (ibid. p. 91). </w:t>
      </w:r>
      <w:r w:rsidR="008A218E">
        <w:t xml:space="preserve"> </w:t>
      </w:r>
      <w:r w:rsidR="008A218E" w:rsidRPr="00086A4E">
        <w:t>Han fandt i sine cases, at arten af ​​</w:t>
      </w:r>
      <w:r w:rsidR="00542D58">
        <w:t>søskende</w:t>
      </w:r>
      <w:r w:rsidR="008A218E" w:rsidRPr="00086A4E">
        <w:t>tilknytninger ofte synes at være en bedre og mere umiddelbar indikator for kvalitet og potentiale i et ægteskab end relationerne med forældrene. (ibid. p. 93</w:t>
      </w:r>
      <w:r w:rsidR="00627B1F">
        <w:t>).</w:t>
      </w:r>
    </w:p>
    <w:p w:rsidR="008A218E" w:rsidRPr="005E29BC" w:rsidRDefault="008A218E" w:rsidP="00F07D97">
      <w:r w:rsidRPr="00086A4E">
        <w:t>I 16 af hans 35 tilfælde bekræftede hans patienters Bowlbys teori om betydningen af ​​primær tilknytninger, men</w:t>
      </w:r>
      <w:r>
        <w:t xml:space="preserve"> dog her gældende</w:t>
      </w:r>
      <w:r w:rsidRPr="00086A4E">
        <w:t xml:space="preserve"> ift</w:t>
      </w:r>
      <w:r>
        <w:t>.</w:t>
      </w:r>
      <w:r w:rsidR="00542D58">
        <w:t xml:space="preserve"> relation med deres søskende. </w:t>
      </w:r>
      <w:r w:rsidRPr="005E29BC">
        <w:t xml:space="preserve">Fælles for dem </w:t>
      </w:r>
      <w:r w:rsidR="00542D58">
        <w:t>var</w:t>
      </w:r>
      <w:r w:rsidRPr="005E29BC">
        <w:t>, at når forældrene svigter, så knyttes der i stedet til søskende</w:t>
      </w:r>
      <w:r w:rsidR="007F7138">
        <w:t>, som b</w:t>
      </w:r>
      <w:r w:rsidR="007F7138">
        <w:t>e</w:t>
      </w:r>
      <w:r w:rsidR="007F7138">
        <w:t>skrevet af Bank og Kahn (</w:t>
      </w:r>
      <w:r w:rsidR="00542D58">
        <w:t>1997</w:t>
      </w:r>
      <w:r w:rsidR="007F7138">
        <w:t>)</w:t>
      </w:r>
      <w:r w:rsidRPr="005E29BC">
        <w:t xml:space="preserve"> (ibid). </w:t>
      </w:r>
    </w:p>
    <w:p w:rsidR="008A218E" w:rsidRDefault="008A218E" w:rsidP="00F07D97"/>
    <w:p w:rsidR="008A218E" w:rsidRDefault="0080612A" w:rsidP="00F07D97">
      <w:pPr>
        <w:pStyle w:val="Overskrift3"/>
      </w:pPr>
      <w:bookmarkStart w:id="43" w:name="_Toc369071744"/>
      <w:r>
        <w:t xml:space="preserve">3.1.3 Tilknytning - </w:t>
      </w:r>
      <w:r w:rsidR="0022400C">
        <w:t>o</w:t>
      </w:r>
      <w:r w:rsidR="00FD2DC2">
        <w:t>psummering</w:t>
      </w:r>
      <w:r w:rsidR="0022400C">
        <w:t xml:space="preserve"> og</w:t>
      </w:r>
      <w:r w:rsidR="00FD2DC2">
        <w:t xml:space="preserve"> </w:t>
      </w:r>
      <w:r w:rsidR="008A218E">
        <w:t>diskussion</w:t>
      </w:r>
      <w:bookmarkEnd w:id="43"/>
    </w:p>
    <w:p w:rsidR="007B1B19" w:rsidRPr="00642E52" w:rsidRDefault="00D445B4" w:rsidP="007B1B19">
      <w:r w:rsidRPr="007328BC">
        <w:t xml:space="preserve">Dunn (1992) </w:t>
      </w:r>
      <w:r w:rsidR="00CE4910">
        <w:t>mente altså, at søskenderelationen blev påvirket af de individuelle s</w:t>
      </w:r>
      <w:r w:rsidR="00CE4910">
        <w:t>ø</w:t>
      </w:r>
      <w:r w:rsidR="00CE4910">
        <w:t>skendes tillknytning til forældre</w:t>
      </w:r>
      <w:r w:rsidR="00191464" w:rsidRPr="007328BC">
        <w:t>.</w:t>
      </w:r>
      <w:r w:rsidR="00CE4910">
        <w:t xml:space="preserve"> Her menes, at søskenderelationerne påvirkes af de individuelle søskendes tilknytning til forældrene.</w:t>
      </w:r>
      <w:r w:rsidR="00191464" w:rsidRPr="007328BC">
        <w:t xml:space="preserve"> Hun</w:t>
      </w:r>
      <w:r w:rsidRPr="007328BC">
        <w:t xml:space="preserve"> mener dog, at det stadig ikke er tydelig, at det decideret er tilknytningsstatus der spiller en kausal rolle i mediering af disse relationer, og at det er en mulighed, at det fx ligeledes kan være børnenes individuelle temperamenter der spiller </w:t>
      </w:r>
      <w:r w:rsidR="00CE4910">
        <w:t>ind</w:t>
      </w:r>
      <w:r w:rsidRPr="007328BC">
        <w:t xml:space="preserve">. </w:t>
      </w:r>
      <w:r w:rsidR="006C0439">
        <w:t>Bo</w:t>
      </w:r>
      <w:r w:rsidR="006C0439" w:rsidRPr="00CC265D">
        <w:t xml:space="preserve">wlby </w:t>
      </w:r>
      <w:r w:rsidR="006C0439">
        <w:t>angav dog senere,</w:t>
      </w:r>
      <w:r w:rsidR="006C0439" w:rsidRPr="00CC265D">
        <w:t xml:space="preserve"> at barnet kan knytte sig til flere personer, i et hierarki af tilknytningspersoner, alt efter hvordan det konkrete samspil plejer at foregå. </w:t>
      </w:r>
      <w:r w:rsidR="006C0439" w:rsidRPr="007328BC">
        <w:t xml:space="preserve">Søskende overvejes </w:t>
      </w:r>
      <w:r w:rsidR="006C0439">
        <w:t xml:space="preserve">derimod </w:t>
      </w:r>
      <w:r w:rsidR="006C0439" w:rsidRPr="007328BC">
        <w:t>hos Bank og Kahn (</w:t>
      </w:r>
      <w:r w:rsidR="00B67A96">
        <w:t>1997</w:t>
      </w:r>
      <w:r w:rsidR="006C0439" w:rsidRPr="007328BC">
        <w:t xml:space="preserve">) at kunne blive en </w:t>
      </w:r>
      <w:r w:rsidR="006C0439" w:rsidRPr="006C0439">
        <w:rPr>
          <w:i/>
        </w:rPr>
        <w:t>særlig</w:t>
      </w:r>
      <w:r w:rsidR="006C0439" w:rsidRPr="007328BC">
        <w:t xml:space="preserve"> tilknytningsfigur, specielt i familier med fraværende eller utilstrækkelige for</w:t>
      </w:r>
      <w:r w:rsidR="006C0439">
        <w:t>ældre</w:t>
      </w:r>
      <w:r w:rsidR="006C0439" w:rsidRPr="007328BC">
        <w:t xml:space="preserve"> der lader plads til, at søskende i stedet kan anvendes som tilknytningsfigurer</w:t>
      </w:r>
      <w:r w:rsidR="006C0439">
        <w:t xml:space="preserve">, og denne således tager sig mest af barnet </w:t>
      </w:r>
      <w:r w:rsidR="006C0439" w:rsidRPr="00CC265D">
        <w:t>– a</w:t>
      </w:r>
      <w:r w:rsidR="006C0439">
        <w:t>ltså a</w:t>
      </w:r>
      <w:r w:rsidR="006C0439" w:rsidRPr="00CC265D">
        <w:t>lt efter hvordan samspillet foregår. På denne måde vil søskende altså kunne blive den pr</w:t>
      </w:r>
      <w:r w:rsidR="006C0439" w:rsidRPr="00CC265D">
        <w:t>i</w:t>
      </w:r>
      <w:r w:rsidR="006C0439" w:rsidRPr="00CC265D">
        <w:t>mære tilknytningsperson i hierarkiet af tilknytningspersoner. I det tilfælde af at s</w:t>
      </w:r>
      <w:r w:rsidR="006C0439" w:rsidRPr="00CC265D">
        <w:t>ø</w:t>
      </w:r>
      <w:r w:rsidR="006C0439" w:rsidRPr="00CC265D">
        <w:t>skende påtager rollen som primær tilknytningsperson, vil de altså derfor direkte ku</w:t>
      </w:r>
      <w:r w:rsidR="006C0439" w:rsidRPr="00CC265D">
        <w:t>n</w:t>
      </w:r>
      <w:r w:rsidR="006C0439" w:rsidRPr="00CC265D">
        <w:t>ne påvirke barnets indre arbejdsmodel</w:t>
      </w:r>
      <w:r w:rsidR="006C0439" w:rsidRPr="00CC265D">
        <w:rPr>
          <w:i/>
        </w:rPr>
        <w:t xml:space="preserve"> </w:t>
      </w:r>
      <w:r w:rsidR="006C0439" w:rsidRPr="00CC265D">
        <w:t>omkring relationer til andre. Disse arbejdsm</w:t>
      </w:r>
      <w:r w:rsidR="006C0439" w:rsidRPr="00CC265D">
        <w:t>o</w:t>
      </w:r>
      <w:r w:rsidR="006C0439" w:rsidRPr="00CC265D">
        <w:t>deller påvirker barnets emotioner iht de primære tilknytningspersoner, forventninger til behandling, planlægning af egen adfærd overfor dem, samt bestemte den frygt og de ønsker barnet udtrykker i sine dagdrømme. På denne måde, kan disse arbejdsm</w:t>
      </w:r>
      <w:r w:rsidR="006C0439" w:rsidRPr="00CC265D">
        <w:t>o</w:t>
      </w:r>
      <w:r w:rsidR="006C0439" w:rsidRPr="00CC265D">
        <w:t xml:space="preserve">deller og tilknytningsstile altså være påvirket af søskende, når forældre har været fraværende eller utilstrækkelige, </w:t>
      </w:r>
      <w:r w:rsidR="006C0439">
        <w:t xml:space="preserve">således at </w:t>
      </w:r>
      <w:r w:rsidR="006C0439" w:rsidRPr="00CC265D">
        <w:t>hvis fx det ældre barn har blandede føle</w:t>
      </w:r>
      <w:r w:rsidR="006C0439" w:rsidRPr="00CC265D">
        <w:t>l</w:t>
      </w:r>
      <w:r w:rsidR="006C0439" w:rsidRPr="00CC265D">
        <w:t xml:space="preserve">ser omkring sin rolle som forældrenes foretrukne ”babysitter”, eller som det yngre barns omsorgsgiver, kan spædbarnet blive ængstelig og evigt tentativt i sin respons mod den ældre søskende, der ikke har givet tilstrækkeligt med omsorg (Bank &amp; </w:t>
      </w:r>
      <w:r w:rsidR="006C0439" w:rsidRPr="00CC265D">
        <w:lastRenderedPageBreak/>
        <w:t>Kahn, 1997, pp 28f)</w:t>
      </w:r>
      <w:r w:rsidR="006C0439">
        <w:t xml:space="preserve"> - hvilket</w:t>
      </w:r>
      <w:r w:rsidR="006C0439" w:rsidRPr="00CC265D">
        <w:t xml:space="preserve"> kan overvejes at være en negativ arbejdsmodel over samspillet med denne ældre søskende. </w:t>
      </w:r>
      <w:r w:rsidR="006C0439">
        <w:t>I</w:t>
      </w:r>
      <w:r w:rsidR="009E4A03" w:rsidRPr="007328BC">
        <w:t xml:space="preserve"> denne optik</w:t>
      </w:r>
      <w:r w:rsidR="00550E34" w:rsidRPr="007328BC">
        <w:t xml:space="preserve"> kan </w:t>
      </w:r>
      <w:r w:rsidR="009545C0" w:rsidRPr="007328BC">
        <w:t xml:space="preserve">søskende altså knytte sig til </w:t>
      </w:r>
      <w:r w:rsidR="009E4A03" w:rsidRPr="007B1B19">
        <w:t>hinanden</w:t>
      </w:r>
      <w:r w:rsidR="009545C0" w:rsidRPr="007B1B19">
        <w:t>, og</w:t>
      </w:r>
      <w:r w:rsidR="009E4A03" w:rsidRPr="007B1B19">
        <w:t xml:space="preserve"> dermed</w:t>
      </w:r>
      <w:r w:rsidR="009545C0" w:rsidRPr="007B1B19">
        <w:t xml:space="preserve"> påvirke barnets tilknytningsstil</w:t>
      </w:r>
      <w:r w:rsidR="001A1009" w:rsidRPr="007B1B19">
        <w:t>, og det ofte i negativ retning</w:t>
      </w:r>
      <w:r w:rsidR="00550E34" w:rsidRPr="007B1B19">
        <w:t>.</w:t>
      </w:r>
      <w:r w:rsidR="001A1009" w:rsidRPr="007B1B19">
        <w:t xml:space="preserve"> </w:t>
      </w:r>
      <w:r w:rsidR="009E4A03" w:rsidRPr="007B1B19">
        <w:t>Dette angives at kunne blive skadeligt</w:t>
      </w:r>
      <w:r w:rsidR="00550E34" w:rsidRPr="007B1B19">
        <w:t xml:space="preserve"> for barnets psykiske udvikling og evne til rel</w:t>
      </w:r>
      <w:r w:rsidR="00550E34" w:rsidRPr="007B1B19">
        <w:t>a</w:t>
      </w:r>
      <w:r w:rsidR="00550E34" w:rsidRPr="007B1B19">
        <w:t xml:space="preserve">tering senere i livet, grundet søskendes manglende modenhed. </w:t>
      </w:r>
      <w:r w:rsidR="00B23462" w:rsidRPr="007B1B19">
        <w:t xml:space="preserve">Dette </w:t>
      </w:r>
      <w:r w:rsidR="00CE4910" w:rsidRPr="007B1B19">
        <w:t xml:space="preserve">blev ligeledes </w:t>
      </w:r>
      <w:r w:rsidR="009E4A03" w:rsidRPr="007B1B19">
        <w:t>un</w:t>
      </w:r>
      <w:r w:rsidR="00CE4910" w:rsidRPr="007B1B19">
        <w:t>derbygget</w:t>
      </w:r>
      <w:r w:rsidR="00B23462" w:rsidRPr="007B1B19">
        <w:t xml:space="preserve"> af Grahams (</w:t>
      </w:r>
      <w:r w:rsidR="00B67A96">
        <w:t>1988</w:t>
      </w:r>
      <w:r w:rsidR="00B23462" w:rsidRPr="007B1B19">
        <w:t>) kliniske erfaring</w:t>
      </w:r>
      <w:r w:rsidR="009A4B2F" w:rsidRPr="007B1B19">
        <w:t>.</w:t>
      </w:r>
      <w:r w:rsidR="009E4A03" w:rsidRPr="007B1B19">
        <w:t xml:space="preserve"> </w:t>
      </w:r>
      <w:r w:rsidR="007B1B19" w:rsidRPr="007B1B19">
        <w:t>Fælles er, at søskendetilknytning får størst</w:t>
      </w:r>
      <w:r w:rsidR="008C0F0A" w:rsidRPr="007B1B19">
        <w:t xml:space="preserve"> </w:t>
      </w:r>
      <w:r w:rsidR="008C0F0A" w:rsidRPr="00642E52">
        <w:t>betydning med eventuelle patologiske følger når forældrene svigter.</w:t>
      </w:r>
      <w:r w:rsidR="007B1B19" w:rsidRPr="00642E52">
        <w:t xml:space="preserve"> Af problematiske tilknytninger</w:t>
      </w:r>
      <w:r w:rsidR="00CC265D">
        <w:t xml:space="preserve">, der samlet kan gå under betegnelsen, </w:t>
      </w:r>
      <w:r w:rsidR="00CC265D">
        <w:rPr>
          <w:i/>
        </w:rPr>
        <w:t>utryg</w:t>
      </w:r>
      <w:r w:rsidR="00CC265D">
        <w:t>,</w:t>
      </w:r>
      <w:r w:rsidR="007B1B19" w:rsidRPr="00642E52">
        <w:t xml:space="preserve"> kan nævnes følgende: </w:t>
      </w:r>
    </w:p>
    <w:p w:rsidR="007B1B19" w:rsidRPr="00642E52" w:rsidRDefault="007B1B19" w:rsidP="007B1B19">
      <w:r w:rsidRPr="00642E52">
        <w:rPr>
          <w:i/>
        </w:rPr>
        <w:t xml:space="preserve">Ængstelig, klæbende tilknytning: </w:t>
      </w:r>
      <w:r w:rsidRPr="00642E52">
        <w:t xml:space="preserve">individet er ikke </w:t>
      </w:r>
      <w:r w:rsidR="00CC265D" w:rsidRPr="00642E52">
        <w:t>sikkert</w:t>
      </w:r>
      <w:r w:rsidRPr="00642E52">
        <w:t xml:space="preserve"> på at forældrene vil være til rådighed, reagerer eller hjælpe når der er behov for det. Denne usikkerhed medf</w:t>
      </w:r>
      <w:r w:rsidRPr="00642E52">
        <w:t>ø</w:t>
      </w:r>
      <w:r w:rsidRPr="00642E52">
        <w:t xml:space="preserve">rer at individet er tilbøjelig til </w:t>
      </w:r>
      <w:r w:rsidR="00CC265D">
        <w:t xml:space="preserve">at </w:t>
      </w:r>
      <w:r w:rsidRPr="00642E52">
        <w:t xml:space="preserve">klynke og være bange for at udforske verden. Dette mønster angives at fremmes af, hvis forældrene i </w:t>
      </w:r>
      <w:r w:rsidR="00CC265D" w:rsidRPr="00642E52">
        <w:t>nogle</w:t>
      </w:r>
      <w:r w:rsidRPr="00642E52">
        <w:t xml:space="preserve"> situationer er hjælpsomme og tilgængelige, men i andre ikke, hvis der forekommer adskillelser og hvis trusler om at blive forladt anvendes som et styringsmiddel. </w:t>
      </w:r>
    </w:p>
    <w:p w:rsidR="008C0F0A" w:rsidRDefault="007B1B19" w:rsidP="007B1B19">
      <w:pPr>
        <w:pStyle w:val="Fodnotetekst"/>
        <w:rPr>
          <w:sz w:val="24"/>
          <w:szCs w:val="24"/>
        </w:rPr>
      </w:pPr>
      <w:r w:rsidRPr="00642E52">
        <w:rPr>
          <w:i/>
          <w:sz w:val="24"/>
          <w:szCs w:val="24"/>
        </w:rPr>
        <w:t>Ængsteligt undvigende tilknytningsstil</w:t>
      </w:r>
      <w:r w:rsidRPr="00642E52">
        <w:rPr>
          <w:sz w:val="24"/>
          <w:szCs w:val="24"/>
        </w:rPr>
        <w:t xml:space="preserve"> handler om, at individet ikke tror der vil blive </w:t>
      </w:r>
      <w:r w:rsidR="00CC265D" w:rsidRPr="00642E52">
        <w:rPr>
          <w:sz w:val="24"/>
          <w:szCs w:val="24"/>
        </w:rPr>
        <w:t>reageret</w:t>
      </w:r>
      <w:r w:rsidRPr="00642E52">
        <w:rPr>
          <w:sz w:val="24"/>
          <w:szCs w:val="24"/>
        </w:rPr>
        <w:t xml:space="preserve"> hjælpsomt, når der søges omsorg, men i stedet forventer at blive afvist. Et sådan individ angives at leve uden andres kærlighed og støtte og altså forsøge at v</w:t>
      </w:r>
      <w:r w:rsidRPr="00642E52">
        <w:rPr>
          <w:sz w:val="24"/>
          <w:szCs w:val="24"/>
        </w:rPr>
        <w:t>æ</w:t>
      </w:r>
      <w:r w:rsidRPr="00642E52">
        <w:rPr>
          <w:sz w:val="24"/>
          <w:szCs w:val="24"/>
        </w:rPr>
        <w:t xml:space="preserve">re emotionelt </w:t>
      </w:r>
      <w:r w:rsidR="00642E52" w:rsidRPr="00642E52">
        <w:rPr>
          <w:sz w:val="24"/>
          <w:szCs w:val="24"/>
        </w:rPr>
        <w:t>selvtilstrækkelig</w:t>
      </w:r>
      <w:r w:rsidRPr="00642E52">
        <w:rPr>
          <w:sz w:val="24"/>
          <w:szCs w:val="24"/>
        </w:rPr>
        <w:t xml:space="preserve">. Dette er et </w:t>
      </w:r>
      <w:r w:rsidR="00642E52" w:rsidRPr="00642E52">
        <w:rPr>
          <w:sz w:val="24"/>
          <w:szCs w:val="24"/>
        </w:rPr>
        <w:t>resultat</w:t>
      </w:r>
      <w:r w:rsidRPr="00642E52">
        <w:rPr>
          <w:sz w:val="24"/>
          <w:szCs w:val="24"/>
        </w:rPr>
        <w:t xml:space="preserve"> af, at moderen altid afviser barnet når der søges trøst og beskyttelse. </w:t>
      </w:r>
      <w:r w:rsidR="0047575D">
        <w:rPr>
          <w:sz w:val="24"/>
          <w:szCs w:val="24"/>
        </w:rPr>
        <w:t xml:space="preserve">En sådan tilknytningsstil kobles til narcissistisk personlighedsforstyrrelse, samt </w:t>
      </w:r>
      <w:r w:rsidR="00F43E9F">
        <w:rPr>
          <w:sz w:val="24"/>
          <w:szCs w:val="24"/>
        </w:rPr>
        <w:t>oplevelse</w:t>
      </w:r>
      <w:r w:rsidR="0047575D">
        <w:rPr>
          <w:sz w:val="24"/>
          <w:szCs w:val="24"/>
        </w:rPr>
        <w:t xml:space="preserve"> af et ”falsk selv” (</w:t>
      </w:r>
      <w:r w:rsidRPr="00642E52">
        <w:rPr>
          <w:sz w:val="24"/>
          <w:szCs w:val="24"/>
        </w:rPr>
        <w:t>Bowlby, 1994, pp. 138f</w:t>
      </w:r>
      <w:r w:rsidR="0047575D">
        <w:rPr>
          <w:sz w:val="24"/>
          <w:szCs w:val="24"/>
        </w:rPr>
        <w:t>)</w:t>
      </w:r>
      <w:r w:rsidRPr="00642E52">
        <w:rPr>
          <w:sz w:val="24"/>
          <w:szCs w:val="24"/>
        </w:rPr>
        <w:t>.</w:t>
      </w:r>
    </w:p>
    <w:p w:rsidR="006C0439" w:rsidRPr="00F43E9F" w:rsidRDefault="007B1B19" w:rsidP="0047575D">
      <w:pPr>
        <w:pStyle w:val="Fodnotetekst"/>
        <w:rPr>
          <w:sz w:val="24"/>
          <w:szCs w:val="24"/>
        </w:rPr>
      </w:pPr>
      <w:r w:rsidRPr="006C0439">
        <w:rPr>
          <w:sz w:val="24"/>
          <w:szCs w:val="24"/>
        </w:rPr>
        <w:t>Hvis søskende knyttes an til, som de primære tilknytningspersoner, er det let at for</w:t>
      </w:r>
      <w:r w:rsidRPr="006C0439">
        <w:rPr>
          <w:sz w:val="24"/>
          <w:szCs w:val="24"/>
        </w:rPr>
        <w:t>e</w:t>
      </w:r>
      <w:r w:rsidRPr="006C0439">
        <w:rPr>
          <w:sz w:val="24"/>
          <w:szCs w:val="24"/>
        </w:rPr>
        <w:t xml:space="preserve">stille sig, at deres umodenhed kan medføre, at de afviser deres søskende, når dette </w:t>
      </w:r>
      <w:r w:rsidRPr="00F43E9F">
        <w:rPr>
          <w:sz w:val="24"/>
          <w:szCs w:val="24"/>
        </w:rPr>
        <w:t xml:space="preserve">søger omsorg og tryghed, og dermed udvikler en af de </w:t>
      </w:r>
      <w:r w:rsidR="00642E52" w:rsidRPr="00F43E9F">
        <w:rPr>
          <w:sz w:val="24"/>
          <w:szCs w:val="24"/>
        </w:rPr>
        <w:t>ovennævnte</w:t>
      </w:r>
      <w:r w:rsidRPr="00F43E9F">
        <w:rPr>
          <w:sz w:val="24"/>
          <w:szCs w:val="24"/>
        </w:rPr>
        <w:t xml:space="preserve"> tilknytningsstile.</w:t>
      </w:r>
    </w:p>
    <w:p w:rsidR="00C458CB" w:rsidRPr="00F43E9F" w:rsidRDefault="006C0439" w:rsidP="006C0439">
      <w:pPr>
        <w:ind w:firstLine="567"/>
      </w:pPr>
      <w:r w:rsidRPr="00F43E9F">
        <w:t>Bank og Kahn (1997) omtalte, at søskendebåndet blive svagere og mindre b</w:t>
      </w:r>
      <w:r w:rsidRPr="00F43E9F">
        <w:t>e</w:t>
      </w:r>
      <w:r w:rsidRPr="00F43E9F">
        <w:t>tydningsfuldt, hvis der forefindes emotionelt tilfredsstillende relationer med foræ</w:t>
      </w:r>
      <w:r w:rsidRPr="00F43E9F">
        <w:t>l</w:t>
      </w:r>
      <w:r w:rsidRPr="00F43E9F">
        <w:t>drene. Samtidig</w:t>
      </w:r>
      <w:r w:rsidR="00CC265D" w:rsidRPr="00F43E9F">
        <w:t xml:space="preserve"> påpeges</w:t>
      </w:r>
      <w:r w:rsidRPr="00F43E9F">
        <w:t xml:space="preserve"> dog</w:t>
      </w:r>
      <w:r w:rsidR="00C458CB" w:rsidRPr="00F43E9F">
        <w:t>, at selv når forældre ikke er fraværende, kan spædbørn foretrække at følge og imitere deres ældre søskende</w:t>
      </w:r>
      <w:r w:rsidRPr="00F43E9F">
        <w:t xml:space="preserve"> (ibid)</w:t>
      </w:r>
      <w:r w:rsidR="00E032F1" w:rsidRPr="00F43E9F">
        <w:t>. Sammenholdes dette med Bowlbys beskrivelse af hierarkiet af tilknytningspersoner, der endog kan påvirke barnet negativt da søskende og forældre relaterer sig uens til det, kan det pege på, at der er en mulighed for, at søskende ligeledes kan spille en rolle, og måske endda p</w:t>
      </w:r>
      <w:r w:rsidR="00E032F1" w:rsidRPr="00F43E9F">
        <w:t>å</w:t>
      </w:r>
      <w:r w:rsidR="00E032F1" w:rsidRPr="00F43E9F">
        <w:t>virke barnets tilknytningsstil sekundært, selvo</w:t>
      </w:r>
      <w:r w:rsidR="00CC265D" w:rsidRPr="00F43E9F">
        <w:t>m</w:t>
      </w:r>
      <w:r w:rsidR="00E032F1" w:rsidRPr="00F43E9F">
        <w:t xml:space="preserve"> de ikke </w:t>
      </w:r>
      <w:r w:rsidR="00CC265D" w:rsidRPr="00F43E9F">
        <w:t>udgør</w:t>
      </w:r>
      <w:r w:rsidR="00E032F1" w:rsidRPr="00F43E9F">
        <w:t xml:space="preserve"> den primære tilkny</w:t>
      </w:r>
      <w:r w:rsidR="00E032F1" w:rsidRPr="00F43E9F">
        <w:t>t</w:t>
      </w:r>
      <w:r w:rsidR="00E032F1" w:rsidRPr="00F43E9F">
        <w:t>ningsfi</w:t>
      </w:r>
      <w:r w:rsidRPr="00F43E9F">
        <w:t>gur</w:t>
      </w:r>
      <w:r w:rsidR="00C458CB" w:rsidRPr="00F43E9F">
        <w:t xml:space="preserve">. Dette åbner op for, at det måske ikke kun er når forældre er fraværende, </w:t>
      </w:r>
      <w:r w:rsidR="00C458CB" w:rsidRPr="00F43E9F">
        <w:lastRenderedPageBreak/>
        <w:t>at søskende kan få en betydning – men måske blot har størst betydni</w:t>
      </w:r>
      <w:r w:rsidR="00266062" w:rsidRPr="00F43E9F">
        <w:t>n</w:t>
      </w:r>
      <w:r w:rsidR="00C458CB" w:rsidRPr="00F43E9F">
        <w:t xml:space="preserve">g </w:t>
      </w:r>
      <w:r w:rsidR="00266062" w:rsidRPr="00F43E9F">
        <w:t>under såda</w:t>
      </w:r>
      <w:r w:rsidR="00266062" w:rsidRPr="00F43E9F">
        <w:t>n</w:t>
      </w:r>
      <w:r w:rsidR="00266062" w:rsidRPr="00F43E9F">
        <w:t xml:space="preserve">ne omstændigheder. </w:t>
      </w:r>
    </w:p>
    <w:p w:rsidR="00F43E9F" w:rsidRPr="00F43E9F" w:rsidRDefault="00F43E9F" w:rsidP="00F43E9F">
      <w:r w:rsidRPr="00F43E9F">
        <w:t>Bowlby (1996) beskriver dog, at mange af de der henvises til psykiater ofte, ifølge forskningen har været udsat for et eller flere af visse typiske forældremønstre, her medtages kun de for specialet relevante punkter:</w:t>
      </w:r>
    </w:p>
    <w:p w:rsidR="00F43E9F" w:rsidRPr="00F43E9F" w:rsidRDefault="00F43E9F" w:rsidP="00F43E9F">
      <w:pPr>
        <w:numPr>
          <w:ilvl w:val="0"/>
          <w:numId w:val="14"/>
        </w:numPr>
      </w:pPr>
      <w:r w:rsidRPr="00F43E9F">
        <w:t>Den ene eller begge forældre reagerer aldrig på barnets omsorgsfremkaldende adfærd og/eller taler nedsættende til det samt afviser det</w:t>
      </w:r>
    </w:p>
    <w:p w:rsidR="00F43E9F" w:rsidRPr="00F43E9F" w:rsidRDefault="00F43E9F" w:rsidP="00F43E9F">
      <w:pPr>
        <w:numPr>
          <w:ilvl w:val="0"/>
          <w:numId w:val="14"/>
        </w:numPr>
      </w:pPr>
      <w:r w:rsidRPr="00F43E9F">
        <w:t xml:space="preserve">Afbrydelser i ”forældreskabet”, mere eller mindre hyppigt, fx perioder på hospital eller i institution </w:t>
      </w:r>
    </w:p>
    <w:p w:rsidR="00F43E9F" w:rsidRPr="00F43E9F" w:rsidRDefault="00F43E9F" w:rsidP="00F43E9F">
      <w:pPr>
        <w:numPr>
          <w:ilvl w:val="0"/>
          <w:numId w:val="14"/>
        </w:numPr>
      </w:pPr>
      <w:r w:rsidRPr="00F43E9F">
        <w:t>Vedvarende trusler fra forældrene om ikke at elske barnet – anvendt som kontrol</w:t>
      </w:r>
    </w:p>
    <w:p w:rsidR="00F43E9F" w:rsidRPr="00F43E9F" w:rsidRDefault="00F43E9F" w:rsidP="00F43E9F">
      <w:pPr>
        <w:numPr>
          <w:ilvl w:val="0"/>
          <w:numId w:val="14"/>
        </w:numPr>
      </w:pPr>
      <w:r w:rsidRPr="00F43E9F">
        <w:t>Trusler fra forældrene om at forlade familien, enten som disciplineringsmi</w:t>
      </w:r>
      <w:r w:rsidRPr="00F43E9F">
        <w:t>d</w:t>
      </w:r>
      <w:r w:rsidRPr="00F43E9F">
        <w:t>del af barnet eller som kontrolmiddel overfor ægtefælle (ibid. p. 145).</w:t>
      </w:r>
    </w:p>
    <w:p w:rsidR="00F43E9F" w:rsidRPr="00F43E9F" w:rsidRDefault="00F43E9F" w:rsidP="00F43E9F">
      <w:r w:rsidRPr="00F43E9F">
        <w:t>Disse punkter kan sammenlignes med beskrivelsen af de fraværende forældre, og dermed underbygge, at det muligvis er forældrenes fravær</w:t>
      </w:r>
      <w:r>
        <w:t xml:space="preserve"> og handlinger</w:t>
      </w:r>
      <w:r w:rsidRPr="00F43E9F">
        <w:t xml:space="preserve"> frem for søskendetilknytningen der kan skabe problemer. På samme tid, kan megen af ove</w:t>
      </w:r>
      <w:r w:rsidRPr="00F43E9F">
        <w:t>n</w:t>
      </w:r>
      <w:r w:rsidRPr="00F43E9F">
        <w:t>nævnte adfærd ligeledes tænkes udført at et umodent søskendetilknytn</w:t>
      </w:r>
      <w:r>
        <w:t>in</w:t>
      </w:r>
      <w:r w:rsidRPr="00F43E9F">
        <w:t xml:space="preserve">gsobjekt, der ikke kan håndtere rollen </w:t>
      </w:r>
      <w:r>
        <w:t>som</w:t>
      </w:r>
      <w:r w:rsidRPr="00F43E9F">
        <w:t xml:space="preserve"> omsorgsgiver. </w:t>
      </w:r>
    </w:p>
    <w:p w:rsidR="006C0439" w:rsidRPr="006C0439" w:rsidRDefault="00F43E9F" w:rsidP="006C0439">
      <w:pPr>
        <w:pStyle w:val="Kommentartekst"/>
        <w:rPr>
          <w:sz w:val="24"/>
          <w:szCs w:val="24"/>
        </w:rPr>
      </w:pPr>
      <w:r w:rsidRPr="006C0439">
        <w:rPr>
          <w:sz w:val="24"/>
          <w:szCs w:val="24"/>
        </w:rPr>
        <w:t xml:space="preserve">På baggrund af ovenstående, kan dog overvejes, at det ikke er </w:t>
      </w:r>
      <w:r>
        <w:rPr>
          <w:sz w:val="24"/>
          <w:szCs w:val="24"/>
        </w:rPr>
        <w:t>entydigt</w:t>
      </w:r>
      <w:r w:rsidRPr="006C0439">
        <w:rPr>
          <w:sz w:val="24"/>
          <w:szCs w:val="24"/>
        </w:rPr>
        <w:t>, hvorvidt ti</w:t>
      </w:r>
      <w:r w:rsidRPr="006C0439">
        <w:rPr>
          <w:sz w:val="24"/>
          <w:szCs w:val="24"/>
        </w:rPr>
        <w:t>l</w:t>
      </w:r>
      <w:r w:rsidRPr="006C0439">
        <w:rPr>
          <w:sz w:val="24"/>
          <w:szCs w:val="24"/>
        </w:rPr>
        <w:t>knytning til ældre søskende bliver en tilknytning i sig selv, eller er en overføring af tilknytni</w:t>
      </w:r>
      <w:r>
        <w:rPr>
          <w:sz w:val="24"/>
          <w:szCs w:val="24"/>
        </w:rPr>
        <w:t>n</w:t>
      </w:r>
      <w:r w:rsidRPr="006C0439">
        <w:rPr>
          <w:sz w:val="24"/>
          <w:szCs w:val="24"/>
        </w:rPr>
        <w:t xml:space="preserve">gsstil skabt i </w:t>
      </w:r>
      <w:r>
        <w:rPr>
          <w:sz w:val="24"/>
          <w:szCs w:val="24"/>
        </w:rPr>
        <w:t>relation</w:t>
      </w:r>
      <w:r w:rsidRPr="006C0439">
        <w:rPr>
          <w:sz w:val="24"/>
          <w:szCs w:val="24"/>
        </w:rPr>
        <w:t xml:space="preserve"> til forældrene. </w:t>
      </w:r>
      <w:r w:rsidR="006C0439" w:rsidRPr="006C0439">
        <w:rPr>
          <w:sz w:val="24"/>
          <w:szCs w:val="24"/>
        </w:rPr>
        <w:t>Dette vil kræve en mere specifik</w:t>
      </w:r>
      <w:r w:rsidR="006C0439">
        <w:rPr>
          <w:sz w:val="24"/>
          <w:szCs w:val="24"/>
        </w:rPr>
        <w:t xml:space="preserve"> </w:t>
      </w:r>
      <w:r w:rsidR="006C0439" w:rsidRPr="006C0439">
        <w:rPr>
          <w:sz w:val="24"/>
          <w:szCs w:val="24"/>
        </w:rPr>
        <w:t>u</w:t>
      </w:r>
      <w:r w:rsidR="006C0439" w:rsidRPr="006C0439">
        <w:rPr>
          <w:sz w:val="24"/>
          <w:szCs w:val="24"/>
        </w:rPr>
        <w:t>n</w:t>
      </w:r>
      <w:r w:rsidR="006C0439" w:rsidRPr="006C0439">
        <w:rPr>
          <w:sz w:val="24"/>
          <w:szCs w:val="24"/>
        </w:rPr>
        <w:t>dersøgelse her</w:t>
      </w:r>
      <w:r w:rsidR="006C0439">
        <w:rPr>
          <w:sz w:val="24"/>
          <w:szCs w:val="24"/>
        </w:rPr>
        <w:t>af</w:t>
      </w:r>
      <w:r w:rsidR="006C0439" w:rsidRPr="006C0439">
        <w:rPr>
          <w:sz w:val="24"/>
          <w:szCs w:val="24"/>
        </w:rPr>
        <w:t xml:space="preserve">. </w:t>
      </w:r>
    </w:p>
    <w:p w:rsidR="006C0439" w:rsidRDefault="006C0439" w:rsidP="006C0439">
      <w:pPr>
        <w:pStyle w:val="Kommentartekst"/>
        <w:rPr>
          <w:sz w:val="24"/>
          <w:szCs w:val="24"/>
        </w:rPr>
      </w:pPr>
    </w:p>
    <w:p w:rsidR="00D52F05" w:rsidRPr="00EE10EE" w:rsidRDefault="00EE10EE" w:rsidP="00F07D97">
      <w:pPr>
        <w:pStyle w:val="Fodnotetekst"/>
        <w:rPr>
          <w:b/>
        </w:rPr>
      </w:pPr>
      <w:r w:rsidRPr="00EE10EE">
        <w:rPr>
          <w:sz w:val="24"/>
          <w:szCs w:val="24"/>
        </w:rPr>
        <w:t xml:space="preserve">Så hvilken betydning kan dette få for individet i voksenlivet? </w:t>
      </w:r>
    </w:p>
    <w:p w:rsidR="0047575D" w:rsidRPr="00665A02" w:rsidRDefault="005305CD" w:rsidP="00C77E64">
      <w:r w:rsidRPr="00EE10EE">
        <w:t>Bowlby (1996) påpegede</w:t>
      </w:r>
      <w:r w:rsidR="00191464" w:rsidRPr="00EE10EE">
        <w:t xml:space="preserve">, at tilknytningsperspektivet kan have så stor betydning, at mange neurotiske og personlighedsmæssige forstyrrelser kan afspejles i en forstyrret evne til at knytte tætte bånd, </w:t>
      </w:r>
      <w:r w:rsidR="00EE10EE" w:rsidRPr="00EE10EE">
        <w:t>bl.a.</w:t>
      </w:r>
      <w:r w:rsidR="00191464" w:rsidRPr="00EE10EE">
        <w:t xml:space="preserve"> på baggrund af mangelfuld udvikling i barndo</w:t>
      </w:r>
      <w:r w:rsidR="00191464" w:rsidRPr="00EE10EE">
        <w:t>m</w:t>
      </w:r>
      <w:r w:rsidR="00EE10EE" w:rsidRPr="00EE10EE">
        <w:t>men (i</w:t>
      </w:r>
      <w:r w:rsidR="00191464" w:rsidRPr="00EE10EE">
        <w:t xml:space="preserve">bid. p. 78).  </w:t>
      </w:r>
      <w:r w:rsidR="009545C0" w:rsidRPr="00EE10EE">
        <w:t>Når søskendetilknytning opstår,</w:t>
      </w:r>
      <w:r w:rsidR="00EE10EE" w:rsidRPr="00EE10EE">
        <w:t xml:space="preserve"> angav</w:t>
      </w:r>
      <w:r w:rsidR="009545C0" w:rsidRPr="00EE10EE">
        <w:t xml:space="preserve"> Bank og Kahn</w:t>
      </w:r>
      <w:r w:rsidR="00EE10EE" w:rsidRPr="00EE10EE">
        <w:t xml:space="preserve"> (</w:t>
      </w:r>
      <w:r w:rsidR="006C0439">
        <w:t>1997</w:t>
      </w:r>
      <w:r w:rsidR="00EE10EE" w:rsidRPr="00EE10EE">
        <w:t>)</w:t>
      </w:r>
      <w:r w:rsidR="009545C0" w:rsidRPr="00EE10EE">
        <w:t>, at den ofte må være af ukomplet, utilfredsstillende og af ængstelig na</w:t>
      </w:r>
      <w:r w:rsidR="00EE10EE" w:rsidRPr="00EE10EE">
        <w:t xml:space="preserve">tur, selvom den også kan spille en mere positiv rolle </w:t>
      </w:r>
      <w:r w:rsidR="009545C0" w:rsidRPr="00EE10EE">
        <w:t>og fylde et tomrum der er efterladt af de mindre tilstedeværende foræl</w:t>
      </w:r>
      <w:r w:rsidR="00EE10EE" w:rsidRPr="00EE10EE">
        <w:t>dre</w:t>
      </w:r>
      <w:r w:rsidR="009545C0" w:rsidRPr="00EE10EE">
        <w:t>. Bowlby (1980 if Bank &amp; Kahn, 1997)</w:t>
      </w:r>
      <w:r w:rsidR="00EE10EE" w:rsidRPr="00EE10EE">
        <w:t xml:space="preserve"> påpegedes ligeledes at mene</w:t>
      </w:r>
      <w:r w:rsidR="009545C0" w:rsidRPr="00EE10EE">
        <w:t xml:space="preserve">, at </w:t>
      </w:r>
      <w:r w:rsidR="00EE10EE" w:rsidRPr="00EE10EE">
        <w:t>de</w:t>
      </w:r>
      <w:r w:rsidR="009545C0" w:rsidRPr="00EE10EE">
        <w:t xml:space="preserve"> multiple tilknytninger kan skabe psykologiske problemer i spædbarnet. Hvis barnet grundet forældrenes fravær, også knytter sig til en søskende</w:t>
      </w:r>
      <w:r w:rsidR="00F43E9F">
        <w:t>, og evt u</w:t>
      </w:r>
      <w:r w:rsidR="00F43E9F">
        <w:t>d</w:t>
      </w:r>
      <w:r w:rsidR="00F43E9F">
        <w:lastRenderedPageBreak/>
        <w:t>vikle en ængstelig-undvigende tilknytni</w:t>
      </w:r>
      <w:r w:rsidR="00176DB3">
        <w:t>n</w:t>
      </w:r>
      <w:r w:rsidR="00F43E9F">
        <w:t>gnsstil</w:t>
      </w:r>
      <w:r w:rsidR="009545C0" w:rsidRPr="00EE10EE">
        <w:t>, kan barnets selv, selvkonstans og sikkerhed begynde at fragmentere, da forældrene og barnets søskende responderer forskelligt på spædbarnet</w:t>
      </w:r>
      <w:r w:rsidR="00EE10EE" w:rsidRPr="00EE10EE">
        <w:t xml:space="preserve">, samt da en </w:t>
      </w:r>
      <w:r w:rsidR="009545C0" w:rsidRPr="00EE10EE">
        <w:t xml:space="preserve">søskende </w:t>
      </w:r>
      <w:r w:rsidR="00EE10EE" w:rsidRPr="00EE10EE">
        <w:t>sandsynligvis ikke besidder a</w:t>
      </w:r>
      <w:r w:rsidR="009545C0" w:rsidRPr="00EE10EE">
        <w:t>dækvate modenhed, sensitivitet og psykologiske kompetencer der kræves (ibid. p. 28).</w:t>
      </w:r>
      <w:r w:rsidR="0047575D">
        <w:t xml:space="preserve"> Hertil kan diskuteres</w:t>
      </w:r>
      <w:r w:rsidR="006C0439">
        <w:t xml:space="preserve">, om dette </w:t>
      </w:r>
      <w:r w:rsidR="0047575D">
        <w:t>kan omhandle hvad</w:t>
      </w:r>
      <w:r w:rsidR="006C0439">
        <w:t xml:space="preserve"> Gullstad &amp; Kilingmoes</w:t>
      </w:r>
      <w:r w:rsidR="0047575D">
        <w:t xml:space="preserve"> (2005)</w:t>
      </w:r>
      <w:r w:rsidR="006C0439">
        <w:t xml:space="preserve"> </w:t>
      </w:r>
      <w:r w:rsidR="0047575D">
        <w:t xml:space="preserve">omtaler som en </w:t>
      </w:r>
      <w:r w:rsidR="006C0439">
        <w:rPr>
          <w:i/>
        </w:rPr>
        <w:t>deficittpatologi</w:t>
      </w:r>
      <w:r w:rsidR="0047575D">
        <w:t xml:space="preserve">, der omhandler en affektiv mangel, manglende stimulering, fejlstimulering eller overstimulering </w:t>
      </w:r>
      <w:r w:rsidR="0047575D" w:rsidRPr="00EE10EE">
        <w:t>angives</w:t>
      </w:r>
      <w:r w:rsidR="0047575D">
        <w:t xml:space="preserve"> på flere måder, at kunne påvirke evnen til kontakt og regulering af selvfølelse, og føre til oplevelsestilstande som </w:t>
      </w:r>
      <w:r w:rsidR="0047575D" w:rsidRPr="00665A02">
        <w:t>kontak</w:t>
      </w:r>
      <w:r w:rsidR="0047575D" w:rsidRPr="00665A02">
        <w:t>t</w:t>
      </w:r>
      <w:r w:rsidR="0047575D" w:rsidRPr="00665A02">
        <w:t xml:space="preserve">løshed, ”falsk selv”, angst for fragmentering kronisk tomhedsfølelse mv. Det handler om tidlige skader der på afgørende vis præger udviklingen af personligheden (ibid. p. 58). En primær </w:t>
      </w:r>
      <w:r w:rsidR="00665A02" w:rsidRPr="00665A02">
        <w:t>tilknytning</w:t>
      </w:r>
      <w:r w:rsidR="0047575D" w:rsidRPr="00665A02">
        <w:t xml:space="preserve"> til umodne søskende kan i så fald overvejes, at have sæ</w:t>
      </w:r>
      <w:r w:rsidR="0047575D" w:rsidRPr="00665A02">
        <w:t>r</w:t>
      </w:r>
      <w:r w:rsidR="0047575D" w:rsidRPr="00665A02">
        <w:t>deles alvorlige følger.</w:t>
      </w:r>
    </w:p>
    <w:p w:rsidR="0047575D" w:rsidRPr="00665A02" w:rsidRDefault="0047575D" w:rsidP="00C77E64"/>
    <w:p w:rsidR="00642E52" w:rsidRPr="00665A02" w:rsidRDefault="00F43E9F" w:rsidP="00F43E9F">
      <w:r w:rsidRPr="00665A02">
        <w:t xml:space="preserve">Men hvad med den søskende der anvendes som tilknytningsobjekt? </w:t>
      </w:r>
    </w:p>
    <w:p w:rsidR="00C77E64" w:rsidRPr="00665A02" w:rsidRDefault="00C77E64" w:rsidP="00C77E64">
      <w:r w:rsidRPr="00665A02">
        <w:t>I nogle tilfælde kan en forælder</w:t>
      </w:r>
      <w:r w:rsidR="00F43E9F" w:rsidRPr="00665A02">
        <w:t>, ifølge Bowlby (</w:t>
      </w:r>
      <w:r w:rsidR="00C36BE8">
        <w:t>1996</w:t>
      </w:r>
      <w:r w:rsidR="00F43E9F" w:rsidRPr="00665A02">
        <w:t xml:space="preserve">) have presset </w:t>
      </w:r>
      <w:r w:rsidRPr="00665A02">
        <w:t>b</w:t>
      </w:r>
      <w:r w:rsidR="00F43E9F" w:rsidRPr="00665A02">
        <w:t>a</w:t>
      </w:r>
      <w:r w:rsidRPr="00665A02">
        <w:t>rnet til at agere tilknytningsfigur overfor</w:t>
      </w:r>
      <w:r w:rsidR="00F43E9F" w:rsidRPr="00665A02">
        <w:t xml:space="preserve"> sig selv. Dette kan fx være børn der vokser op med en mor der pga depression eller andet handikap er ude af stand til at yde omsorg for barnet, men i stedet er glad for at blive passet og og måske ligeledes </w:t>
      </w:r>
      <w:r w:rsidR="00F43E9F" w:rsidRPr="00665A02">
        <w:rPr>
          <w:i/>
        </w:rPr>
        <w:t>krævede hjælp til mi</w:t>
      </w:r>
      <w:r w:rsidR="00F43E9F" w:rsidRPr="00665A02">
        <w:rPr>
          <w:i/>
        </w:rPr>
        <w:t>n</w:t>
      </w:r>
      <w:r w:rsidR="00F43E9F" w:rsidRPr="00665A02">
        <w:rPr>
          <w:i/>
        </w:rPr>
        <w:t>dre søskende</w:t>
      </w:r>
      <w:r w:rsidR="00665A02" w:rsidRPr="00665A02">
        <w:t xml:space="preserve"> – altså ydre faktorer der øger risikoen for, at denne ældre søskende kan blive det yngre barns primære tilknytningsperson.</w:t>
      </w:r>
      <w:r w:rsidR="00F43E9F" w:rsidRPr="00665A02">
        <w:t xml:space="preserve"> Her har </w:t>
      </w:r>
      <w:r w:rsidR="00665A02" w:rsidRPr="00665A02">
        <w:t xml:space="preserve">det ældre </w:t>
      </w:r>
      <w:r w:rsidR="00F43E9F" w:rsidRPr="00665A02">
        <w:t>barnet oplevet, at det eneste næ</w:t>
      </w:r>
      <w:r w:rsidR="00665A02" w:rsidRPr="00665A02">
        <w:t>re bånd</w:t>
      </w:r>
      <w:r w:rsidR="00F43E9F" w:rsidRPr="00665A02">
        <w:t xml:space="preserve">,  var det hvori det skulle være omsorgsgiver, og den omsorg </w:t>
      </w:r>
      <w:r w:rsidR="00665A02" w:rsidRPr="00665A02">
        <w:t>der</w:t>
      </w:r>
      <w:r w:rsidR="00F43E9F" w:rsidRPr="00665A02">
        <w:t xml:space="preserve"> kan </w:t>
      </w:r>
      <w:r w:rsidR="00665A02" w:rsidRPr="00665A02">
        <w:t>opnås, er</w:t>
      </w:r>
      <w:r w:rsidR="00F43E9F" w:rsidRPr="00665A02">
        <w:t xml:space="preserve"> den omsorg </w:t>
      </w:r>
      <w:r w:rsidR="00665A02" w:rsidRPr="00665A02">
        <w:t>der</w:t>
      </w:r>
      <w:r w:rsidR="00F43E9F" w:rsidRPr="00665A02">
        <w:t xml:space="preserve"> give</w:t>
      </w:r>
      <w:r w:rsidR="00665A02" w:rsidRPr="00665A02">
        <w:t>s</w:t>
      </w:r>
      <w:r w:rsidR="00F43E9F" w:rsidRPr="00665A02">
        <w:t xml:space="preserve"> til andre.</w:t>
      </w:r>
      <w:r w:rsidR="00665A02" w:rsidRPr="00665A02">
        <w:t xml:space="preserve"> </w:t>
      </w:r>
      <w:r w:rsidR="00F43E9F" w:rsidRPr="00665A02">
        <w:t xml:space="preserve">Dette kan medføre en adfærd, der beskrives som </w:t>
      </w:r>
      <w:r w:rsidR="00665A02" w:rsidRPr="00665A02">
        <w:t>tvangs-</w:t>
      </w:r>
      <w:r w:rsidR="00F43E9F" w:rsidRPr="00665A02">
        <w:t xml:space="preserve">omsorgsgiveren. </w:t>
      </w:r>
      <w:r w:rsidR="00665A02" w:rsidRPr="00665A02">
        <w:t>En</w:t>
      </w:r>
      <w:r w:rsidR="00F43E9F" w:rsidRPr="00665A02">
        <w:t xml:space="preserve"> </w:t>
      </w:r>
      <w:r w:rsidR="00665A02" w:rsidRPr="00665A02">
        <w:t>person</w:t>
      </w:r>
      <w:r w:rsidR="00F43E9F" w:rsidRPr="00665A02">
        <w:t xml:space="preserve"> der udv</w:t>
      </w:r>
      <w:r w:rsidR="00665A02" w:rsidRPr="00665A02">
        <w:t>i</w:t>
      </w:r>
      <w:r w:rsidR="00F43E9F" w:rsidRPr="00665A02">
        <w:t>ser denne adfærd kan in</w:t>
      </w:r>
      <w:r w:rsidR="00F43E9F" w:rsidRPr="00665A02">
        <w:t>d</w:t>
      </w:r>
      <w:r w:rsidR="00F43E9F" w:rsidRPr="00665A02">
        <w:t xml:space="preserve">gå i mange forhold, men altid som den omsorgsgivende person. Dette kan både være overfor en hjælpeløs omsorgssøgende, men også overfor folk der ikke søger </w:t>
      </w:r>
      <w:r w:rsidR="00665A02" w:rsidRPr="00665A02">
        <w:t>eller</w:t>
      </w:r>
      <w:r w:rsidR="00F43E9F" w:rsidRPr="00665A02">
        <w:t xml:space="preserve"> ønsker den.</w:t>
      </w:r>
      <w:r w:rsidR="00665A02" w:rsidRPr="00665A02">
        <w:t xml:space="preserve"> Dette kan overvejs påvirke valget af partner, samt skabe problemer i æ</w:t>
      </w:r>
      <w:r w:rsidR="00665A02" w:rsidRPr="00665A02">
        <w:t>g</w:t>
      </w:r>
      <w:r w:rsidR="00665A02" w:rsidRPr="00665A02">
        <w:t>teskabet</w:t>
      </w:r>
      <w:r w:rsidR="00F43E9F" w:rsidRPr="00665A02">
        <w:t xml:space="preserve"> </w:t>
      </w:r>
      <w:r w:rsidRPr="00665A02">
        <w:t xml:space="preserve">Nogle kan udvikle en </w:t>
      </w:r>
      <w:r w:rsidR="00665A02" w:rsidRPr="00665A02">
        <w:t>anden form</w:t>
      </w:r>
      <w:r w:rsidRPr="00665A02">
        <w:t xml:space="preserve"> for </w:t>
      </w:r>
      <w:r w:rsidR="00F43E9F" w:rsidRPr="00665A02">
        <w:t xml:space="preserve">beslægtet </w:t>
      </w:r>
      <w:r w:rsidRPr="00665A02">
        <w:t>adfærd ka</w:t>
      </w:r>
      <w:r w:rsidR="00665A02" w:rsidRPr="00665A02">
        <w:t>l</w:t>
      </w:r>
      <w:r w:rsidRPr="00665A02">
        <w:t>d</w:t>
      </w:r>
      <w:r w:rsidR="00665A02" w:rsidRPr="00665A02">
        <w:t>et</w:t>
      </w:r>
      <w:r w:rsidRPr="00665A02">
        <w:t xml:space="preserve"> tvangs-selvtillid. I </w:t>
      </w:r>
      <w:r w:rsidR="00665A02" w:rsidRPr="00665A02">
        <w:t>stedet</w:t>
      </w:r>
      <w:r w:rsidRPr="00665A02">
        <w:t xml:space="preserve"> for at søge kærlighed og omsorg </w:t>
      </w:r>
      <w:r w:rsidR="00665A02" w:rsidRPr="00665A02">
        <w:t>insisteres på at</w:t>
      </w:r>
      <w:r w:rsidRPr="00665A02">
        <w:t xml:space="preserve"> klare alting selv uanset vilkår.  </w:t>
      </w:r>
      <w:r w:rsidR="00665A02" w:rsidRPr="00665A02">
        <w:t>Disse individer angives at have</w:t>
      </w:r>
      <w:r w:rsidRPr="00665A02">
        <w:t xml:space="preserve"> reageret anderledes på </w:t>
      </w:r>
      <w:r w:rsidR="00665A02" w:rsidRPr="00665A02">
        <w:t>omstændigh</w:t>
      </w:r>
      <w:r w:rsidR="00665A02" w:rsidRPr="00665A02">
        <w:t>e</w:t>
      </w:r>
      <w:r w:rsidR="00665A02" w:rsidRPr="00665A02">
        <w:t>derne</w:t>
      </w:r>
      <w:r w:rsidRPr="00665A02">
        <w:t xml:space="preserve"> end de der udvikler en ængstelig tilknyt</w:t>
      </w:r>
      <w:r w:rsidR="00665A02" w:rsidRPr="00665A02">
        <w:t>ning,</w:t>
      </w:r>
      <w:r w:rsidR="00665A02">
        <w:t xml:space="preserve"> </w:t>
      </w:r>
      <w:r w:rsidRPr="00665A02">
        <w:t>ved at hæmme tilknytnings</w:t>
      </w:r>
      <w:r w:rsidR="00665A02" w:rsidRPr="00665A02">
        <w:t xml:space="preserve">følelse og adfærd og afvise og </w:t>
      </w:r>
      <w:r w:rsidRPr="00665A02">
        <w:t>måske endda latterliggøre en</w:t>
      </w:r>
      <w:r w:rsidR="00665A02" w:rsidRPr="00665A02">
        <w:t>h</w:t>
      </w:r>
      <w:r w:rsidRPr="00665A02">
        <w:t>ver trang til nære for</w:t>
      </w:r>
      <w:r w:rsidR="00665A02" w:rsidRPr="00665A02">
        <w:t>hold. De</w:t>
      </w:r>
      <w:r w:rsidRPr="00665A02">
        <w:t xml:space="preserve"> nærer un</w:t>
      </w:r>
      <w:r w:rsidR="00665A02" w:rsidRPr="00665A02">
        <w:t>derneden</w:t>
      </w:r>
      <w:r w:rsidRPr="00665A02">
        <w:t xml:space="preserve"> dyb mistillid til a</w:t>
      </w:r>
      <w:r w:rsidR="00665A02" w:rsidRPr="00665A02">
        <w:t>n</w:t>
      </w:r>
      <w:r w:rsidRPr="00665A02">
        <w:t>dre og</w:t>
      </w:r>
      <w:r w:rsidR="00665A02" w:rsidRPr="00665A02">
        <w:t xml:space="preserve"> </w:t>
      </w:r>
      <w:r w:rsidRPr="00665A02">
        <w:t>er derfor angste ved at skulle stole på nogen</w:t>
      </w:r>
      <w:r w:rsidR="00665A02" w:rsidRPr="00665A02">
        <w:t xml:space="preserve">. Dette må i særdeleshed skabe problemer i relationsdannelsen til andre. </w:t>
      </w:r>
    </w:p>
    <w:p w:rsidR="00665A02" w:rsidRDefault="00665A02" w:rsidP="00C77E64"/>
    <w:p w:rsidR="00175C55" w:rsidRPr="004324EE" w:rsidRDefault="00665A02" w:rsidP="00665A02">
      <w:pPr>
        <w:rPr>
          <w:highlight w:val="yellow"/>
        </w:rPr>
      </w:pPr>
      <w:r>
        <w:t xml:space="preserve">Ovenstående </w:t>
      </w:r>
      <w:r w:rsidR="00EE10EE">
        <w:t xml:space="preserve">peger på, at tilknytningsstilen altså kan </w:t>
      </w:r>
      <w:r>
        <w:t xml:space="preserve">argumenteres at </w:t>
      </w:r>
      <w:r w:rsidR="00EE10EE">
        <w:t>påvirkes af søskenderelationer og ikke</w:t>
      </w:r>
      <w:r>
        <w:t xml:space="preserve"> nødvendigvis</w:t>
      </w:r>
      <w:r w:rsidR="00EE10EE">
        <w:t xml:space="preserve"> alene af relationen til forældrene, hvilket må være vigtigt at huske i den kliniske praksis</w:t>
      </w:r>
      <w:r>
        <w:t xml:space="preserve">, hvor det </w:t>
      </w:r>
      <w:r w:rsidR="00EE10EE">
        <w:t>tyde på, at det ikke altid vil være fyldestgørende, at undersøge en patients tilknytningsproblematik</w:t>
      </w:r>
      <w:r w:rsidR="001F5066">
        <w:t>ker iht. f</w:t>
      </w:r>
      <w:r w:rsidR="00EE10EE">
        <w:t>oræ</w:t>
      </w:r>
      <w:r w:rsidR="00EE10EE">
        <w:t>l</w:t>
      </w:r>
      <w:r w:rsidR="00EE10EE">
        <w:t xml:space="preserve">dre. I visse tilfælde, kan det måske være tilknytningen til søskende der er afgørende for patientens måder at relatere sig til andre på i sit voksenliv. </w:t>
      </w:r>
    </w:p>
    <w:p w:rsidR="00DA1960" w:rsidRDefault="00A97BA2" w:rsidP="00F07D97">
      <w:pPr>
        <w:pStyle w:val="Overskrift2"/>
      </w:pPr>
      <w:bookmarkStart w:id="44" w:name="_Toc369071745"/>
      <w:r>
        <w:t>3.2</w:t>
      </w:r>
      <w:r w:rsidR="001A494C">
        <w:t xml:space="preserve"> objektrelation</w:t>
      </w:r>
      <w:bookmarkEnd w:id="32"/>
      <w:r w:rsidR="007436CC">
        <w:t>er</w:t>
      </w:r>
      <w:bookmarkEnd w:id="44"/>
    </w:p>
    <w:p w:rsidR="00B95939" w:rsidRDefault="00B95939" w:rsidP="00F07D97"/>
    <w:p w:rsidR="001A494C" w:rsidRDefault="001A494C" w:rsidP="00F07D97">
      <w:r>
        <w:t>Objektrelationsteorien</w:t>
      </w:r>
      <w:r w:rsidR="00BA1E53">
        <w:t>, her repræsenteret via Kleins teori,</w:t>
      </w:r>
      <w:r>
        <w:t xml:space="preserve"> beskæftiger sig med, hvo</w:t>
      </w:r>
      <w:r>
        <w:t>r</w:t>
      </w:r>
      <w:r>
        <w:t>dan de tidlige relationer har betydning for individets senere relationer</w:t>
      </w:r>
      <w:r w:rsidR="0099229A">
        <w:t xml:space="preserve">. </w:t>
      </w:r>
      <w:r w:rsidR="00254CC8">
        <w:t>Objektrelat</w:t>
      </w:r>
      <w:r w:rsidR="00254CC8">
        <w:t>i</w:t>
      </w:r>
      <w:r w:rsidR="00254CC8">
        <w:t>onsbegrebet indbefatter bl.a</w:t>
      </w:r>
      <w:r w:rsidR="00254CC8" w:rsidRPr="00C4799B">
        <w:t xml:space="preserve"> </w:t>
      </w:r>
      <w:r w:rsidR="00144D42">
        <w:t xml:space="preserve">ideen om, </w:t>
      </w:r>
      <w:r w:rsidR="00254CC8">
        <w:t xml:space="preserve">hvordan indre relationer består af </w:t>
      </w:r>
      <w:r w:rsidR="00254CC8" w:rsidRPr="00C4799B">
        <w:t>ydre relati</w:t>
      </w:r>
      <w:r w:rsidR="00254CC8" w:rsidRPr="00C4799B">
        <w:t>o</w:t>
      </w:r>
      <w:r w:rsidR="00254CC8" w:rsidRPr="00C4799B">
        <w:t xml:space="preserve">ner der i omdannet form eksisterer i menneskets indre verden. Disse indre objekter er ikke en tro kopi af den ydre virkelighed, men </w:t>
      </w:r>
      <w:r w:rsidR="00D63F6F">
        <w:t xml:space="preserve">påvirkes ligeledes af </w:t>
      </w:r>
      <w:r w:rsidR="00254CC8" w:rsidRPr="00C4799B">
        <w:t>barnets tolkning</w:t>
      </w:r>
      <w:r w:rsidR="00D63F6F">
        <w:t>er</w:t>
      </w:r>
      <w:r w:rsidR="00254CC8" w:rsidRPr="00C4799B">
        <w:t xml:space="preserve"> (</w:t>
      </w:r>
      <w:r w:rsidR="00254CC8">
        <w:t>Igra, 1989</w:t>
      </w:r>
      <w:r w:rsidR="00254CC8" w:rsidRPr="00C4799B">
        <w:t>. pp. 13f).</w:t>
      </w:r>
      <w:r w:rsidR="00254CC8" w:rsidRPr="00CF40CC">
        <w:t xml:space="preserve"> </w:t>
      </w:r>
      <w:r w:rsidR="00D63F6F">
        <w:t>S</w:t>
      </w:r>
      <w:r w:rsidR="00254CC8">
        <w:t xml:space="preserve">enere i </w:t>
      </w:r>
      <w:r w:rsidR="00D63F6F">
        <w:t>det voks</w:t>
      </w:r>
      <w:r w:rsidR="00254CC8">
        <w:t>n</w:t>
      </w:r>
      <w:r w:rsidR="00D63F6F">
        <w:t>e liv</w:t>
      </w:r>
      <w:r w:rsidR="00254CC8">
        <w:t xml:space="preserve">, vil disse relationsmønstre genskabes </w:t>
      </w:r>
      <w:r w:rsidR="0099229A">
        <w:t xml:space="preserve">i intime relationer </w:t>
      </w:r>
      <w:r w:rsidR="00144D42">
        <w:t xml:space="preserve">eksempelvis </w:t>
      </w:r>
      <w:r w:rsidR="00254CC8">
        <w:t xml:space="preserve">i </w:t>
      </w:r>
      <w:r w:rsidR="0099229A">
        <w:t>ægteskab</w:t>
      </w:r>
      <w:r w:rsidR="00254CC8">
        <w:t xml:space="preserve">et, </w:t>
      </w:r>
      <w:r w:rsidR="0099229A">
        <w:t>på en sund eller forstyrret må</w:t>
      </w:r>
      <w:r w:rsidR="00D63F6F">
        <w:t>de</w:t>
      </w:r>
      <w:r w:rsidR="0099229A">
        <w:t xml:space="preserve"> (</w:t>
      </w:r>
      <w:r w:rsidR="00144D42">
        <w:t>Bank &amp; Kahn, 1997</w:t>
      </w:r>
      <w:r w:rsidR="0099229A">
        <w:t>. p. 30)</w:t>
      </w:r>
      <w:r>
        <w:t xml:space="preserve">. </w:t>
      </w:r>
      <w:r w:rsidR="007436CC">
        <w:t>Den tidlige objektrelationsteori</w:t>
      </w:r>
      <w:r>
        <w:t xml:space="preserve"> forholder sig ikke </w:t>
      </w:r>
      <w:r w:rsidR="008210C6">
        <w:t xml:space="preserve">direkte </w:t>
      </w:r>
      <w:r>
        <w:t>til s</w:t>
      </w:r>
      <w:r>
        <w:t>ø</w:t>
      </w:r>
      <w:r>
        <w:t>skende</w:t>
      </w:r>
      <w:r w:rsidR="008210C6">
        <w:t>perspektivet</w:t>
      </w:r>
      <w:r>
        <w:t xml:space="preserve">, men det er der </w:t>
      </w:r>
      <w:r w:rsidR="007436CC">
        <w:t>nyere</w:t>
      </w:r>
      <w:r>
        <w:t xml:space="preserve"> teoretikere der gør. For at dette giver m</w:t>
      </w:r>
      <w:r>
        <w:t>e</w:t>
      </w:r>
      <w:r>
        <w:t>ning, kræver det dog at læseren får et kort indblik i</w:t>
      </w:r>
      <w:r w:rsidR="008210C6">
        <w:t xml:space="preserve"> de vigtigste begreber. Disse vil </w:t>
      </w:r>
      <w:r w:rsidR="00254CC8">
        <w:t xml:space="preserve">kort </w:t>
      </w:r>
      <w:r w:rsidR="008210C6">
        <w:t xml:space="preserve">blive </w:t>
      </w:r>
      <w:r w:rsidR="00254CC8">
        <w:t>beskrevet i det</w:t>
      </w:r>
      <w:r w:rsidR="00D63F6F">
        <w:t xml:space="preserve"> </w:t>
      </w:r>
      <w:r w:rsidR="00254CC8">
        <w:t>følgende</w:t>
      </w:r>
      <w:r w:rsidR="00D63F6F">
        <w:t>:</w:t>
      </w:r>
      <w:r w:rsidR="008210C6">
        <w:t xml:space="preserve"> </w:t>
      </w:r>
    </w:p>
    <w:p w:rsidR="00345972" w:rsidRDefault="00345972" w:rsidP="00F07D97"/>
    <w:p w:rsidR="00260614" w:rsidRDefault="00360F33" w:rsidP="00F07D97">
      <w:r>
        <w:t xml:space="preserve">Bronstein (2001) omtaler, hvordan interne objekter samt internaliserede objekter er termer der </w:t>
      </w:r>
      <w:r w:rsidR="00FB6398">
        <w:t>oprindeligt blev anvendt</w:t>
      </w:r>
      <w:r>
        <w:t xml:space="preserve"> i psykoanalysen. </w:t>
      </w:r>
      <w:r w:rsidR="00DA1960" w:rsidRPr="00DA1960">
        <w:t>Agger (1988) beskriver, at ide</w:t>
      </w:r>
      <w:r w:rsidR="00DA1960" w:rsidRPr="00DA1960">
        <w:t>n</w:t>
      </w:r>
      <w:r w:rsidR="00DA1960" w:rsidRPr="00DA1960">
        <w:t xml:space="preserve">tifikation i psykoanalytiske termer, </w:t>
      </w:r>
      <w:r w:rsidR="00DA1960">
        <w:t>betyder at indtage </w:t>
      </w:r>
      <w:r w:rsidR="00DA1960" w:rsidRPr="00DA1960">
        <w:t xml:space="preserve">tabte eller frustrerende objekter (Freud, 1921 </w:t>
      </w:r>
      <w:r w:rsidR="00DA1960">
        <w:t xml:space="preserve">if </w:t>
      </w:r>
      <w:r w:rsidR="00DA1960" w:rsidRPr="00DA1960">
        <w:t>Balint, 1945).</w:t>
      </w:r>
      <w:r w:rsidR="00DA1960">
        <w:t xml:space="preserve"> </w:t>
      </w:r>
      <w:r>
        <w:t xml:space="preserve">Disse blev præsenteret i Freuds skrivelser, men det angives at være Klein der udviklede konceptet, og gjorde det centralt for sin teori (ibid. p. 108). Dette stemmer overens med </w:t>
      </w:r>
      <w:r w:rsidR="001A494C" w:rsidRPr="00C4799B">
        <w:t xml:space="preserve">Igra (1989) </w:t>
      </w:r>
      <w:r>
        <w:t>beskrivelse af</w:t>
      </w:r>
      <w:r w:rsidR="001A494C" w:rsidRPr="00C4799B">
        <w:t>, at objektrelat</w:t>
      </w:r>
      <w:r w:rsidR="001A494C" w:rsidRPr="00C4799B">
        <w:t>i</w:t>
      </w:r>
      <w:r w:rsidR="001A494C" w:rsidRPr="00C4799B">
        <w:t>onsteorien kan ses som en forskydning af den klassiske psykoanalytiske teori, hvor drifterne som central positi</w:t>
      </w:r>
      <w:r w:rsidR="001A494C">
        <w:t xml:space="preserve">on erstattes af en betoning af </w:t>
      </w:r>
      <w:r w:rsidR="001A494C" w:rsidRPr="00C4799B">
        <w:t>differerende former for o</w:t>
      </w:r>
      <w:r w:rsidR="001A494C" w:rsidRPr="00C4799B">
        <w:t>b</w:t>
      </w:r>
      <w:r w:rsidR="001A494C" w:rsidRPr="00C4799B">
        <w:t>jektrelationer</w:t>
      </w:r>
      <w:r w:rsidR="000C7AA7">
        <w:t xml:space="preserve"> (ibid)</w:t>
      </w:r>
      <w:r w:rsidR="001A494C" w:rsidRPr="00C4799B">
        <w:t>.</w:t>
      </w:r>
      <w:r>
        <w:t xml:space="preserve"> </w:t>
      </w:r>
      <w:r w:rsidR="00260614" w:rsidRPr="00BF6A0D">
        <w:t>Et objekt</w:t>
      </w:r>
      <w:r w:rsidR="00144D42">
        <w:t xml:space="preserve"> kan</w:t>
      </w:r>
      <w:r w:rsidR="00260614" w:rsidRPr="00BF6A0D">
        <w:t xml:space="preserve"> defineres som personer, dele af personer eller ting, som har vigtige følelsesmæssige funktioner for et menneskes liv, både positive og negative</w:t>
      </w:r>
      <w:r w:rsidR="00FB6398">
        <w:t>, og o</w:t>
      </w:r>
      <w:r w:rsidR="00260614" w:rsidRPr="00BF6A0D">
        <w:t>bjektrelationer omhandle</w:t>
      </w:r>
      <w:r w:rsidR="00144D42">
        <w:t>r</w:t>
      </w:r>
      <w:r w:rsidR="00260614" w:rsidRPr="00BF6A0D">
        <w:t xml:space="preserve"> indre relationer der består af ydre relationer </w:t>
      </w:r>
      <w:r w:rsidR="00FB6398">
        <w:lastRenderedPageBreak/>
        <w:t>som</w:t>
      </w:r>
      <w:r w:rsidR="00260614" w:rsidRPr="00BF6A0D">
        <w:t xml:space="preserve"> i omdannet form eksisterer i menneskets indre verden (Igra. pp. 13f). </w:t>
      </w:r>
      <w:r w:rsidR="00260614">
        <w:t>E</w:t>
      </w:r>
      <w:r w:rsidR="00260614" w:rsidRPr="00BF6A0D">
        <w:t>t indre objekt</w:t>
      </w:r>
      <w:r w:rsidR="00260614" w:rsidRPr="00BF6A0D">
        <w:rPr>
          <w:i/>
        </w:rPr>
        <w:t xml:space="preserve"> </w:t>
      </w:r>
      <w:r w:rsidR="00260614">
        <w:t>henvis</w:t>
      </w:r>
      <w:r w:rsidR="00260614" w:rsidRPr="00BF296C">
        <w:t>er hos Klein</w:t>
      </w:r>
      <w:r w:rsidR="00260614" w:rsidRPr="00BF296C">
        <w:rPr>
          <w:i/>
        </w:rPr>
        <w:t xml:space="preserve"> </w:t>
      </w:r>
      <w:r w:rsidR="00260614" w:rsidRPr="00BF296C">
        <w:t>både til forskellige oplevelser i spædbarnet, fx meget tidl</w:t>
      </w:r>
      <w:r w:rsidR="00260614" w:rsidRPr="00BF296C">
        <w:t>i</w:t>
      </w:r>
      <w:r w:rsidR="00260614" w:rsidRPr="00BF296C">
        <w:t>ge pr</w:t>
      </w:r>
      <w:r w:rsidR="00144D42">
        <w:t>æ</w:t>
      </w:r>
      <w:r w:rsidR="00260614" w:rsidRPr="00BF296C">
        <w:t>verbale kropslige oplevelser, en beskrivelse af ubevidste fantasier om enten venlige eller fjendtlige skabninger, samt til dets status som en integreret del af jeget og overjegets udvikling.  Et objekt skal ses, som en størrelse der repræsenteres i ps</w:t>
      </w:r>
      <w:r w:rsidR="00260614" w:rsidRPr="00BF296C">
        <w:t>y</w:t>
      </w:r>
      <w:r w:rsidR="00260614" w:rsidRPr="00BF296C">
        <w:t>ken, mens objektets psykiske tilstedeværelse er forestillinger, eller repræsentationer (ibid.</w:t>
      </w:r>
      <w:r w:rsidR="00FB6398">
        <w:t xml:space="preserve"> p. 118</w:t>
      </w:r>
      <w:r w:rsidR="00260614" w:rsidRPr="00BF296C">
        <w:t>).  Udviklingen af identitet, udbygning af kapacitet til at udholde frustr</w:t>
      </w:r>
      <w:r w:rsidR="00260614" w:rsidRPr="00BF296C">
        <w:t>a</w:t>
      </w:r>
      <w:r w:rsidR="00260614" w:rsidRPr="00BF296C">
        <w:t>tion og udsving i intime relationer, vækst af evne til at elske og have empati, til at være trofast og have tillid stammer alle, ud fra et objektrelationsperspektiv, fra den måde hvorpå barnet internaliserer disse erfaringer i de første leveår (Bank &amp; Kahn, 1997. p. 30).</w:t>
      </w:r>
      <w:r w:rsidR="00260614">
        <w:t xml:space="preserve"> </w:t>
      </w:r>
      <w:r w:rsidR="000C7AA7">
        <w:t>Interna</w:t>
      </w:r>
      <w:r w:rsidR="000C7AA7" w:rsidRPr="00BF6A0D">
        <w:t xml:space="preserve">liseringsprocessen får herved en organiserende og strukturerende effekt på dannelsen af det indre liv, og introjektion og identifikationsprocesser er </w:t>
      </w:r>
      <w:r w:rsidR="008D3440">
        <w:t>medvirkende</w:t>
      </w:r>
      <w:r w:rsidR="000C7AA7" w:rsidRPr="00BF6A0D">
        <w:t xml:space="preserve"> </w:t>
      </w:r>
      <w:r w:rsidR="008D3440">
        <w:t>t</w:t>
      </w:r>
      <w:r w:rsidR="000C7AA7" w:rsidRPr="00BF6A0D">
        <w:t>i</w:t>
      </w:r>
      <w:r w:rsidR="008D3440">
        <w:t>l</w:t>
      </w:r>
      <w:r w:rsidR="000C7AA7" w:rsidRPr="00BF6A0D">
        <w:t xml:space="preserve"> udviklingen af jeget</w:t>
      </w:r>
      <w:r w:rsidR="00260614" w:rsidRPr="00BF6A0D">
        <w:t xml:space="preserve"> </w:t>
      </w:r>
      <w:r w:rsidR="000C7AA7" w:rsidRPr="00BF6A0D">
        <w:t>(</w:t>
      </w:r>
      <w:r w:rsidR="007436CC">
        <w:t>Bronstein, 2001</w:t>
      </w:r>
      <w:r w:rsidR="000C7AA7" w:rsidRPr="00BF6A0D">
        <w:t>. p. 110).</w:t>
      </w:r>
      <w:r w:rsidR="00260614">
        <w:t xml:space="preserve"> </w:t>
      </w:r>
    </w:p>
    <w:p w:rsidR="0062453B" w:rsidRDefault="00260614" w:rsidP="00F07D97">
      <w:pPr>
        <w:jc w:val="both"/>
      </w:pPr>
      <w:r w:rsidRPr="00D63F6F">
        <w:rPr>
          <w:i/>
        </w:rPr>
        <w:t>Projektion</w:t>
      </w:r>
      <w:r w:rsidRPr="00D63F6F">
        <w:t xml:space="preserve">, </w:t>
      </w:r>
      <w:r w:rsidRPr="00D63F6F">
        <w:rPr>
          <w:i/>
        </w:rPr>
        <w:t>introjektion</w:t>
      </w:r>
      <w:r w:rsidRPr="00D63F6F">
        <w:t xml:space="preserve"> og </w:t>
      </w:r>
      <w:r w:rsidRPr="00D63F6F">
        <w:rPr>
          <w:i/>
        </w:rPr>
        <w:t>splitting</w:t>
      </w:r>
      <w:r w:rsidRPr="00D63F6F">
        <w:t xml:space="preserve"> skal</w:t>
      </w:r>
      <w:r w:rsidR="00BA1E53">
        <w:t xml:space="preserve"> i Kleins teori</w:t>
      </w:r>
      <w:r w:rsidRPr="00D63F6F">
        <w:t xml:space="preserve"> forstås som primitive fo</w:t>
      </w:r>
      <w:r w:rsidRPr="00D63F6F">
        <w:t>r</w:t>
      </w:r>
      <w:r w:rsidRPr="00D63F6F">
        <w:t>svarsmekanismer (Klein, 1975), men også som de mekanismer der basalt set konst</w:t>
      </w:r>
      <w:r w:rsidRPr="00D63F6F">
        <w:t>i</w:t>
      </w:r>
      <w:r w:rsidRPr="00D63F6F">
        <w:t>tuerer jeget (Bronstein, 2001).</w:t>
      </w:r>
      <w:r>
        <w:t xml:space="preserve">  </w:t>
      </w:r>
      <w:r w:rsidRPr="00D63F6F">
        <w:t xml:space="preserve">Objektrelationer eksisterer fra begyndelsen af livet, hvor det første delobjekt er moderens bryst. Alle objekter (eller delobjektet) kan i den mest ekstreme form </w:t>
      </w:r>
      <w:r>
        <w:rPr>
          <w:i/>
        </w:rPr>
        <w:t>splittes</w:t>
      </w:r>
      <w:r w:rsidRPr="00D63F6F">
        <w:t xml:space="preserve"> i to indre versioner, en udelukkende god og idealis</w:t>
      </w:r>
      <w:r w:rsidRPr="00D63F6F">
        <w:t>e</w:t>
      </w:r>
      <w:r w:rsidRPr="00D63F6F">
        <w:t xml:space="preserve">ret version, samt i en ond og farlig version. Denne </w:t>
      </w:r>
      <w:r>
        <w:t>splitting</w:t>
      </w:r>
      <w:r w:rsidRPr="00D63F6F">
        <w:t xml:space="preserve"> forekommer, da barnet ikke kan integrere, at samme ydre objekt kan være på forskellige måder, hvorfor der oplevelsesmæssigt findes to objekter, et godt og et ondt</w:t>
      </w:r>
      <w:r>
        <w:t>. Hvis splitting anvendes i</w:t>
      </w:r>
      <w:r w:rsidRPr="00D63F6F">
        <w:t xml:space="preserve"> voksenlivet ses dette fx i udtalelser af: ”Jeg enten hader eller elsker mennesker” (Igra, 1989. p. 377). </w:t>
      </w:r>
      <w:r>
        <w:t xml:space="preserve">Spædbarnet </w:t>
      </w:r>
      <w:r w:rsidRPr="00D63F6F">
        <w:t xml:space="preserve">kommer via </w:t>
      </w:r>
      <w:r>
        <w:t xml:space="preserve">forsvarsmekanismen </w:t>
      </w:r>
      <w:r w:rsidRPr="007F7B08">
        <w:rPr>
          <w:i/>
        </w:rPr>
        <w:t>projektion</w:t>
      </w:r>
      <w:r w:rsidRPr="00D63F6F">
        <w:t xml:space="preserve"> af med skræmmende indre følelser</w:t>
      </w:r>
      <w:r>
        <w:t>, hvilket er e</w:t>
      </w:r>
      <w:r w:rsidRPr="00D63F6F">
        <w:t>n vigtig årsags til spædbarnets forvrængni</w:t>
      </w:r>
      <w:r w:rsidRPr="00D63F6F">
        <w:t>n</w:t>
      </w:r>
      <w:r w:rsidRPr="00D63F6F">
        <w:t>ger</w:t>
      </w:r>
      <w:r>
        <w:t xml:space="preserve"> </w:t>
      </w:r>
      <w:r w:rsidRPr="00D63F6F">
        <w:t xml:space="preserve">af </w:t>
      </w:r>
      <w:r>
        <w:t xml:space="preserve">de </w:t>
      </w:r>
      <w:r w:rsidRPr="00D63F6F">
        <w:t xml:space="preserve">primære objekter, </w:t>
      </w:r>
      <w:r>
        <w:t>ifølge Igra(1989). B</w:t>
      </w:r>
      <w:r w:rsidRPr="00D63F6F">
        <w:t>arnet oplever egne følelser og ti</w:t>
      </w:r>
      <w:r w:rsidRPr="00D63F6F">
        <w:t>l</w:t>
      </w:r>
      <w:r w:rsidRPr="00D63F6F">
        <w:t>stand, så som grådighed</w:t>
      </w:r>
      <w:r w:rsidR="00FB6398">
        <w:t xml:space="preserve"> eller</w:t>
      </w:r>
      <w:r w:rsidRPr="00D63F6F">
        <w:t xml:space="preserve"> had som </w:t>
      </w:r>
      <w:r>
        <w:t>skræmmende, og projicerer dem derfor over i og oplever dem som om de er</w:t>
      </w:r>
      <w:r w:rsidRPr="00D63F6F">
        <w:t xml:space="preserve"> </w:t>
      </w:r>
      <w:r w:rsidRPr="00D63F6F">
        <w:rPr>
          <w:i/>
        </w:rPr>
        <w:t>i</w:t>
      </w:r>
      <w:r w:rsidRPr="00D63F6F">
        <w:t xml:space="preserve"> objektet. </w:t>
      </w:r>
      <w:r>
        <w:t>Disse</w:t>
      </w:r>
      <w:r w:rsidRPr="00D63F6F">
        <w:t xml:space="preserve"> følelser anses nu i stedet at tilhøre objektet, </w:t>
      </w:r>
      <w:r>
        <w:t xml:space="preserve">hvorved barnet dog </w:t>
      </w:r>
      <w:r w:rsidRPr="00D63F6F">
        <w:t>i stedet må stå overfor et objekt der er blevet endnu mere skræmmende og farligt.  Her kan barnet så tage objektet ind i sig selv igen, for et forsøg på at få kontr</w:t>
      </w:r>
      <w:r w:rsidR="00FB6398">
        <w:t>ol over det i den indre verden</w:t>
      </w:r>
      <w:r>
        <w:t xml:space="preserve"> </w:t>
      </w:r>
      <w:r w:rsidRPr="00D63F6F">
        <w:t xml:space="preserve">gennem den modsatte proces, </w:t>
      </w:r>
      <w:r w:rsidRPr="00D63F6F">
        <w:rPr>
          <w:i/>
        </w:rPr>
        <w:t>introjektion</w:t>
      </w:r>
      <w:r w:rsidRPr="00D63F6F">
        <w:t xml:space="preserve">, </w:t>
      </w:r>
      <w:r>
        <w:t xml:space="preserve">for </w:t>
      </w:r>
      <w:r w:rsidRPr="00D63F6F">
        <w:t>at overkomme det farlige objekt, der dog i stedet begynder at ”hje</w:t>
      </w:r>
      <w:r w:rsidRPr="00D63F6F">
        <w:t>m</w:t>
      </w:r>
      <w:r w:rsidRPr="00D63F6F">
        <w:t>søge” det indefra.  I terapi kan dette opleves som at patienten</w:t>
      </w:r>
      <w:r>
        <w:t xml:space="preserve"> der</w:t>
      </w:r>
      <w:r w:rsidRPr="00D63F6F">
        <w:t xml:space="preserve"> ikke er bevidst om sin egen vrede, i stedet oplever terapeuten som misfornøjet, kritisk og hård. Her er </w:t>
      </w:r>
      <w:r w:rsidRPr="00D63F6F">
        <w:lastRenderedPageBreak/>
        <w:t>projektionen af egne følelser dominerende. Senere begynder patienten dog at føle sig foragtelig, værdiløs og angrebet. Her har patie</w:t>
      </w:r>
      <w:r>
        <w:t>nten</w:t>
      </w:r>
      <w:r w:rsidRPr="00D63F6F">
        <w:t xml:space="preserve"> introjiceret egne følelser i form af ”terapeuten” som nu angriber patienten indefra (Igra, 1989, pp. 38f¨; Klein, 1975). </w:t>
      </w:r>
    </w:p>
    <w:p w:rsidR="00260614" w:rsidRDefault="00260614" w:rsidP="00F07D97"/>
    <w:p w:rsidR="00FA4B41" w:rsidRPr="00BF296C" w:rsidRDefault="00A97BA2" w:rsidP="00F07D97">
      <w:pPr>
        <w:pStyle w:val="Overskrift3"/>
      </w:pPr>
      <w:bookmarkStart w:id="45" w:name="_Toc369071746"/>
      <w:r>
        <w:t>3.2</w:t>
      </w:r>
      <w:r w:rsidR="00FA4B41" w:rsidRPr="00BF296C">
        <w:t>.1 Søskendeobjekter</w:t>
      </w:r>
      <w:bookmarkEnd w:id="45"/>
    </w:p>
    <w:p w:rsidR="00BA1E53" w:rsidRDefault="00284D4A" w:rsidP="00FB6398">
      <w:r w:rsidRPr="00DD7AE5">
        <w:t xml:space="preserve">Magagna </w:t>
      </w:r>
      <w:r w:rsidRPr="00BF296C">
        <w:t>er bl.a. børne- voksen og familiepsykoterapeut fra Tavistock klinikken i London, og har en doktorgrad i børnepsykoterapi (Lewin &amp; Sharpe, 2009, p. x)</w:t>
      </w:r>
      <w:r>
        <w:t xml:space="preserve">. Hun </w:t>
      </w:r>
      <w:r w:rsidR="00BF6A0D" w:rsidRPr="00BF296C">
        <w:t>baserer sin</w:t>
      </w:r>
      <w:r w:rsidR="00DD6259" w:rsidRPr="00BF296C">
        <w:t xml:space="preserve"> </w:t>
      </w:r>
      <w:r w:rsidR="00D37BA2">
        <w:t xml:space="preserve">teori </w:t>
      </w:r>
      <w:r w:rsidR="00DD6259" w:rsidRPr="00BF296C">
        <w:t>om søskende på observationer og vignetter fra klinisk praksis, samt psykodynamisk teori (</w:t>
      </w:r>
      <w:r>
        <w:t>magagna, in press</w:t>
      </w:r>
      <w:r w:rsidR="00D37BA2">
        <w:t>). Hun</w:t>
      </w:r>
      <w:r w:rsidR="00DD6259" w:rsidRPr="00BF296C">
        <w:t xml:space="preserve"> antager, at ligesom der findes en ek</w:t>
      </w:r>
      <w:r w:rsidR="00DD6259" w:rsidRPr="00BF296C">
        <w:t>s</w:t>
      </w:r>
      <w:r w:rsidR="00DD6259" w:rsidRPr="00BF296C">
        <w:t>tern familie, vil der i den indre verden findes en tilsvarende internaliseret familie med relationer eksisterende mellem selvet og de internaliserede individer. Disse vil være anderledes end de faktiske personer, da hun, ligesom Klein, anser</w:t>
      </w:r>
      <w:r w:rsidR="00BF6A0D" w:rsidRPr="00BF296C">
        <w:t xml:space="preserve"> dem</w:t>
      </w:r>
      <w:r w:rsidR="00DD6259" w:rsidRPr="00BF296C">
        <w:t xml:space="preserve"> for at være </w:t>
      </w:r>
      <w:r w:rsidR="00BF6A0D" w:rsidRPr="00BF296C">
        <w:t xml:space="preserve">farvet </w:t>
      </w:r>
      <w:r w:rsidR="00DD6259" w:rsidRPr="00BF296C">
        <w:t>af vore egne fantasier og projektioner (ibid. p. 2).  De tidlige relationer med forældre vil påvirke vores indre verden på både godt og ondt, men søskenderel</w:t>
      </w:r>
      <w:r w:rsidR="00DD6259" w:rsidRPr="00BF296C">
        <w:t>a</w:t>
      </w:r>
      <w:r w:rsidR="00DD6259" w:rsidRPr="00BF296C">
        <w:t xml:space="preserve">tioner </w:t>
      </w:r>
      <w:r w:rsidR="00FB6398">
        <w:t xml:space="preserve">anses </w:t>
      </w:r>
      <w:r w:rsidR="00DD6259" w:rsidRPr="00BF296C">
        <w:t xml:space="preserve">ligeledes </w:t>
      </w:r>
      <w:r w:rsidR="00FB6398">
        <w:t xml:space="preserve">af Magagna, for </w:t>
      </w:r>
      <w:r w:rsidR="00DD6259" w:rsidRPr="00BF296C">
        <w:t>en vigt</w:t>
      </w:r>
      <w:r w:rsidR="00FB6398">
        <w:t>ig tidlig relation</w:t>
      </w:r>
      <w:r w:rsidR="00BA2CB5" w:rsidRPr="00BF296C">
        <w:t>. Hun</w:t>
      </w:r>
      <w:r w:rsidR="00BF6A0D" w:rsidRPr="00BF296C">
        <w:t xml:space="preserve"> </w:t>
      </w:r>
      <w:r w:rsidR="00DD6259" w:rsidRPr="00BF296C">
        <w:t>fremfører bl.a., at skadede int</w:t>
      </w:r>
      <w:r w:rsidR="00FB6398">
        <w:t>ernaliserede søskenderelationer</w:t>
      </w:r>
      <w:r w:rsidR="00DD6259" w:rsidRPr="00BF296C">
        <w:t xml:space="preserve"> kan være medforklarende årsag til relat</w:t>
      </w:r>
      <w:r w:rsidR="00DD6259" w:rsidRPr="00BF296C">
        <w:t>i</w:t>
      </w:r>
      <w:r w:rsidR="00DD6259" w:rsidRPr="00BF296C">
        <w:t>onelle problemer i voksenlivet (ibid. p</w:t>
      </w:r>
      <w:r w:rsidR="00FB6398">
        <w:t>p</w:t>
      </w:r>
      <w:r w:rsidR="00DD6259" w:rsidRPr="00BF296C">
        <w:t xml:space="preserve">. </w:t>
      </w:r>
      <w:r w:rsidR="00FB6398">
        <w:t>1;</w:t>
      </w:r>
      <w:r w:rsidR="00DD6259" w:rsidRPr="00BF296C">
        <w:t>12</w:t>
      </w:r>
      <w:r w:rsidR="00345972">
        <w:t>).</w:t>
      </w:r>
      <w:r w:rsidR="00FB6398">
        <w:t xml:space="preserve">  S</w:t>
      </w:r>
      <w:r w:rsidR="00DD6259" w:rsidRPr="008368B2">
        <w:t>øskenderelationen, indeholder, ifø</w:t>
      </w:r>
      <w:r w:rsidR="00DD6259" w:rsidRPr="008368B2">
        <w:t>l</w:t>
      </w:r>
      <w:r w:rsidR="00DD6259" w:rsidRPr="008368B2">
        <w:t>ge Magagna, intense og stærke emotioner,</w:t>
      </w:r>
      <w:r w:rsidR="00D445EB" w:rsidRPr="008368B2">
        <w:t xml:space="preserve"> så som jalousi, had, grådighed og kærli</w:t>
      </w:r>
      <w:r w:rsidR="00D445EB" w:rsidRPr="008368B2">
        <w:t>g</w:t>
      </w:r>
      <w:r w:rsidR="00D445EB" w:rsidRPr="008368B2">
        <w:t>hed</w:t>
      </w:r>
      <w:r w:rsidR="00DD6259" w:rsidRPr="008368B2">
        <w:t xml:space="preserve">. </w:t>
      </w:r>
      <w:r w:rsidR="006B2503" w:rsidRPr="008368B2">
        <w:t>De</w:t>
      </w:r>
      <w:r w:rsidR="00DD6259" w:rsidRPr="008368B2">
        <w:t xml:space="preserve"> kan internaliseres som en kilde til mange positive aspekter, men ligeledes determinere lavt selvværd samt </w:t>
      </w:r>
      <w:r w:rsidR="006B2503" w:rsidRPr="008368B2">
        <w:t>være</w:t>
      </w:r>
      <w:r w:rsidR="00D445EB" w:rsidRPr="008368B2">
        <w:t xml:space="preserve"> direkte skadelige</w:t>
      </w:r>
      <w:r w:rsidR="00DD6259" w:rsidRPr="008368B2">
        <w:t xml:space="preserve"> for udvikling af personligh</w:t>
      </w:r>
      <w:r w:rsidR="00DD6259" w:rsidRPr="008368B2">
        <w:t>e</w:t>
      </w:r>
      <w:r w:rsidR="00DD6259" w:rsidRPr="008368B2">
        <w:t xml:space="preserve">den. </w:t>
      </w:r>
    </w:p>
    <w:p w:rsidR="00DD6259" w:rsidRPr="008368B2" w:rsidRDefault="00BF296C" w:rsidP="00F07D97">
      <w:pPr>
        <w:spacing w:after="240"/>
      </w:pPr>
      <w:r w:rsidRPr="008368B2">
        <w:t xml:space="preserve">Coles (2003) beskriver hertil, at hun i sin kliniske praksis er begyndt at overveje om problematikken </w:t>
      </w:r>
      <w:r w:rsidR="007F79AA" w:rsidRPr="008368B2">
        <w:t>om</w:t>
      </w:r>
      <w:r w:rsidRPr="008368B2">
        <w:t xml:space="preserve">handler søskende, når hun møder et meget </w:t>
      </w:r>
      <w:r w:rsidR="004C1150">
        <w:t>strengt</w:t>
      </w:r>
      <w:r w:rsidRPr="008368B2">
        <w:t xml:space="preserve"> (eng: harsh) overjeg, hvilket hun kalder søskendevanskelighedernes adelsmærke. Børn beskrives </w:t>
      </w:r>
      <w:r w:rsidRPr="009649EF">
        <w:t>nemlig, at kun</w:t>
      </w:r>
      <w:r w:rsidR="007F79AA" w:rsidRPr="009649EF">
        <w:t>ne være</w:t>
      </w:r>
      <w:r w:rsidRPr="009649EF">
        <w:t xml:space="preserve"> ekstraordinært o</w:t>
      </w:r>
      <w:r w:rsidR="008368B2" w:rsidRPr="009649EF">
        <w:t xml:space="preserve">nde ved hinanden, bla. </w:t>
      </w:r>
      <w:r w:rsidR="00122719" w:rsidRPr="009649EF">
        <w:t>p</w:t>
      </w:r>
      <w:r w:rsidR="008368B2" w:rsidRPr="009649EF">
        <w:t xml:space="preserve">ga umodenhed (ibid pp. 10ff; </w:t>
      </w:r>
      <w:r w:rsidR="00122719" w:rsidRPr="009649EF">
        <w:t>Rosenbaum,1963 if Kernberg og Richards, 1988).</w:t>
      </w:r>
      <w:r w:rsidR="00345972" w:rsidRPr="009649EF">
        <w:t xml:space="preserve"> </w:t>
      </w:r>
      <w:r w:rsidR="009649EF" w:rsidRPr="009649EF">
        <w:t>Sådanne patienter ang</w:t>
      </w:r>
      <w:r w:rsidR="009649EF" w:rsidRPr="009649EF">
        <w:t>i</w:t>
      </w:r>
      <w:r w:rsidR="009649EF" w:rsidRPr="009649EF">
        <w:t>ves af Coles (2003), at leve i en verden, hvor deres hovedsagelige oplevelse er af masochisme. Hvis de er såret af andre, tror de at de fortjener det. De forestiller sig at løsningen på deres smerte er at lide, og at være perfekte. Der findes ingen berolige</w:t>
      </w:r>
      <w:r w:rsidR="009649EF" w:rsidRPr="009649EF">
        <w:t>n</w:t>
      </w:r>
      <w:r w:rsidR="009649EF" w:rsidRPr="009649EF">
        <w:t>de internaliseret figur til at elske og værdsætte selve forsøget, frem for det perfekte resultat. Dette forstår Coles, som et udtryk for, en ond (eng: cruel)internaliseret, a</w:t>
      </w:r>
      <w:r w:rsidR="009649EF" w:rsidRPr="009649EF">
        <w:t>u</w:t>
      </w:r>
      <w:r w:rsidR="009649EF" w:rsidRPr="009649EF">
        <w:t>toritær søskende, der mangler kapaciteten til pleje og omsorg, hvilket en forældref</w:t>
      </w:r>
      <w:r w:rsidR="009649EF" w:rsidRPr="009649EF">
        <w:t>i</w:t>
      </w:r>
      <w:r w:rsidR="009649EF" w:rsidRPr="009649EF">
        <w:lastRenderedPageBreak/>
        <w:t>gur sædvanligvis i højere grad er i stand til (ibid. p. 18).</w:t>
      </w:r>
      <w:r w:rsidR="009649EF" w:rsidRPr="00266ABF">
        <w:t xml:space="preserve"> </w:t>
      </w:r>
      <w:r w:rsidR="009277C0">
        <w:t xml:space="preserve">Coles (2003) beskriver </w:t>
      </w:r>
      <w:r w:rsidR="009649EF">
        <w:t xml:space="preserve">hertil </w:t>
      </w:r>
      <w:r w:rsidR="009277C0">
        <w:t>et klientforløb, hvor n</w:t>
      </w:r>
      <w:r w:rsidR="009277C0" w:rsidRPr="00122719">
        <w:t xml:space="preserve">øglen til </w:t>
      </w:r>
      <w:r w:rsidR="009277C0">
        <w:t xml:space="preserve">patientens </w:t>
      </w:r>
      <w:r w:rsidR="009277C0" w:rsidRPr="00122719">
        <w:t>angst og seksuelle problematikk</w:t>
      </w:r>
      <w:r w:rsidR="009277C0">
        <w:t xml:space="preserve">er ikke skulle findes hos forældrene, men i stedet ved hans søskenderelationer. Patienten havde et hårdt overjeg der kobles til oplevelsen af søskendes grusomhed, og mere præcist til en internalisering af søskende som autoritetsfigurer. </w:t>
      </w:r>
      <w:r w:rsidR="009649EF">
        <w:t>En sådan</w:t>
      </w:r>
      <w:r w:rsidR="009277C0">
        <w:t xml:space="preserve"> internalis</w:t>
      </w:r>
      <w:r w:rsidR="009277C0">
        <w:t>e</w:t>
      </w:r>
      <w:r w:rsidR="009277C0">
        <w:t xml:space="preserve">ring konfronterer psyken med vanskeligheder der ifølge Coles har behov for at bliver adskilt fra de internaliserede forældrefigurer.  </w:t>
      </w:r>
    </w:p>
    <w:p w:rsidR="00E6108A" w:rsidRDefault="00DD6259" w:rsidP="00F07D97">
      <w:pPr>
        <w:spacing w:after="240"/>
      </w:pPr>
      <w:r w:rsidRPr="008368B2">
        <w:t xml:space="preserve">Magagna (in press) </w:t>
      </w:r>
      <w:r w:rsidR="006B2503" w:rsidRPr="008368B2">
        <w:t xml:space="preserve">fremlægger i sin artikel </w:t>
      </w:r>
      <w:r w:rsidR="00BA1E53">
        <w:t xml:space="preserve">ligeledes </w:t>
      </w:r>
      <w:r w:rsidRPr="008368B2">
        <w:t>en case om tre drenge på 1, 3 og 5 år, der ofte indlader sig i en aggressiv cyklus mellem hinanden der består af at slå eller såre hinanden, at føle sig såret, grine</w:t>
      </w:r>
      <w:r w:rsidR="006B2503" w:rsidRPr="008368B2">
        <w:t>, slå, grine, blive råbt af osv. Denne</w:t>
      </w:r>
      <w:r w:rsidR="004C1150">
        <w:t xml:space="preserve"> cyklus af </w:t>
      </w:r>
      <w:r w:rsidRPr="008368B2">
        <w:t xml:space="preserve">aggressive handlingsmønstre </w:t>
      </w:r>
      <w:r w:rsidR="004C1150">
        <w:t xml:space="preserve">kan </w:t>
      </w:r>
      <w:r w:rsidRPr="008368B2">
        <w:t xml:space="preserve">både </w:t>
      </w:r>
      <w:r w:rsidR="004C1150">
        <w:t xml:space="preserve">blive </w:t>
      </w:r>
      <w:r w:rsidRPr="008368B2">
        <w:t>psykisk og fysisk afhængi</w:t>
      </w:r>
      <w:r w:rsidRPr="008368B2">
        <w:t>g</w:t>
      </w:r>
      <w:r w:rsidRPr="008368B2">
        <w:t xml:space="preserve">hedsskabende. </w:t>
      </w:r>
      <w:r w:rsidR="00862059" w:rsidRPr="008368B2">
        <w:t>En god relation til ens søskende kræve</w:t>
      </w:r>
      <w:r w:rsidR="00862059">
        <w:t xml:space="preserve">r </w:t>
      </w:r>
      <w:r w:rsidR="00862059" w:rsidRPr="008368B2">
        <w:t>en internalisering af kærlige og beskyttende forældreobjekter (ibid. p. 6</w:t>
      </w:r>
      <w:r w:rsidR="00862059">
        <w:t xml:space="preserve">). </w:t>
      </w:r>
      <w:r w:rsidR="004C1150">
        <w:t>For</w:t>
      </w:r>
      <w:r w:rsidRPr="008368B2">
        <w:t xml:space="preserve"> børn der oplever en vis grad af em</w:t>
      </w:r>
      <w:r w:rsidRPr="008368B2">
        <w:t>o</w:t>
      </w:r>
      <w:r w:rsidRPr="008368B2">
        <w:t xml:space="preserve">tionel mangel fra forældre, </w:t>
      </w:r>
      <w:r w:rsidR="004C1150">
        <w:t>kan tilknytning</w:t>
      </w:r>
      <w:r w:rsidRPr="008368B2">
        <w:t xml:space="preserve"> til perverse, sadomasochistiske interakt</w:t>
      </w:r>
      <w:r w:rsidRPr="008368B2">
        <w:t>i</w:t>
      </w:r>
      <w:r w:rsidRPr="008368B2">
        <w:t>oner at være stærkere og mere afhængighedsskabende end hos børn der ikke oplever en sådan emotionel man</w:t>
      </w:r>
      <w:r w:rsidR="00862059">
        <w:t>gel</w:t>
      </w:r>
      <w:r w:rsidRPr="008368B2">
        <w:t xml:space="preserve"> (ibid). At være afhængig af disse aggressive adfærd</w:t>
      </w:r>
      <w:r w:rsidRPr="008368B2">
        <w:t>s</w:t>
      </w:r>
      <w:r w:rsidRPr="008368B2">
        <w:t>mønstre angives nemlig at være at foretrække frem</w:t>
      </w:r>
      <w:r w:rsidR="000C74DD">
        <w:t xml:space="preserve"> </w:t>
      </w:r>
      <w:r w:rsidRPr="008368B2">
        <w:t>for den psykiske smerte der ku</w:t>
      </w:r>
      <w:r w:rsidRPr="008368B2">
        <w:t>n</w:t>
      </w:r>
      <w:r w:rsidRPr="008368B2">
        <w:t>ne komme fra af stole på og være afhængig af upålidelige forældrefigurer der fo</w:t>
      </w:r>
      <w:r w:rsidR="00223A79">
        <w:t>rl</w:t>
      </w:r>
      <w:r w:rsidR="00223A79">
        <w:t>a</w:t>
      </w:r>
      <w:r w:rsidR="00223A79">
        <w:t>der en (ibid. pp. 11f)</w:t>
      </w:r>
      <w:r w:rsidR="004353EE" w:rsidRPr="008368B2">
        <w:t xml:space="preserve">. </w:t>
      </w:r>
      <w:r w:rsidR="00862059" w:rsidRPr="00223A79">
        <w:t>Et af problemerne med disse sadomasochistiske aktiviteter</w:t>
      </w:r>
      <w:r w:rsidR="00223A79" w:rsidRPr="00223A79">
        <w:t xml:space="preserve"> er</w:t>
      </w:r>
      <w:r w:rsidR="00862059" w:rsidRPr="00223A79">
        <w:t xml:space="preserve">, at de hvis fortsat senere i livet, kan stå i stærk konkurrence mod en opretholdelse af en kontakt til et godt objekt, så som </w:t>
      </w:r>
      <w:r w:rsidR="00223A79">
        <w:t xml:space="preserve">en </w:t>
      </w:r>
      <w:r w:rsidR="00223A79" w:rsidRPr="00223A79">
        <w:t xml:space="preserve">partner. </w:t>
      </w:r>
      <w:r w:rsidR="00862059" w:rsidRPr="00223A79">
        <w:t xml:space="preserve">Disse sadomasochistiske mønstre kan også anvendes som </w:t>
      </w:r>
      <w:r w:rsidR="00223A79" w:rsidRPr="00223A79">
        <w:t>en</w:t>
      </w:r>
      <w:r w:rsidR="00862059" w:rsidRPr="00223A79">
        <w:t xml:space="preserve"> form for antidepressiva, hvor psykisk smerte projiceres over i et andet menneske, og kan skabe en illusion om at være i tæt kontakt med en anden, at blive genkendt, og at undgå at være separat fra en anden samt skabe en falsk føle</w:t>
      </w:r>
      <w:r w:rsidR="00862059" w:rsidRPr="00223A79">
        <w:t>l</w:t>
      </w:r>
      <w:r w:rsidR="00862059" w:rsidRPr="00223A79">
        <w:t>se af mindskning</w:t>
      </w:r>
      <w:r w:rsidR="00223A79" w:rsidRPr="00223A79">
        <w:t xml:space="preserve"> af</w:t>
      </w:r>
      <w:r w:rsidR="00862059" w:rsidRPr="00223A79">
        <w:t xml:space="preserve"> isolation og en</w:t>
      </w:r>
      <w:r w:rsidR="00223A79" w:rsidRPr="00223A79">
        <w:t>somhed -</w:t>
      </w:r>
      <w:r w:rsidR="00862059" w:rsidRPr="00223A79">
        <w:t xml:space="preserve"> for nogle børn er ethvert menneskeligt respons bedre end slet intet (ibid.). Den perverse aggressive adfærd involverer ønsket om at påføre smerte eller ødelægge et objekt i vrede, fjendtlighed, had, raseri, jalousi og misundelse.</w:t>
      </w:r>
      <w:r w:rsidR="00862059">
        <w:t xml:space="preserve">  </w:t>
      </w:r>
      <w:r w:rsidRPr="008368B2">
        <w:t xml:space="preserve">Pervers aggressiv adfærd kan opstå som en reaktion på et kraftigt psykisk </w:t>
      </w:r>
      <w:r w:rsidR="008368B2" w:rsidRPr="008368B2">
        <w:t xml:space="preserve">sår (eng: psychic wound), samt </w:t>
      </w:r>
      <w:r w:rsidRPr="008368B2">
        <w:t>en underliggende</w:t>
      </w:r>
      <w:r w:rsidR="008368B2" w:rsidRPr="008368B2">
        <w:t xml:space="preserve"> </w:t>
      </w:r>
      <w:r w:rsidRPr="008368B2">
        <w:t>angst for opløsning (eng: desintegration). Det angives at opleves mere potent og magtfuldt at skade og få sad</w:t>
      </w:r>
      <w:r w:rsidRPr="008368B2">
        <w:t>i</w:t>
      </w:r>
      <w:r w:rsidRPr="008368B2">
        <w:t>stisk nydelse end psyko</w:t>
      </w:r>
      <w:r w:rsidR="008368B2" w:rsidRPr="008368B2">
        <w:t>logisk at desintegrere</w:t>
      </w:r>
      <w:r w:rsidRPr="008368B2">
        <w:t xml:space="preserve"> i a</w:t>
      </w:r>
      <w:r w:rsidR="000C74DD">
        <w:t>ngst (</w:t>
      </w:r>
      <w:r w:rsidRPr="008368B2">
        <w:t>Gunter, 1980 if Magagna, in press). Tyrannisk kontrol, en form for aggression</w:t>
      </w:r>
      <w:r w:rsidR="008368B2" w:rsidRPr="008368B2">
        <w:t>,</w:t>
      </w:r>
      <w:r w:rsidRPr="008368B2">
        <w:t xml:space="preserve"> angives ligeledes at kunne anve</w:t>
      </w:r>
      <w:r w:rsidRPr="008368B2">
        <w:t>n</w:t>
      </w:r>
      <w:r w:rsidRPr="008368B2">
        <w:t xml:space="preserve">des til at projicerer sårbarhed over i andre, for selv at kunne overleve uacceptable </w:t>
      </w:r>
      <w:r w:rsidRPr="008368B2">
        <w:lastRenderedPageBreak/>
        <w:t>emotionelle oplevelser (Glasser, 1986 if Magagna, in press). Dette får sommetider misbrugte (eng: abused) børn til at gentage misbruget overfor søskende (Ma</w:t>
      </w:r>
      <w:r w:rsidR="00AD43D4">
        <w:t>gagna</w:t>
      </w:r>
      <w:r w:rsidRPr="008368B2">
        <w:t xml:space="preserve"> in press, p. 11</w:t>
      </w:r>
      <w:r w:rsidR="00AD43D4">
        <w:t>).</w:t>
      </w:r>
    </w:p>
    <w:p w:rsidR="00BA1E53" w:rsidRPr="00C0368F" w:rsidRDefault="0080612A" w:rsidP="00F07D97">
      <w:pPr>
        <w:pStyle w:val="Overskrift3"/>
        <w:rPr>
          <w:highlight w:val="yellow"/>
        </w:rPr>
      </w:pPr>
      <w:bookmarkStart w:id="46" w:name="_Toc369071747"/>
      <w:r>
        <w:t xml:space="preserve">3.2.2 Objektrelationer - </w:t>
      </w:r>
      <w:r w:rsidR="0022400C">
        <w:t>o</w:t>
      </w:r>
      <w:r w:rsidR="00C0368F" w:rsidRPr="00C0368F">
        <w:t xml:space="preserve">psummering og </w:t>
      </w:r>
      <w:r w:rsidR="00BA1E53" w:rsidRPr="00C0368F">
        <w:t>diskussion</w:t>
      </w:r>
      <w:bookmarkEnd w:id="46"/>
    </w:p>
    <w:p w:rsidR="009D3D8D" w:rsidRDefault="00C0368F" w:rsidP="00F07D97">
      <w:pPr>
        <w:spacing w:after="240"/>
        <w:rPr>
          <w:highlight w:val="yellow"/>
        </w:rPr>
      </w:pPr>
      <w:r w:rsidRPr="00DC69D0">
        <w:t>Alt i alt tilbyder Magagna og Coles her et perspektiv, der kobler objektrelation</w:t>
      </w:r>
      <w:r w:rsidR="00D37A11">
        <w:t>er</w:t>
      </w:r>
      <w:r w:rsidRPr="00DC69D0">
        <w:t xml:space="preserve"> med pr</w:t>
      </w:r>
      <w:r w:rsidR="00266342">
        <w:t>oblematiske søskenderelationer.</w:t>
      </w:r>
      <w:r w:rsidR="00CC013D">
        <w:t xml:space="preserve"> </w:t>
      </w:r>
      <w:r w:rsidR="00D6564E">
        <w:t xml:space="preserve"> </w:t>
      </w:r>
      <w:r w:rsidRPr="00DC69D0">
        <w:t>Det angives at være muligt, at fjendtlige søske</w:t>
      </w:r>
      <w:r w:rsidRPr="00DC69D0">
        <w:t>n</w:t>
      </w:r>
      <w:r w:rsidRPr="00DC69D0">
        <w:t xml:space="preserve">derelationer, kan skabe problemer hos individet senere, i form af et </w:t>
      </w:r>
      <w:r w:rsidR="00AD43D4">
        <w:t>strengt</w:t>
      </w:r>
      <w:r w:rsidRPr="00DC69D0">
        <w:t xml:space="preserve"> overjeg, lavt selvværd og relationsmæssige problematikker. </w:t>
      </w:r>
      <w:r w:rsidR="00266342" w:rsidRPr="00236D59">
        <w:t>Coles (2003) beskrev</w:t>
      </w:r>
      <w:r w:rsidR="00131AF0">
        <w:t xml:space="preserve"> netop</w:t>
      </w:r>
      <w:r w:rsidR="00266342" w:rsidRPr="00236D59">
        <w:t xml:space="preserve"> hvo</w:t>
      </w:r>
      <w:r w:rsidR="00266342" w:rsidRPr="00236D59">
        <w:t>r</w:t>
      </w:r>
      <w:r w:rsidR="00266342" w:rsidRPr="00236D59">
        <w:t xml:space="preserve">dan hun kalder et </w:t>
      </w:r>
      <w:r w:rsidR="004C1150">
        <w:t>strengt</w:t>
      </w:r>
      <w:r w:rsidR="00266342" w:rsidRPr="00236D59">
        <w:t xml:space="preserve"> overjeg for søskendevanskelighedernes adelsmærke. Dette specielt da børn kan være hårde ved hinanden, både som bemærket i ovenstående afsnit, samt i afsnittet om tilknytning. Hårdt overjeg der kobles til oplevelsen af s</w:t>
      </w:r>
      <w:r w:rsidR="00266342" w:rsidRPr="00236D59">
        <w:t>ø</w:t>
      </w:r>
      <w:r w:rsidR="00266342" w:rsidRPr="00236D59">
        <w:t>skendes grusomhed, og mere præcist til en introjektion af søskende som autoritetsf</w:t>
      </w:r>
      <w:r w:rsidR="00266342" w:rsidRPr="00236D59">
        <w:t>i</w:t>
      </w:r>
      <w:r w:rsidR="00266342" w:rsidRPr="00236D59">
        <w:t>gurer.</w:t>
      </w:r>
      <w:r w:rsidR="00236D59" w:rsidRPr="00236D59">
        <w:t xml:space="preserve"> Det skal dog tilføjes, at vi her udelukkende ser problematikken ud fra Coles’ patienter, og den omtalte patient var yngste bror. Koblingen mellem et hårdt overjeg og autoritære internaliserede søskende, kan derfor overvejes kun at gælde for børn der fødes ind i verden allerede befolket af søskende.</w:t>
      </w:r>
      <w:r w:rsidR="00266342" w:rsidRPr="00236D59">
        <w:t xml:space="preserve"> </w:t>
      </w:r>
      <w:r w:rsidR="00236D59" w:rsidRPr="00236D59">
        <w:t xml:space="preserve">Overjeget </w:t>
      </w:r>
      <w:r w:rsidR="00AD43D4">
        <w:t xml:space="preserve">(jf afsnit </w:t>
      </w:r>
      <w:r w:rsidR="00B67A96">
        <w:t>3.2.1</w:t>
      </w:r>
      <w:r w:rsidR="00AD43D4">
        <w:t xml:space="preserve"> )blev</w:t>
      </w:r>
      <w:r w:rsidR="00236D59" w:rsidRPr="00236D59">
        <w:t xml:space="preserve"> beskrevet at være</w:t>
      </w:r>
      <w:r w:rsidR="00236D59">
        <w:t xml:space="preserve"> en psykisk struktur, der består af introjektion og identifikation med ”det ‘ets” tidlige objektvalg (der hos Freud linkes til løsningen af ødipuskomplekset). Relationer til forældrene omdannes til indre versioner i form af objektrelationer, hvorved, overjeget altså på denne måde består af indre, internaliserede objekter. De</w:t>
      </w:r>
      <w:r w:rsidR="00236D59">
        <w:t>t</w:t>
      </w:r>
      <w:r w:rsidR="00110AD6">
        <w:t>te sker ved 3-5</w:t>
      </w:r>
      <w:r w:rsidR="00236D59">
        <w:t>års</w:t>
      </w:r>
      <w:r w:rsidR="00110AD6">
        <w:t xml:space="preserve"> </w:t>
      </w:r>
      <w:r w:rsidR="00236D59">
        <w:t>alderen.</w:t>
      </w:r>
      <w:r w:rsidR="00110AD6" w:rsidRPr="00110AD6">
        <w:t xml:space="preserve"> </w:t>
      </w:r>
      <w:r w:rsidR="00110AD6">
        <w:t>Freud forståelse åbner hermed op for, at overjegets udvi</w:t>
      </w:r>
      <w:r w:rsidR="00110AD6">
        <w:t>k</w:t>
      </w:r>
      <w:r w:rsidR="00110AD6">
        <w:t>ling kan påvirkes af</w:t>
      </w:r>
      <w:r w:rsidR="00110AD6" w:rsidRPr="00454EF8">
        <w:t xml:space="preserve"> senerefødte søskende, hvis de ikke fødes for langt fra hinande</w:t>
      </w:r>
      <w:r w:rsidR="00110AD6">
        <w:t>n.</w:t>
      </w:r>
      <w:r w:rsidR="00110AD6" w:rsidRPr="00454EF8">
        <w:t xml:space="preserve"> </w:t>
      </w:r>
      <w:r w:rsidR="00236D59">
        <w:t xml:space="preserve"> Klein mente dog, at den ødipale fase startede allerede ved udgangen af barnets første år. Hos Klein anses overjeget, at bestå af introjektioner af barnets </w:t>
      </w:r>
      <w:r w:rsidR="00236D59" w:rsidRPr="00454EF8">
        <w:rPr>
          <w:i/>
        </w:rPr>
        <w:t>tidligste</w:t>
      </w:r>
      <w:r w:rsidR="00236D59">
        <w:t xml:space="preserve"> objek</w:t>
      </w:r>
      <w:r w:rsidR="00236D59">
        <w:t>t</w:t>
      </w:r>
      <w:r w:rsidR="00236D59">
        <w:t xml:space="preserve">valg. </w:t>
      </w:r>
      <w:r w:rsidR="00454EF8">
        <w:t>Overjeget</w:t>
      </w:r>
      <w:r w:rsidR="00236D59">
        <w:t xml:space="preserve"> </w:t>
      </w:r>
      <w:r w:rsidR="00454EF8">
        <w:t>anses her i stedet</w:t>
      </w:r>
      <w:r w:rsidR="00236D59">
        <w:t xml:space="preserve"> at være en videreudvikling af en internaliseret o</w:t>
      </w:r>
      <w:r w:rsidR="00236D59">
        <w:t>b</w:t>
      </w:r>
      <w:r w:rsidR="00236D59">
        <w:t xml:space="preserve">jektverden der gradvist </w:t>
      </w:r>
      <w:r w:rsidR="00454EF8">
        <w:t>bliver</w:t>
      </w:r>
      <w:r w:rsidR="00236D59">
        <w:t xml:space="preserve"> bygget op gennem processer af projektion og introje</w:t>
      </w:r>
      <w:r w:rsidR="00236D59">
        <w:t>k</w:t>
      </w:r>
      <w:r w:rsidR="00236D59">
        <w:t xml:space="preserve">tion fra begyndelsen af livet (Igra 1989, . p. 19; Brontein, 2001, pp. 82, 111). Dette kan stemme overens med beskrivelsen af de </w:t>
      </w:r>
      <w:r w:rsidR="00236D59">
        <w:rPr>
          <w:i/>
        </w:rPr>
        <w:t>autoritære</w:t>
      </w:r>
      <w:r w:rsidR="00236D59">
        <w:t xml:space="preserve"> søskendefigurer. Hvis de skal have været til</w:t>
      </w:r>
      <w:r w:rsidR="00110AD6">
        <w:t xml:space="preserve"> </w:t>
      </w:r>
      <w:r w:rsidR="00236D59">
        <w:t>stede meget tidligt i barnets ud</w:t>
      </w:r>
      <w:r w:rsidR="00110AD6">
        <w:t>vikling</w:t>
      </w:r>
      <w:r w:rsidR="00236D59">
        <w:t xml:space="preserve">, </w:t>
      </w:r>
      <w:r w:rsidR="00454EF8">
        <w:t>kan</w:t>
      </w:r>
      <w:r w:rsidR="00236D59">
        <w:t xml:space="preserve"> dette </w:t>
      </w:r>
      <w:r w:rsidR="00236D59" w:rsidRPr="006D0856">
        <w:t>udelukke</w:t>
      </w:r>
      <w:r w:rsidR="00236D59">
        <w:t>, at sener</w:t>
      </w:r>
      <w:r w:rsidR="00236D59">
        <w:t>e</w:t>
      </w:r>
      <w:r w:rsidR="00236D59">
        <w:t>fødte søskende kan få en</w:t>
      </w:r>
      <w:r w:rsidR="00454EF8">
        <w:t xml:space="preserve"> plads som internaliserede</w:t>
      </w:r>
      <w:r w:rsidR="00236D59">
        <w:t xml:space="preserve"> objekt i barnets overjeg. </w:t>
      </w:r>
      <w:r w:rsidR="00454EF8" w:rsidRPr="00454EF8">
        <w:t>Ud fra Kleins forståelse</w:t>
      </w:r>
      <w:r w:rsidR="00236D59" w:rsidRPr="00454EF8">
        <w:t xml:space="preserve">, er det altså i dette perspektiv muligt, at ældre søskende hos </w:t>
      </w:r>
      <w:r w:rsidR="00236D59" w:rsidRPr="00EB5876">
        <w:t>spæ</w:t>
      </w:r>
      <w:r w:rsidR="00236D59" w:rsidRPr="00EB5876">
        <w:t>d</w:t>
      </w:r>
      <w:r w:rsidR="00236D59" w:rsidRPr="00EB5876">
        <w:t>barnet</w:t>
      </w:r>
      <w:r w:rsidR="00454EF8" w:rsidRPr="00EB5876">
        <w:t xml:space="preserve"> kan få en betydning for individets udvikling af et streng overjeg – og i den </w:t>
      </w:r>
      <w:r w:rsidR="00454EF8" w:rsidRPr="00EB5876">
        <w:lastRenderedPageBreak/>
        <w:t>freudianske forståelse, kan senerefødte søskende ligeledes kunne</w:t>
      </w:r>
      <w:r w:rsidR="00454EF8" w:rsidRPr="00EB5876">
        <w:rPr>
          <w:i/>
        </w:rPr>
        <w:t xml:space="preserve"> </w:t>
      </w:r>
      <w:r w:rsidR="00454EF8" w:rsidRPr="00EB5876">
        <w:t>få betydning.</w:t>
      </w:r>
      <w:r w:rsidR="009D3D8D" w:rsidRPr="00EB5876">
        <w:t xml:space="preserve"> </w:t>
      </w:r>
      <w:r w:rsidR="006D0856">
        <w:t xml:space="preserve">Det kan dog her ikke udelukkes, at sådanne autoritære figurer ikke ligeledes kan stamme fra internaliserede forældrefigurer. Dette vil kræve yderligere undersøgelser. </w:t>
      </w:r>
      <w:r w:rsidR="009D3D8D" w:rsidRPr="00EB5876">
        <w:t>De æ</w:t>
      </w:r>
      <w:r w:rsidR="009D3D8D" w:rsidRPr="00EB5876">
        <w:t>l</w:t>
      </w:r>
      <w:r w:rsidR="009D3D8D" w:rsidRPr="00EB5876">
        <w:t>dre søskendes, kan ligeledes overvejes at medføre en kraftig splitting i gode og onde søskendeobjekter – netop da børn er umodne og ikke kan handle adækvat overfor det lille barn. Dette kan overvejes særligt at gøre sig gældende, for familier hvor foræ</w:t>
      </w:r>
      <w:r w:rsidR="009D3D8D" w:rsidRPr="00EB5876">
        <w:t>l</w:t>
      </w:r>
      <w:r w:rsidR="009D3D8D" w:rsidRPr="00EB5876">
        <w:t>drene er mere fraværende, og de ældre søskende i højere grad har ansvar for de yn</w:t>
      </w:r>
      <w:r w:rsidR="009D3D8D" w:rsidRPr="00EB5876">
        <w:t>g</w:t>
      </w:r>
      <w:r w:rsidR="006E724C">
        <w:t>re, og derved kan være en kandi</w:t>
      </w:r>
      <w:r w:rsidR="009D3D8D" w:rsidRPr="00EB5876">
        <w:t>dat til den yngre søskendes primære tilknytningspe</w:t>
      </w:r>
      <w:r w:rsidR="009D3D8D" w:rsidRPr="00EB5876">
        <w:t>r</w:t>
      </w:r>
      <w:r w:rsidR="009D3D8D" w:rsidRPr="00EB5876">
        <w:t xml:space="preserve">son, som nævnt i afsnit </w:t>
      </w:r>
      <w:r w:rsidR="00B67A96">
        <w:t>3.1.2.2</w:t>
      </w:r>
      <w:r w:rsidR="009D3D8D" w:rsidRPr="00EB5876">
        <w:t>. Bank og Kahn (1997) beskrev, at signifikansen og kvaliteten</w:t>
      </w:r>
      <w:r w:rsidR="009D3D8D" w:rsidRPr="00A05A1A">
        <w:t xml:space="preserve"> af tilknytningen </w:t>
      </w:r>
      <w:r w:rsidR="009D3D8D">
        <w:t>sandsynligvis vil</w:t>
      </w:r>
      <w:r w:rsidR="009D3D8D" w:rsidRPr="00A05A1A">
        <w:t xml:space="preserve"> blive påvirket af </w:t>
      </w:r>
      <w:r w:rsidR="009D3D8D">
        <w:t>begge søskendes kara</w:t>
      </w:r>
      <w:r w:rsidR="009D3D8D">
        <w:t>k</w:t>
      </w:r>
      <w:r w:rsidR="009D3D8D">
        <w:t xml:space="preserve">teristika og alder. </w:t>
      </w:r>
      <w:r w:rsidR="009D3D8D" w:rsidRPr="00A05A1A">
        <w:t xml:space="preserve">Hvis </w:t>
      </w:r>
      <w:r w:rsidR="009D3D8D">
        <w:t xml:space="preserve">fx </w:t>
      </w:r>
      <w:r w:rsidR="009D3D8D" w:rsidRPr="00A05A1A">
        <w:t xml:space="preserve">det ældre barn har blandede følelser omkring </w:t>
      </w:r>
      <w:r w:rsidR="009D3D8D">
        <w:t>sin</w:t>
      </w:r>
      <w:r w:rsidR="009D3D8D" w:rsidRPr="00A05A1A">
        <w:t xml:space="preserve"> rolle</w:t>
      </w:r>
      <w:r w:rsidR="009D3D8D">
        <w:t xml:space="preserve"> som forældrenes foretrukne ”babysitter”, eller som det yngre barns omsorgsgiver, </w:t>
      </w:r>
      <w:r w:rsidR="009D3D8D" w:rsidRPr="00A05A1A">
        <w:t>kan spædbarnet blive ængstelig og evigt tentativt i</w:t>
      </w:r>
      <w:r w:rsidR="009D3D8D">
        <w:t xml:space="preserve"> sin respons mod den ældre søskende, der ikke har givet tilstrækkeligt med omsorg </w:t>
      </w:r>
      <w:r w:rsidR="009D3D8D" w:rsidRPr="00A05A1A">
        <w:t>(Bank &amp; Kahn, 1997, pp 28f).</w:t>
      </w:r>
      <w:r w:rsidR="00EB5876">
        <w:t xml:space="preserve"> Dette ka</w:t>
      </w:r>
      <w:r w:rsidR="00C511E1">
        <w:t>n overvejes at hænge sammen med</w:t>
      </w:r>
      <w:r w:rsidR="00EB5876">
        <w:t xml:space="preserve"> en internalisering af et ondt søskendeobjekt.</w:t>
      </w:r>
    </w:p>
    <w:p w:rsidR="00D37A11" w:rsidRPr="00D938A4" w:rsidRDefault="00223A79" w:rsidP="00F07D97">
      <w:r>
        <w:t xml:space="preserve">Hvis forældrene er emotionelt mangelfulde, kan tilknytning til </w:t>
      </w:r>
      <w:r w:rsidRPr="008368B2">
        <w:t xml:space="preserve">sadomasochistiske </w:t>
      </w:r>
      <w:r>
        <w:t>interaktioner, ifølge Magagna (in press) være afhængighedsskabende,</w:t>
      </w:r>
      <w:r w:rsidRPr="00223A79">
        <w:t xml:space="preserve"> </w:t>
      </w:r>
      <w:r>
        <w:t xml:space="preserve">da dette er at </w:t>
      </w:r>
      <w:r w:rsidRPr="008368B2">
        <w:t>foretrække frem</w:t>
      </w:r>
      <w:r>
        <w:t xml:space="preserve"> </w:t>
      </w:r>
      <w:r w:rsidRPr="008368B2">
        <w:t>for den psykiske smerte der kunne komme fra af stole på og være afhængig af upålidelige forældrefigurer der fo</w:t>
      </w:r>
      <w:r>
        <w:t>rlader en. Disse kan i voksenlivet ko</w:t>
      </w:r>
      <w:r>
        <w:t>n</w:t>
      </w:r>
      <w:r>
        <w:t>kurrere i</w:t>
      </w:r>
      <w:r w:rsidRPr="00223A79">
        <w:t>mod en opretholdelse af en kontakt til et godt objekt, så som</w:t>
      </w:r>
      <w:r>
        <w:t xml:space="preserve"> en</w:t>
      </w:r>
      <w:r w:rsidRPr="00223A79">
        <w:t xml:space="preserve"> partner.</w:t>
      </w:r>
      <w:r>
        <w:t xml:space="preserve"> Her kan overvejes, om dette kan sidestilles med en ambivalent, afvigende tilknytning til et umodent og aggressivt søskendetilknytningsobjekt.</w:t>
      </w:r>
      <w:r w:rsidRPr="00223A79">
        <w:t xml:space="preserve"> </w:t>
      </w:r>
      <w:r w:rsidR="00C511E1" w:rsidRPr="00C511E1">
        <w:t>Hvis et fjendtligt søskendeo</w:t>
      </w:r>
      <w:r w:rsidR="00C511E1" w:rsidRPr="00C511E1">
        <w:t>b</w:t>
      </w:r>
      <w:r w:rsidR="00C511E1" w:rsidRPr="00C511E1">
        <w:t>jekt kan internaliseres på samme vis som fjendtlige forældreobjekter, må det antages, at de problemer klienten i den kliniske praksis præsenterer, ligeledes kan have at gøre med internaliserede autoritære eller onde søskendefigure, der kan påvirke hvo</w:t>
      </w:r>
      <w:r w:rsidR="00C511E1" w:rsidRPr="00C511E1">
        <w:t>r</w:t>
      </w:r>
      <w:r w:rsidR="00C511E1" w:rsidRPr="00C511E1">
        <w:t>ledes klienten oplever og agerer i sin verden af relationer</w:t>
      </w:r>
      <w:r w:rsidR="00B80FD0">
        <w:t>,og det måske særligt det strenge overjeg, som Coles bemærkede,</w:t>
      </w:r>
      <w:r w:rsidR="00C511E1" w:rsidRPr="00C511E1">
        <w:t xml:space="preserve"> Dette kan bl.a. få betydning i overføringsr</w:t>
      </w:r>
      <w:r w:rsidR="00C511E1" w:rsidRPr="00C511E1">
        <w:t>e</w:t>
      </w:r>
      <w:r w:rsidR="00C511E1" w:rsidRPr="00C511E1">
        <w:t>lationen i individets dagligdag, men ligeledes i terapi</w:t>
      </w:r>
      <w:r w:rsidR="00BC336A">
        <w:t xml:space="preserve">. </w:t>
      </w:r>
    </w:p>
    <w:p w:rsidR="00052E85" w:rsidRPr="00380CDE" w:rsidRDefault="00A97BA2" w:rsidP="00F07D97">
      <w:pPr>
        <w:pStyle w:val="Overskrift2"/>
      </w:pPr>
      <w:bookmarkStart w:id="47" w:name="_Toc367403077"/>
      <w:bookmarkStart w:id="48" w:name="_Toc369071748"/>
      <w:r>
        <w:t>3.3</w:t>
      </w:r>
      <w:r w:rsidR="00447A81">
        <w:t xml:space="preserve"> Ældre og yngre søskende -</w:t>
      </w:r>
      <w:r w:rsidR="000434C2">
        <w:t xml:space="preserve"> </w:t>
      </w:r>
      <w:r w:rsidR="00447A81">
        <w:t>f</w:t>
      </w:r>
      <w:r w:rsidR="00052E85">
        <w:t>ødselsrækkefølge</w:t>
      </w:r>
      <w:bookmarkEnd w:id="48"/>
      <w:r w:rsidR="00052E85" w:rsidRPr="00052E85">
        <w:t xml:space="preserve"> </w:t>
      </w:r>
    </w:p>
    <w:bookmarkEnd w:id="47"/>
    <w:p w:rsidR="00447A81" w:rsidRDefault="00447A81" w:rsidP="00F07D97">
      <w:r>
        <w:t xml:space="preserve">I dette afsnit vil blive beskrevet hvordan søskende kan påvirkes og påvirke hinanden forskelligt, alt efter deres placering i søskenderækkefølgen. </w:t>
      </w:r>
    </w:p>
    <w:p w:rsidR="00447A81" w:rsidRDefault="00447A81" w:rsidP="00F07D97"/>
    <w:p w:rsidR="00052E85" w:rsidRDefault="00B82C34" w:rsidP="00F07D97">
      <w:r w:rsidRPr="0038503D">
        <w:t xml:space="preserve">Adler (1937) beskrev, at den situation søskende fødes ind i, ikke er den samme. Den </w:t>
      </w:r>
      <w:r w:rsidR="001A376D" w:rsidRPr="0038503D">
        <w:t>førstefødte beskrives</w:t>
      </w:r>
      <w:r w:rsidRPr="0038503D">
        <w:t xml:space="preserve"> generelt at være blevet forkælet, da det har været enebarn og fået central fokus. Det skal dog ligeledes opleve at blive ”sat af tronen” (</w:t>
      </w:r>
      <w:r w:rsidRPr="0038503D">
        <w:rPr>
          <w:i/>
        </w:rPr>
        <w:t>dethron</w:t>
      </w:r>
      <w:r w:rsidRPr="0038503D">
        <w:rPr>
          <w:i/>
        </w:rPr>
        <w:t>e</w:t>
      </w:r>
      <w:r w:rsidRPr="0038503D">
        <w:rPr>
          <w:i/>
        </w:rPr>
        <w:t xml:space="preserve">ment) </w:t>
      </w:r>
      <w:r w:rsidRPr="0038503D">
        <w:t xml:space="preserve">når der </w:t>
      </w:r>
      <w:r w:rsidR="0038503D" w:rsidRPr="0038503D">
        <w:t>kommer</w:t>
      </w:r>
      <w:r w:rsidRPr="0038503D">
        <w:t xml:space="preserve"> et nyt barn. I sådanne tilfælde kan opstå jalousi og misunde</w:t>
      </w:r>
      <w:r w:rsidRPr="0038503D">
        <w:t>l</w:t>
      </w:r>
      <w:r w:rsidRPr="0038503D">
        <w:t>se,</w:t>
      </w:r>
      <w:r w:rsidR="0038503D" w:rsidRPr="0038503D">
        <w:t xml:space="preserve"> </w:t>
      </w:r>
      <w:r w:rsidRPr="0038503D">
        <w:t xml:space="preserve">og barnet </w:t>
      </w:r>
      <w:r w:rsidR="001A376D">
        <w:t>angives at kunne</w:t>
      </w:r>
      <w:r w:rsidRPr="0038503D">
        <w:t xml:space="preserve"> blive sygt</w:t>
      </w:r>
      <w:r w:rsidR="0038503D" w:rsidRPr="0038503D">
        <w:t xml:space="preserve"> og udvikle</w:t>
      </w:r>
      <w:r w:rsidRPr="0038503D">
        <w:t xml:space="preserve"> astma hovedpine, maveprobl</w:t>
      </w:r>
      <w:r w:rsidRPr="0038503D">
        <w:t>e</w:t>
      </w:r>
      <w:r w:rsidRPr="0038503D">
        <w:t>mer mm</w:t>
      </w:r>
      <w:r w:rsidR="0038503D" w:rsidRPr="0038503D">
        <w:t xml:space="preserve">. </w:t>
      </w:r>
      <w:r w:rsidR="001A376D">
        <w:t>Ligeledes kan den førstefødte vende</w:t>
      </w:r>
      <w:r w:rsidR="0038503D" w:rsidRPr="0038503D">
        <w:t xml:space="preserve"> sig fra</w:t>
      </w:r>
      <w:r w:rsidR="00447A81">
        <w:t xml:space="preserve"> moderen til faderen, og antage</w:t>
      </w:r>
      <w:r w:rsidR="0038503D" w:rsidRPr="0038503D">
        <w:t xml:space="preserve"> en kritisk indstilling til sin mor.  Hvis den senerefødte dog er problematisk af forske</w:t>
      </w:r>
      <w:r w:rsidR="0038503D" w:rsidRPr="0038503D">
        <w:t>l</w:t>
      </w:r>
      <w:r w:rsidR="0038503D" w:rsidRPr="0038503D">
        <w:t>lige årsager, så som handicap eller dårlig opførsel, kan ældstebarnet dog fastholde forældrenes opmærksom</w:t>
      </w:r>
      <w:r w:rsidR="0038503D">
        <w:t>hed og udvikle sig rigtig godt</w:t>
      </w:r>
      <w:r w:rsidR="00052E85">
        <w:t xml:space="preserve"> (ibid. p. 116) </w:t>
      </w:r>
      <w:r w:rsidR="0038503D">
        <w:t xml:space="preserve"> </w:t>
      </w:r>
      <w:r w:rsidR="00052E85">
        <w:t>Neubauer for</w:t>
      </w:r>
      <w:r w:rsidR="00052E85">
        <w:t>e</w:t>
      </w:r>
      <w:r w:rsidR="00052E85">
        <w:t>tog i 1983 et studie der undersøgte udviklingen af søskende i førskolealderen med to år imellem sig, for at studere deres gensidige indflydelse fra år til år. Den basale a</w:t>
      </w:r>
      <w:r w:rsidR="00052E85">
        <w:t>n</w:t>
      </w:r>
      <w:r w:rsidR="00052E85">
        <w:t>tagelse var, at søskende og deres relationer var vigtige og kunne yde indflydelse på emotionel udvikling. Her blev bl.a.observeret, at fødslen af en ny søskende øger a</w:t>
      </w:r>
      <w:r w:rsidR="00052E85">
        <w:t>g</w:t>
      </w:r>
      <w:r w:rsidR="00052E85">
        <w:t>gressionen hos den ældre søskende,</w:t>
      </w:r>
      <w:r w:rsidR="001A376D">
        <w:t xml:space="preserve"> hvilket kobles til </w:t>
      </w:r>
      <w:r w:rsidR="00052E85" w:rsidRPr="0072664A">
        <w:rPr>
          <w:i/>
        </w:rPr>
        <w:t>Deth</w:t>
      </w:r>
      <w:r w:rsidR="001A376D">
        <w:rPr>
          <w:i/>
        </w:rPr>
        <w:t>ronement-</w:t>
      </w:r>
      <w:r w:rsidR="001A376D">
        <w:t>begrebet</w:t>
      </w:r>
      <w:r w:rsidR="00052E85" w:rsidRPr="0072664A">
        <w:t xml:space="preserve">. </w:t>
      </w:r>
      <w:r w:rsidR="00052E85">
        <w:t>Når</w:t>
      </w:r>
      <w:r w:rsidR="00052E85">
        <w:rPr>
          <w:color w:val="000000"/>
        </w:rPr>
        <w:t xml:space="preserve"> alenebarnet bliver til et ældstebarn, flyttes der fra den centrale position i familien ift. interesse og omsorg, til en position der skal deles med andre.  Det ældre barn vil føle sig erstattet, men kan senere nyde det yngre barns beundring som den yngre ikke vil ople</w:t>
      </w:r>
      <w:r w:rsidR="001A376D">
        <w:rPr>
          <w:color w:val="000000"/>
        </w:rPr>
        <w:t>ve i samme grad. Det yngre barn vil i stedet i de første år, tage de omstændigh</w:t>
      </w:r>
      <w:r w:rsidR="001A376D">
        <w:rPr>
          <w:color w:val="000000"/>
        </w:rPr>
        <w:t>e</w:t>
      </w:r>
      <w:r w:rsidR="001A376D">
        <w:rPr>
          <w:color w:val="000000"/>
        </w:rPr>
        <w:t xml:space="preserve">der der er i dets nærmiljø for givet, da denne ikke oplever et skift på samme måde som den førstefødte, men vil samtidig blive udsat for det ældre barns angreb på det. </w:t>
      </w:r>
      <w:r w:rsidR="00052E85">
        <w:rPr>
          <w:color w:val="000000"/>
        </w:rPr>
        <w:t xml:space="preserve">(ibid; Neubauer, 1983). </w:t>
      </w:r>
      <w:r w:rsidR="00052E85" w:rsidRPr="00FD384F">
        <w:t>Magagna (in press) beskriver ligeledes, at det er almindeligt for den førstefødte at have mange forskelligartede fantasier i relation til den næste baby. Mange bliver jaloux på den nye, iht. relationen både til far og mor. Her beskr</w:t>
      </w:r>
      <w:r w:rsidR="00052E85" w:rsidRPr="00FD384F">
        <w:t>i</w:t>
      </w:r>
      <w:r w:rsidR="00052E85" w:rsidRPr="00FD384F">
        <w:t xml:space="preserve">ves forældrenes accept og anerkendelse af de fjendtlige følelser at være vigtige, for ikke at medføre en undertrykkelse af disse. Hvis de fjendtlige følelser undertrykkes, vil de blive projiceret over i den internaliserede søskende, der vil bliver til et skræmmende og forfølgende mareridtslignende objekt (Rosenfeld, 1986 if Magagna, 2013, p. 3). </w:t>
      </w:r>
      <w:r w:rsidR="0040166D">
        <w:t xml:space="preserve"> </w:t>
      </w:r>
      <w:r w:rsidR="00052E85" w:rsidRPr="0072664A">
        <w:t xml:space="preserve">Stein (1999 if Eckstein et al., 2010) bemærker, at </w:t>
      </w:r>
      <w:r w:rsidR="00052E85" w:rsidRPr="00D920C0">
        <w:rPr>
          <w:i/>
        </w:rPr>
        <w:t>dethronement</w:t>
      </w:r>
      <w:r w:rsidR="00052E85" w:rsidRPr="0072664A">
        <w:t xml:space="preserve"> er mere tilbøjelige til at forekomme i familier, der er meget præget af konkurrence. Opleve</w:t>
      </w:r>
      <w:r w:rsidR="00052E85" w:rsidRPr="0072664A">
        <w:t>l</w:t>
      </w:r>
      <w:r w:rsidR="00052E85" w:rsidRPr="0072664A">
        <w:t xml:space="preserve">sen </w:t>
      </w:r>
      <w:r w:rsidR="00052E85">
        <w:t>angives dog at kunne</w:t>
      </w:r>
      <w:r w:rsidR="00052E85" w:rsidRPr="0072664A">
        <w:t xml:space="preserve"> opstå </w:t>
      </w:r>
      <w:r w:rsidR="00052E85">
        <w:t>i</w:t>
      </w:r>
      <w:r w:rsidR="00052E85" w:rsidRPr="0072664A">
        <w:t xml:space="preserve"> enhver fødselsrækkefølge. Overdreven opmær</w:t>
      </w:r>
      <w:r w:rsidR="00052E85" w:rsidRPr="0072664A">
        <w:t>k</w:t>
      </w:r>
      <w:r w:rsidR="00052E85" w:rsidRPr="0072664A">
        <w:t xml:space="preserve">somhed på den førstefødt, mens han eller hun er det eneste barn kan resultere i senere </w:t>
      </w:r>
      <w:r w:rsidR="00052E85" w:rsidRPr="0072664A">
        <w:lastRenderedPageBreak/>
        <w:t>uhensigtsmæssige adfærd til hensigt for at få opmærksomheden væk fra den nye b</w:t>
      </w:r>
      <w:r w:rsidR="00052E85" w:rsidRPr="0072664A">
        <w:t>a</w:t>
      </w:r>
      <w:r w:rsidR="00052E85" w:rsidRPr="0072664A">
        <w:t>by, og tilbage til sig sel</w:t>
      </w:r>
      <w:r w:rsidR="001A376D">
        <w:t>v.</w:t>
      </w:r>
      <w:r w:rsidR="00052E85">
        <w:t xml:space="preserve"> </w:t>
      </w:r>
    </w:p>
    <w:p w:rsidR="00B82C34" w:rsidRDefault="00052E85" w:rsidP="00F07D97">
      <w:pPr>
        <w:ind w:firstLine="567"/>
      </w:pPr>
      <w:r>
        <w:t>Adler (1937) beskriver, at d</w:t>
      </w:r>
      <w:r w:rsidR="00B82C34" w:rsidRPr="0038503D">
        <w:t xml:space="preserve">et senerefødte barn </w:t>
      </w:r>
      <w:r w:rsidR="00447A81" w:rsidRPr="0038503D">
        <w:t xml:space="preserve">aldrig </w:t>
      </w:r>
      <w:r w:rsidR="00B82C34" w:rsidRPr="0038503D">
        <w:t>har oplevet at være en</w:t>
      </w:r>
      <w:r w:rsidR="00B82C34" w:rsidRPr="0038503D">
        <w:t>e</w:t>
      </w:r>
      <w:r w:rsidR="00B82C34" w:rsidRPr="0038503D">
        <w:t xml:space="preserve">barn, og fødes således ind i en meget anderledes situation, da barnet aldrig er den eneste der får opmærksomhed. Fra begyndelsen, er livet mere eller mindre et kapløb, hvor den førstefødte sætter hastigheden, og den andenfødte forsøger at overhale. Hvad udkommet af sådan konkurrence bliver, angives at </w:t>
      </w:r>
      <w:r w:rsidR="0038503D" w:rsidRPr="0038503D">
        <w:t>afhænge</w:t>
      </w:r>
      <w:r w:rsidR="00B82C34" w:rsidRPr="0038503D">
        <w:t xml:space="preserve"> af </w:t>
      </w:r>
      <w:r w:rsidR="0038503D" w:rsidRPr="0038503D">
        <w:t>børnenes</w:t>
      </w:r>
      <w:r w:rsidR="00B82C34" w:rsidRPr="0038503D">
        <w:t xml:space="preserve"> mod og selvtillid. Hvis den ældste mister modet kan det være et problem, specielt hvis den yngre er </w:t>
      </w:r>
      <w:r w:rsidR="0038503D" w:rsidRPr="0038503D">
        <w:t>meget</w:t>
      </w:r>
      <w:r w:rsidR="00B82C34" w:rsidRPr="0038503D">
        <w:t xml:space="preserve"> stærk. Hvis den andenfødte m</w:t>
      </w:r>
      <w:r w:rsidR="0038503D" w:rsidRPr="0038503D">
        <w:t xml:space="preserve">ister håbet om lighed, </w:t>
      </w:r>
      <w:r w:rsidR="00447A81">
        <w:t>h</w:t>
      </w:r>
      <w:r w:rsidR="00B82C34" w:rsidRPr="0038503D">
        <w:t xml:space="preserve">vis den ældste har vist sig at være for stærk, vil den yngre prøve at undslippe til den </w:t>
      </w:r>
      <w:r w:rsidR="0038503D" w:rsidRPr="0038503D">
        <w:rPr>
          <w:i/>
        </w:rPr>
        <w:t>”useless”</w:t>
      </w:r>
      <w:r w:rsidR="00B82C34" w:rsidRPr="0038503D">
        <w:t xml:space="preserve"> side af livet.  </w:t>
      </w:r>
      <w:r w:rsidR="0038503D" w:rsidRPr="0038503D">
        <w:t>Dette angives at kunne skabe</w:t>
      </w:r>
      <w:r w:rsidR="00B82C34" w:rsidRPr="0038503D">
        <w:t xml:space="preserve"> </w:t>
      </w:r>
      <w:r w:rsidR="0038503D" w:rsidRPr="0038503D">
        <w:t>børn der er dovne,</w:t>
      </w:r>
      <w:r w:rsidR="00B82C34" w:rsidRPr="0038503D">
        <w:t xml:space="preserve"> lyve</w:t>
      </w:r>
      <w:r w:rsidR="0038503D" w:rsidRPr="0038503D">
        <w:t>r</w:t>
      </w:r>
      <w:r w:rsidR="00B82C34" w:rsidRPr="0038503D">
        <w:t xml:space="preserve"> e</w:t>
      </w:r>
      <w:r w:rsidR="0038503D" w:rsidRPr="0038503D">
        <w:t>ll</w:t>
      </w:r>
      <w:r w:rsidR="00B82C34" w:rsidRPr="0038503D">
        <w:t>er stjæle</w:t>
      </w:r>
      <w:r w:rsidR="0038503D" w:rsidRPr="0038503D">
        <w:t>r</w:t>
      </w:r>
      <w:r w:rsidR="00B82C34" w:rsidRPr="0038503D">
        <w:t xml:space="preserve">, </w:t>
      </w:r>
      <w:r w:rsidR="0038503D" w:rsidRPr="0038503D">
        <w:t xml:space="preserve">og vise </w:t>
      </w:r>
      <w:r w:rsidR="00B82C34" w:rsidRPr="0038503D">
        <w:t>vejen mod neurose, kriminalitet og selvdestruktion.</w:t>
      </w:r>
      <w:r w:rsidR="001A376D">
        <w:t xml:space="preserve"> </w:t>
      </w:r>
      <w:r w:rsidR="00B82C34" w:rsidRPr="0038503D">
        <w:t>Som hovedregel er den ande</w:t>
      </w:r>
      <w:r w:rsidR="00B82C34" w:rsidRPr="0038503D">
        <w:t>n</w:t>
      </w:r>
      <w:r w:rsidR="00B82C34" w:rsidRPr="0038503D">
        <w:t>fødte dog</w:t>
      </w:r>
      <w:r w:rsidR="001A376D">
        <w:t>,</w:t>
      </w:r>
      <w:r w:rsidR="00B82C34" w:rsidRPr="0038503D">
        <w:t xml:space="preserve"> </w:t>
      </w:r>
      <w:r w:rsidR="001A376D">
        <w:t xml:space="preserve">ifølge Adler, </w:t>
      </w:r>
      <w:r w:rsidR="00B82C34" w:rsidRPr="0038503D">
        <w:t xml:space="preserve">i en bedre </w:t>
      </w:r>
      <w:r w:rsidR="0038503D" w:rsidRPr="0038503D">
        <w:t>position</w:t>
      </w:r>
      <w:r w:rsidR="00B82C34" w:rsidRPr="0038503D">
        <w:t xml:space="preserve"> end den førstefødte</w:t>
      </w:r>
      <w:r w:rsidR="0038503D" w:rsidRPr="0038503D">
        <w:t>, da denne bliver st</w:t>
      </w:r>
      <w:r w:rsidR="0038503D" w:rsidRPr="0038503D">
        <w:t>i</w:t>
      </w:r>
      <w:r w:rsidR="0038503D" w:rsidRPr="0038503D">
        <w:t xml:space="preserve">muleret til at </w:t>
      </w:r>
      <w:r w:rsidR="00B82C34" w:rsidRPr="0038503D">
        <w:t xml:space="preserve">gøre sig umage. </w:t>
      </w:r>
      <w:r w:rsidR="0038503D" w:rsidRPr="0038503D">
        <w:t>Ligeledes</w:t>
      </w:r>
      <w:r w:rsidR="00B82C34" w:rsidRPr="0038503D">
        <w:t xml:space="preserve"> tilskynder den førstefødte sin </w:t>
      </w:r>
      <w:r w:rsidR="00B82C34" w:rsidRPr="0038503D">
        <w:rPr>
          <w:i/>
        </w:rPr>
        <w:t>dethronement</w:t>
      </w:r>
      <w:r w:rsidR="00B82C34" w:rsidRPr="0038503D">
        <w:t xml:space="preserve"> ved at bekæmpe den med misundel</w:t>
      </w:r>
      <w:r w:rsidR="001A376D">
        <w:t>se, jalousi og aggressivitet</w:t>
      </w:r>
      <w:r w:rsidR="00B82C34" w:rsidRPr="0038503D">
        <w:t xml:space="preserve">, der mindsker </w:t>
      </w:r>
      <w:r w:rsidR="0038503D" w:rsidRPr="0038503D">
        <w:t>foræ</w:t>
      </w:r>
      <w:r w:rsidR="0038503D" w:rsidRPr="0038503D">
        <w:t>l</w:t>
      </w:r>
      <w:r w:rsidR="0038503D" w:rsidRPr="0038503D">
        <w:t>drenes</w:t>
      </w:r>
      <w:r w:rsidR="00B82C34" w:rsidRPr="0038503D">
        <w:t xml:space="preserve"> positive syn på ham. Det at miste forældrenes forkælelse, angives dog ikke nødvendigvis at være skidt. En senerefødt kan få al </w:t>
      </w:r>
      <w:r w:rsidR="0038503D" w:rsidRPr="0038503D">
        <w:t>opmærk</w:t>
      </w:r>
      <w:r w:rsidR="00B82C34" w:rsidRPr="0038503D">
        <w:t xml:space="preserve">somhed og </w:t>
      </w:r>
      <w:r w:rsidR="0038503D" w:rsidRPr="0038503D">
        <w:t>forkælelse</w:t>
      </w:r>
      <w:r w:rsidR="00B82C34" w:rsidRPr="0038503D">
        <w:t>, men</w:t>
      </w:r>
      <w:r w:rsidR="0038503D" w:rsidRPr="0038503D">
        <w:t xml:space="preserve"> </w:t>
      </w:r>
      <w:r w:rsidR="00B82C34" w:rsidRPr="0038503D">
        <w:t xml:space="preserve">derefter ikke kunne håndtere den modgang der mødes </w:t>
      </w:r>
      <w:r w:rsidR="0038503D" w:rsidRPr="0038503D">
        <w:t>senere</w:t>
      </w:r>
      <w:r w:rsidR="00B82C34" w:rsidRPr="0038503D">
        <w:t xml:space="preserve"> i livet, fordi </w:t>
      </w:r>
      <w:r w:rsidR="0038503D" w:rsidRPr="0038503D">
        <w:t>denne</w:t>
      </w:r>
      <w:r w:rsidR="00B82C34" w:rsidRPr="0038503D">
        <w:t xml:space="preserve"> aldrig har oplevet det før (ibid. pp.212-215). Den senerefødte træner sig ofte mere hårdt, og hvis modet holder kan den </w:t>
      </w:r>
      <w:r w:rsidR="0038503D" w:rsidRPr="0038503D">
        <w:t>førstefødte</w:t>
      </w:r>
      <w:r w:rsidR="00B82C34" w:rsidRPr="0038503D">
        <w:t xml:space="preserve"> </w:t>
      </w:r>
      <w:r w:rsidR="0038503D" w:rsidRPr="0038503D">
        <w:t>overgås</w:t>
      </w:r>
      <w:r w:rsidR="00B82C34" w:rsidRPr="0038503D">
        <w:t xml:space="preserve">. Hvis modet ikke er så stort, kan der forsøges at dygtiggøre sig i et andet felt end den </w:t>
      </w:r>
      <w:r w:rsidR="0038503D" w:rsidRPr="0038503D">
        <w:t>ældste</w:t>
      </w:r>
      <w:r w:rsidR="00B82C34" w:rsidRPr="0038503D">
        <w:t xml:space="preserve"> søskende, og hvis modet er endnu mindre, angives det at den senerefødte vil blive meget kritisk og a</w:t>
      </w:r>
      <w:r w:rsidR="00B82C34" w:rsidRPr="0038503D">
        <w:t>n</w:t>
      </w:r>
      <w:r w:rsidR="00B82C34" w:rsidRPr="0038503D">
        <w:t xml:space="preserve">tagonistisk, og generelt være på tværs (ibid. p. (216).  </w:t>
      </w:r>
      <w:r w:rsidR="00447A81">
        <w:t xml:space="preserve"> Dette får dog meget general</w:t>
      </w:r>
      <w:r w:rsidR="00447A81">
        <w:t>i</w:t>
      </w:r>
      <w:r w:rsidR="00447A81">
        <w:t xml:space="preserve">serende og postulerende karakter, og kan overvejes at afspejle de førende dyder, så som flittighed, fra Adlers tid.  </w:t>
      </w:r>
    </w:p>
    <w:p w:rsidR="00216FCE" w:rsidRDefault="00080076" w:rsidP="00F07D97">
      <w:r>
        <w:rPr>
          <w:color w:val="000000"/>
        </w:rPr>
        <w:t xml:space="preserve">Neubauer (1983) angiver, </w:t>
      </w:r>
      <w:r w:rsidRPr="001A1B8D">
        <w:rPr>
          <w:color w:val="000000"/>
        </w:rPr>
        <w:t>at forskelle</w:t>
      </w:r>
      <w:r>
        <w:rPr>
          <w:color w:val="000000"/>
        </w:rPr>
        <w:t xml:space="preserve"> i</w:t>
      </w:r>
      <w:r w:rsidRPr="001A1B8D">
        <w:rPr>
          <w:color w:val="000000"/>
        </w:rPr>
        <w:t xml:space="preserve"> </w:t>
      </w:r>
      <w:r>
        <w:rPr>
          <w:color w:val="000000"/>
        </w:rPr>
        <w:t>udvikling af rivalisering, jalousi og misunde</w:t>
      </w:r>
      <w:r>
        <w:rPr>
          <w:color w:val="000000"/>
        </w:rPr>
        <w:t>l</w:t>
      </w:r>
      <w:r>
        <w:rPr>
          <w:color w:val="000000"/>
        </w:rPr>
        <w:t>se, kan afhænge af fødselsrækkefølgen. Fx, som tidligere nævnt, når alenebarnet bl</w:t>
      </w:r>
      <w:r>
        <w:rPr>
          <w:color w:val="000000"/>
        </w:rPr>
        <w:t>i</w:t>
      </w:r>
      <w:r>
        <w:rPr>
          <w:color w:val="000000"/>
        </w:rPr>
        <w:t>ver til et ældstebarn, og mister den centrale position i familien, eller når det yngre barn bliver udsat for det ældre barns angreb på det. Neubauer tilføjer, at disse aspe</w:t>
      </w:r>
      <w:r>
        <w:rPr>
          <w:color w:val="000000"/>
        </w:rPr>
        <w:t>k</w:t>
      </w:r>
      <w:r>
        <w:rPr>
          <w:color w:val="000000"/>
        </w:rPr>
        <w:t>ter har forskellige psykologiske påvirkninger på det ældre og det yngste barn</w:t>
      </w:r>
      <w:r w:rsidR="00447A81">
        <w:rPr>
          <w:color w:val="000000"/>
        </w:rPr>
        <w:t>.</w:t>
      </w:r>
      <w:r>
        <w:rPr>
          <w:color w:val="000000"/>
        </w:rPr>
        <w:t xml:space="preserve"> De omstændigheder der medfører om en bliver afvist eller er den der afviser, kan have en betydning for driftsdistribution og overjegsudvikling, </w:t>
      </w:r>
      <w:r w:rsidR="001E46F1" w:rsidRPr="009A1565">
        <w:t xml:space="preserve">Rosenbaum (1963 </w:t>
      </w:r>
      <w:r w:rsidR="001E46F1">
        <w:t>if Ker</w:t>
      </w:r>
      <w:r w:rsidR="001E46F1">
        <w:t>n</w:t>
      </w:r>
      <w:r w:rsidR="001E46F1">
        <w:t xml:space="preserve">berg og Richards, 1988) </w:t>
      </w:r>
      <w:r w:rsidR="001E46F1" w:rsidRPr="009A1565">
        <w:t xml:space="preserve">omtaler ligeledes, at et barn udvikler en identitet dels ved at </w:t>
      </w:r>
      <w:r w:rsidR="001E46F1" w:rsidRPr="009A1565">
        <w:lastRenderedPageBreak/>
        <w:t>se hvordan forældrene behandler de andre søskende, og hvordan de i sammenligning hermed, behandler det selv, f.eks. "Jeg er den, der får mere," "Jeg er den, der får mindre"</w:t>
      </w:r>
      <w:r w:rsidR="001E46F1">
        <w:t>.</w:t>
      </w:r>
      <w:r w:rsidR="001E46F1" w:rsidRPr="009A1565">
        <w:t xml:space="preserve"> </w:t>
      </w:r>
      <w:r w:rsidR="000434C2">
        <w:t xml:space="preserve">Neubauer </w:t>
      </w:r>
      <w:r w:rsidR="009A1565">
        <w:t xml:space="preserve">(1983) </w:t>
      </w:r>
      <w:r w:rsidR="000434C2">
        <w:t>overvejer</w:t>
      </w:r>
      <w:r w:rsidR="009A1565">
        <w:t xml:space="preserve"> ligeledes</w:t>
      </w:r>
      <w:r w:rsidR="000434C2">
        <w:t xml:space="preserve">, om </w:t>
      </w:r>
      <w:r w:rsidR="000434C2" w:rsidRPr="009A1565">
        <w:t xml:space="preserve">ældre og yngre søskende vil lide forskelligt af og under misundelse, jalousi og rivalisering. </w:t>
      </w:r>
    </w:p>
    <w:p w:rsidR="00627B1F" w:rsidRDefault="000434C2" w:rsidP="00F07D97">
      <w:r>
        <w:t>Martin og Ross (1995</w:t>
      </w:r>
      <w:r w:rsidR="00FC2203">
        <w:t xml:space="preserve"> if Sanders, 2004</w:t>
      </w:r>
      <w:r>
        <w:t>) kiggede på, hvordan søskendeaggression udvikles over en toårs periode mellem førstefødte (3.6-4.9 års) og andenfødte (1.9-2.6 års). De fandt, at ældre søskende var mere aggressive end yngre, selvom diff</w:t>
      </w:r>
      <w:r>
        <w:t>e</w:t>
      </w:r>
      <w:r>
        <w:t>rencen blev reduceret over de to år, og at der var en kobling mellem det aggression</w:t>
      </w:r>
      <w:r>
        <w:t>s</w:t>
      </w:r>
      <w:r>
        <w:t>niveau den førstefødte udviste i begyndelsen af de to år, og niveauet den andenfødte viste i slutningen; altså, jo mere aggressiv den ældste var i begyndelsen, jo mere a</w:t>
      </w:r>
      <w:r>
        <w:t>g</w:t>
      </w:r>
      <w:r>
        <w:t xml:space="preserve">gressiv var den yngste i slutningen af undersøgelsen. Dette angives at kunne hænge sammen med, at det yngre barn lærer ”at blive” </w:t>
      </w:r>
      <w:r w:rsidR="00FC2203">
        <w:t>aggressiv</w:t>
      </w:r>
      <w:r w:rsidR="00216FCE">
        <w:rPr>
          <w:i/>
        </w:rPr>
        <w:t>t</w:t>
      </w:r>
      <w:r>
        <w:t>, fra det ældre barns a</w:t>
      </w:r>
      <w:r>
        <w:t>d</w:t>
      </w:r>
      <w:r>
        <w:t>færd (ibid. p. 47</w:t>
      </w:r>
      <w:r w:rsidR="00216FCE">
        <w:t>.</w:t>
      </w:r>
      <w:r>
        <w:t xml:space="preserve"> </w:t>
      </w:r>
      <w:r w:rsidR="00627B1F">
        <w:t xml:space="preserve"> </w:t>
      </w:r>
      <w:r w:rsidR="00627B1F" w:rsidRPr="00A05A1A">
        <w:t>Det er hertil Bank (1992)s oplevelse, at yngre søskende er mere sårbare end ældre søskende, da retningen af tilknytning ofte går fra den yngre til den ældr</w:t>
      </w:r>
      <w:r w:rsidR="00627B1F">
        <w:t>e, hvor båndet fra den ung</w:t>
      </w:r>
      <w:r w:rsidR="00627B1F" w:rsidRPr="00A05A1A">
        <w:t xml:space="preserve">e til ældre, </w:t>
      </w:r>
      <w:r w:rsidR="00627B1F">
        <w:t xml:space="preserve">oftere er </w:t>
      </w:r>
      <w:r w:rsidR="00627B1F" w:rsidRPr="00A05A1A">
        <w:t>mere intens end omvendt</w:t>
      </w:r>
      <w:r w:rsidR="00216FCE">
        <w:t>, og</w:t>
      </w:r>
      <w:r w:rsidR="00627B1F" w:rsidRPr="00A05A1A">
        <w:t>. A</w:t>
      </w:r>
      <w:r w:rsidR="00627B1F" w:rsidRPr="00A05A1A">
        <w:t>n</w:t>
      </w:r>
      <w:r w:rsidR="00627B1F" w:rsidRPr="00A05A1A">
        <w:t>dre studier angives at have rapporteret, at ældre børn har større effekt på yngre s</w:t>
      </w:r>
      <w:r w:rsidR="00627B1F" w:rsidRPr="00A05A1A">
        <w:t>ø</w:t>
      </w:r>
      <w:r w:rsidR="00627B1F" w:rsidRPr="00A05A1A">
        <w:t>skende, end yngre har på de ældre (Koch, 1960;</w:t>
      </w:r>
      <w:r w:rsidR="00627B1F">
        <w:t xml:space="preserve"> Bigner, 1974; Bryant, 1982 if B</w:t>
      </w:r>
      <w:r w:rsidR="00627B1F" w:rsidRPr="00A05A1A">
        <w:t>ank, 1992, p. 144)</w:t>
      </w:r>
      <w:r w:rsidR="00627B1F">
        <w:t>, bl.a. da de ældre søskende har haft flere erfaringer og dermed allerede på forhånd udviklet mere af deres personlighed (Bank, 1992)</w:t>
      </w:r>
      <w:r w:rsidR="00627B1F" w:rsidRPr="00A05A1A">
        <w:t xml:space="preserve">. </w:t>
      </w:r>
      <w:r w:rsidR="00627B1F">
        <w:t xml:space="preserve"> </w:t>
      </w:r>
    </w:p>
    <w:p w:rsidR="00A97BA2" w:rsidRPr="00A97BA2" w:rsidRDefault="000434C2" w:rsidP="00F07D97">
      <w:pPr>
        <w:ind w:firstLine="567"/>
      </w:pPr>
      <w:r w:rsidRPr="005F2EF8">
        <w:t>Buhrmester</w:t>
      </w:r>
      <w:r w:rsidR="00B67A96">
        <w:t xml:space="preserve"> (1992)</w:t>
      </w:r>
      <w:r w:rsidRPr="005F2EF8">
        <w:t xml:space="preserve"> </w:t>
      </w:r>
      <w:r w:rsidR="004946A3">
        <w:t>undersøgte vha., bl.a. interviews og spørgeskemaindsa</w:t>
      </w:r>
      <w:r w:rsidR="004946A3">
        <w:t>m</w:t>
      </w:r>
      <w:r w:rsidR="004946A3">
        <w:t>ling ligeledes søskenderelationer og fandt, at der kunne ses en</w:t>
      </w:r>
      <w:r>
        <w:t xml:space="preserve"> ba</w:t>
      </w:r>
      <w:r w:rsidR="004946A3">
        <w:t>sal a</w:t>
      </w:r>
      <w:r>
        <w:t xml:space="preserve">symmetri i den </w:t>
      </w:r>
      <w:r w:rsidR="004946A3">
        <w:t>affektive</w:t>
      </w:r>
      <w:r>
        <w:t xml:space="preserve"> tone mellem yngre og ældre søskende, fx mellem deres oplevelse af ko</w:t>
      </w:r>
      <w:r>
        <w:t>n</w:t>
      </w:r>
      <w:r>
        <w:t>flikt, hvor de yngre søskende mente konflikt formindskedes med tiden, mens de æ</w:t>
      </w:r>
      <w:r>
        <w:t>l</w:t>
      </w:r>
      <w:r>
        <w:t>dre ikke rapporterede dette. De yngre søskende rapporterede ligeledes større beu</w:t>
      </w:r>
      <w:r>
        <w:t>n</w:t>
      </w:r>
      <w:r>
        <w:t>dring for og int</w:t>
      </w:r>
      <w:r w:rsidR="004946A3">
        <w:t>i</w:t>
      </w:r>
      <w:r>
        <w:t>mitet med ældre søskende, end omvendt. De ældre søskende var altså mere irriterede på de yngre,</w:t>
      </w:r>
      <w:r w:rsidR="004946A3">
        <w:t xml:space="preserve"> tolkes</w:t>
      </w:r>
      <w:r>
        <w:t xml:space="preserve"> det. Dette overvejes at kunne hænge sammen med individuation og seperationsprocesser</w:t>
      </w:r>
      <w:r w:rsidR="00B968BE">
        <w:t xml:space="preserve">, da </w:t>
      </w:r>
      <w:r w:rsidR="004946A3">
        <w:t>undersøgelsen</w:t>
      </w:r>
      <w:r>
        <w:t xml:space="preserve"> stopper ved slutningen af ungdomsårene, hvor de ældre søskende </w:t>
      </w:r>
      <w:r w:rsidR="004946A3">
        <w:t xml:space="preserve">angives at ville </w:t>
      </w:r>
      <w:r>
        <w:t xml:space="preserve">distancere </w:t>
      </w:r>
      <w:r w:rsidR="004946A3">
        <w:t xml:space="preserve">sig </w:t>
      </w:r>
      <w:r>
        <w:t>fra familien</w:t>
      </w:r>
      <w:r w:rsidR="004946A3">
        <w:t xml:space="preserve"> og derfor ikke rapporterer samme intimitet, </w:t>
      </w:r>
      <w:r>
        <w:t xml:space="preserve">og de senerefødte kan </w:t>
      </w:r>
      <w:r w:rsidR="004946A3">
        <w:t xml:space="preserve">ligeledes muligvis ønske at </w:t>
      </w:r>
      <w:r>
        <w:t>være mere voksne ved at identificere sig med den større autonomi hos de ældre sø</w:t>
      </w:r>
      <w:r w:rsidR="004946A3">
        <w:t>skende (ibid, p. 36</w:t>
      </w:r>
      <w:r>
        <w:t xml:space="preserve">.). </w:t>
      </w:r>
      <w:r w:rsidR="00216FCE">
        <w:t>Det kan ligeledes påpeges, at Freud, der anså rivalis</w:t>
      </w:r>
      <w:r w:rsidR="00216FCE">
        <w:t>e</w:t>
      </w:r>
      <w:r w:rsidR="00216FCE">
        <w:t>ring for en normaltilstand i søskendeflokken fungere som storebror, mens Klein der omtalte kærlighed mellem søskende, var den yngste søster ud af fire.</w:t>
      </w:r>
    </w:p>
    <w:p w:rsidR="00A97BA2" w:rsidRDefault="00052E85" w:rsidP="00F07D97">
      <w:pPr>
        <w:pStyle w:val="Overskrift3"/>
      </w:pPr>
      <w:bookmarkStart w:id="49" w:name="_Toc362869312"/>
      <w:bookmarkStart w:id="50" w:name="_Toc363693164"/>
      <w:bookmarkStart w:id="51" w:name="_Toc367403069"/>
      <w:bookmarkStart w:id="52" w:name="_Toc367403079"/>
      <w:bookmarkStart w:id="53" w:name="_Toc369071749"/>
      <w:r>
        <w:lastRenderedPageBreak/>
        <w:t>3.3.1</w:t>
      </w:r>
      <w:r w:rsidR="00A97BA2">
        <w:t xml:space="preserve"> Overgangsobjekter</w:t>
      </w:r>
      <w:bookmarkEnd w:id="49"/>
      <w:bookmarkEnd w:id="50"/>
      <w:bookmarkEnd w:id="51"/>
      <w:bookmarkEnd w:id="53"/>
    </w:p>
    <w:p w:rsidR="00A97BA2" w:rsidRPr="007B3F6A" w:rsidRDefault="001E46F1" w:rsidP="00F07D97">
      <w:r>
        <w:t xml:space="preserve">Ældre og yngre søskende </w:t>
      </w:r>
      <w:r w:rsidR="00A97BA2" w:rsidRPr="00B34208">
        <w:t>angives af Bank og Kahn</w:t>
      </w:r>
      <w:r>
        <w:t xml:space="preserve"> (</w:t>
      </w:r>
      <w:r w:rsidR="00B67A96">
        <w:t>1997</w:t>
      </w:r>
      <w:r>
        <w:t>) ligeledes</w:t>
      </w:r>
      <w:r w:rsidR="00A97BA2" w:rsidRPr="00B34208">
        <w:t xml:space="preserve"> at kunne anve</w:t>
      </w:r>
      <w:r w:rsidR="00A97BA2" w:rsidRPr="00B34208">
        <w:t>n</w:t>
      </w:r>
      <w:r w:rsidR="00A97BA2" w:rsidRPr="00B34208">
        <w:t xml:space="preserve">de hinanden til at lave en transition væk fra moderen, og på denne måde, at kunne antage karakter af </w:t>
      </w:r>
      <w:r w:rsidR="00A97BA2" w:rsidRPr="00B34208">
        <w:rPr>
          <w:i/>
        </w:rPr>
        <w:t>overgangsobjekter</w:t>
      </w:r>
      <w:r w:rsidR="00A97BA2" w:rsidRPr="00B34208">
        <w:rPr>
          <w:rStyle w:val="Fodnotehenvisning"/>
          <w:i/>
        </w:rPr>
        <w:footnoteReference w:id="7"/>
      </w:r>
      <w:r w:rsidR="00A97BA2" w:rsidRPr="00B34208">
        <w:t>. Specielt hvis/når moderen trækker sig mere og mere væk som barnet bliver ældre, eller når et yngre barn bliver født (ibid, p. 31).  Denne overgangsobjektrelation kan på trods af, at den kan være tilfredsstillende, samtidig være intenst frustrerende for alle de involverede børn, da intet barn kan ti</w:t>
      </w:r>
      <w:r w:rsidR="00A97BA2" w:rsidRPr="00B34208">
        <w:t>l</w:t>
      </w:r>
      <w:r w:rsidR="00A97BA2" w:rsidRPr="00B34208">
        <w:t xml:space="preserve">fredsstille alle sine søskendes krav for omsorg, og ethvert barn må, ifølge Bank og Kahn, komme til at afsky den krævende og trængende oplevelse af berettigelse som en søskende antager. Her, beskrives det, ligger noget af oprindelsen til ambivalens mellem søskende (bid. p. 32). </w:t>
      </w:r>
      <w:r w:rsidR="00A97BA2" w:rsidRPr="007B3F6A">
        <w:t>Ved ethvert søskendepar</w:t>
      </w:r>
      <w:r w:rsidR="00A81ECD">
        <w:t>,</w:t>
      </w:r>
      <w:r w:rsidR="00A97BA2" w:rsidRPr="007B3F6A">
        <w:t xml:space="preserve"> vil dynamikken variere, ift de specifikke forældre, samt de behov barnet har. Som en forklaring på disse forske</w:t>
      </w:r>
      <w:r w:rsidR="00A97BA2" w:rsidRPr="007B3F6A">
        <w:t>l</w:t>
      </w:r>
      <w:r w:rsidR="00A97BA2" w:rsidRPr="007B3F6A">
        <w:t>lige be</w:t>
      </w:r>
      <w:r w:rsidR="00B03836">
        <w:t>hov, anvendes K</w:t>
      </w:r>
      <w:r w:rsidR="00A97BA2" w:rsidRPr="007B3F6A">
        <w:t xml:space="preserve">ohuts (1971 if Bank og Kahn, 1997, p- 38)s 3 stadier, nemlig </w:t>
      </w:r>
      <w:r w:rsidR="00A97BA2" w:rsidRPr="007B3F6A">
        <w:rPr>
          <w:i/>
        </w:rPr>
        <w:t xml:space="preserve">Merging, Twinning </w:t>
      </w:r>
      <w:r w:rsidR="00A97BA2" w:rsidRPr="007B3F6A">
        <w:t xml:space="preserve">og </w:t>
      </w:r>
      <w:r w:rsidR="00A97BA2" w:rsidRPr="007B3F6A">
        <w:rPr>
          <w:i/>
        </w:rPr>
        <w:t>Mirroring</w:t>
      </w:r>
      <w:r w:rsidR="00A97BA2" w:rsidRPr="007B3F6A">
        <w:t xml:space="preserve">. </w:t>
      </w:r>
    </w:p>
    <w:p w:rsidR="00B03836" w:rsidRDefault="00A97BA2" w:rsidP="00F07D97">
      <w:pPr>
        <w:ind w:firstLine="567"/>
      </w:pPr>
      <w:r w:rsidRPr="007B3F6A">
        <w:rPr>
          <w:i/>
        </w:rPr>
        <w:t xml:space="preserve">Merging </w:t>
      </w:r>
      <w:r w:rsidRPr="007B3F6A">
        <w:t>omhandler hvordan det helt spæde barn grundet behov for en tryg og sikker verden, ønsker at sammensmelte. Denne sammensmeltning der opløser selv-anden distinktionen, opstår i tilknytningsfasen, og hjælper med at fastholde en sy</w:t>
      </w:r>
      <w:r w:rsidRPr="007B3F6A">
        <w:t>m</w:t>
      </w:r>
      <w:r w:rsidRPr="007B3F6A">
        <w:t xml:space="preserve">biotisk relation. </w:t>
      </w:r>
    </w:p>
    <w:p w:rsidR="00A97BA2" w:rsidRPr="007B3F6A" w:rsidRDefault="00A97BA2" w:rsidP="00F07D97">
      <w:pPr>
        <w:ind w:firstLine="567"/>
      </w:pPr>
      <w:r w:rsidRPr="007B3F6A">
        <w:rPr>
          <w:i/>
        </w:rPr>
        <w:t>Twinship</w:t>
      </w:r>
      <w:r w:rsidRPr="007B3F6A">
        <w:t xml:space="preserve"> er et form for alter-ego stadie. Når barnet bliver ældre, bliver det m</w:t>
      </w:r>
      <w:r w:rsidRPr="007B3F6A">
        <w:t>e</w:t>
      </w:r>
      <w:r w:rsidRPr="007B3F6A">
        <w:t xml:space="preserve">re differentieret. Her begynder det at opdage, at det er forskelligt fra andre. Barnet kan i højere grad tolerere at </w:t>
      </w:r>
      <w:r w:rsidR="00B03836">
        <w:t xml:space="preserve">være fysisk separat fra andre, </w:t>
      </w:r>
      <w:r w:rsidRPr="007B3F6A">
        <w:t xml:space="preserve">men det er en proces der tager tid. Det </w:t>
      </w:r>
      <w:r w:rsidR="00A81ECD">
        <w:t>kan observeres, a</w:t>
      </w:r>
      <w:r w:rsidRPr="007B3F6A">
        <w:t>t søskende der stadig er i denne fase kan blive rase</w:t>
      </w:r>
      <w:r w:rsidRPr="007B3F6A">
        <w:t>n</w:t>
      </w:r>
      <w:r w:rsidRPr="007B3F6A">
        <w:lastRenderedPageBreak/>
        <w:t xml:space="preserve">de, hvis andre søskende har en anden mening end dem. Dette kan producere vrede, angst, frustration og kampe mellem børnene. </w:t>
      </w:r>
    </w:p>
    <w:p w:rsidR="00A97BA2" w:rsidRPr="007B3F6A" w:rsidRDefault="00A97BA2" w:rsidP="00F07D97">
      <w:pPr>
        <w:ind w:firstLine="567"/>
      </w:pPr>
      <w:r w:rsidRPr="007B3F6A">
        <w:rPr>
          <w:i/>
        </w:rPr>
        <w:t>Mirroring</w:t>
      </w:r>
      <w:r w:rsidRPr="007B3F6A">
        <w:t xml:space="preserve"> omhandler hvordan barnet forventer andre skal være tilskuere og g</w:t>
      </w:r>
      <w:r w:rsidRPr="007B3F6A">
        <w:t>i</w:t>
      </w:r>
      <w:r w:rsidRPr="007B3F6A">
        <w:t>ve feedback til barnets aktiviteter. Den anden person er separat, men eksisterer som et spejl der udelukkende reflekterer det der tilfredsstiller barnets narcissistiske ønsker</w:t>
      </w:r>
      <w:r w:rsidR="00A81ECD">
        <w:t xml:space="preserve"> (eng: desires) </w:t>
      </w:r>
      <w:r w:rsidRPr="007B3F6A">
        <w:t>(</w:t>
      </w:r>
      <w:r>
        <w:t xml:space="preserve">Bank &amp; Kahn, </w:t>
      </w:r>
      <w:r w:rsidR="00B67A96">
        <w:t>1997</w:t>
      </w:r>
      <w:r w:rsidRPr="007B3F6A">
        <w:t>. pp. 38f).</w:t>
      </w:r>
    </w:p>
    <w:p w:rsidR="00A97BA2" w:rsidRDefault="00A97BA2" w:rsidP="00F07D97">
      <w:r w:rsidRPr="00B34208">
        <w:t>Ofte</w:t>
      </w:r>
      <w:r>
        <w:t xml:space="preserve"> ses,</w:t>
      </w:r>
      <w:r w:rsidRPr="00B34208">
        <w:t xml:space="preserve"> hvordan ældre søskende på 3-4 år prøver at lære noget til deres yngste s</w:t>
      </w:r>
      <w:r w:rsidRPr="00B34208">
        <w:t>ø</w:t>
      </w:r>
      <w:r w:rsidRPr="00B34208">
        <w:t xml:space="preserve">skende, somme tider som om den yngre søskende er en bamse eller et dyr, hvor de kan blive skældt meget ud hvis ikke de samarbejder. Dette </w:t>
      </w:r>
      <w:r w:rsidR="00A81ECD">
        <w:t>kan</w:t>
      </w:r>
      <w:r w:rsidRPr="00B34208">
        <w:t>hænge sammen med den ældre søskendes følelse af omnipotens så vel som søgen efter egne kompetencer, hvor den ældste søskende derved får lov at vise, at denne er selvstændig, og det yn</w:t>
      </w:r>
      <w:r w:rsidRPr="00B34208">
        <w:t>g</w:t>
      </w:r>
      <w:r w:rsidRPr="00B34208">
        <w:t>re barn får chance for egoudvikling samt får</w:t>
      </w:r>
      <w:r w:rsidR="00A81ECD">
        <w:t xml:space="preserve"> kontakt som en form for bonus</w:t>
      </w:r>
      <w:r w:rsidRPr="00B34208">
        <w:t>. På samme tid vil begge parter kunne opleve frustration, når en søskende afviser at lege, stimulere eller give kontakt.  Yngre søskende angives altid at kigge til deres ældre søskende for omsorg, og vil sandsynligvis blive mødt med afvisning</w:t>
      </w:r>
      <w:r>
        <w:t xml:space="preserve"> (ibid. pp. 32f)</w:t>
      </w:r>
      <w:r w:rsidRPr="00B34208">
        <w:t>.</w:t>
      </w:r>
      <w:r>
        <w:t xml:space="preserve"> Der beskrives ikke hvorfor dette er sandsynligt, men det kan overvejes at findes i Kohuts 3 stadier, der netop behandler hvordan det yngre barn har behov for samme</w:t>
      </w:r>
      <w:r>
        <w:t>n</w:t>
      </w:r>
      <w:r>
        <w:t xml:space="preserve">smeltning, og det ældre barn, der bliver mere differentieret, i stedet har behov for at eksistere separat og blive spejlet. Ligeledes kan barnets manglende modenhed spille ind, hvilket omtales af </w:t>
      </w:r>
      <w:r w:rsidRPr="00AC2B77">
        <w:t>Rosenbaum (1963 if Kernberg og Richards, 1988), der i 1963 konkluderede, at ældre søskendes quasiparentale rolle ligeledes kan udgøre en fare for den yngre søskende, da det ældre barns umodenhed kan føre til overdreven a</w:t>
      </w:r>
      <w:r w:rsidRPr="00AC2B77">
        <w:t>g</w:t>
      </w:r>
      <w:r w:rsidRPr="00AC2B77">
        <w:t>gression mod det yngre (ibid).</w:t>
      </w:r>
      <w:r>
        <w:t xml:space="preserve"> Den ældre søskendes umodenhed kan derved anses for et af problemerne ved anvendelsen af denne som overgangsobjekt. </w:t>
      </w:r>
      <w:r w:rsidR="00A81ECD">
        <w:t>Fr</w:t>
      </w:r>
      <w:r w:rsidRPr="00B34208">
        <w:t>ustrerede føle</w:t>
      </w:r>
      <w:r w:rsidRPr="00B34208">
        <w:t>l</w:t>
      </w:r>
      <w:r w:rsidRPr="00B34208">
        <w:t xml:space="preserve">ser </w:t>
      </w:r>
      <w:r>
        <w:t xml:space="preserve">der er blevet internaliseret som den ”onde-mig”, opleves som angst, frygt, og i ekstreme situationer, som udslettelse. Disse følelser må der hos det lille barn tages afstand fra (eng: disowned), ved at de bliver projiceret ud af selvet i et ”ikke-mig, hvor følelserne kan opleves ikke længere at eksistere, eller eksistensen i selvet kan blive fornægtet. At den yngre søskende vil blive mødt med afvisning angives derfor at </w:t>
      </w:r>
      <w:r w:rsidRPr="00B34208">
        <w:t>medvirke</w:t>
      </w:r>
      <w:r>
        <w:t xml:space="preserve"> til</w:t>
      </w:r>
      <w:r w:rsidRPr="00B34208">
        <w:t xml:space="preserve">, at den </w:t>
      </w:r>
      <w:r>
        <w:t>yngre</w:t>
      </w:r>
      <w:r w:rsidRPr="00B34208">
        <w:t xml:space="preserve"> søskende </w:t>
      </w:r>
      <w:r w:rsidR="00A81ECD">
        <w:t>anvender den anden som</w:t>
      </w:r>
      <w:r w:rsidRPr="00B34208">
        <w:t xml:space="preserve"> et objekt hvori der projiceres dennes egne onde (eng: bad) fø</w:t>
      </w:r>
      <w:r w:rsidR="00A81ECD">
        <w:t>lelser</w:t>
      </w:r>
      <w:r w:rsidRPr="00B34208">
        <w:t xml:space="preserve"> </w:t>
      </w:r>
      <w:r>
        <w:t>(bank &amp; Kahn, 1997. pp. 32f).</w:t>
      </w:r>
    </w:p>
    <w:p w:rsidR="00A97BA2" w:rsidRPr="00A57C4F" w:rsidRDefault="00A97BA2" w:rsidP="00F07D97">
      <w:pPr>
        <w:ind w:firstLine="567"/>
      </w:pPr>
      <w:r>
        <w:t xml:space="preserve">Det beskrives, at der er uanede muligheder for, hvordan søskende ikke kan møde hinandens behov adækvat. Hvis overgangsobjektet er en ældre søskende, vil </w:t>
      </w:r>
      <w:r>
        <w:lastRenderedPageBreak/>
        <w:t>der, angives det, sandsynligvis blive konflikt. Søskendes forskellige udviklingsmæ</w:t>
      </w:r>
      <w:r>
        <w:t>s</w:t>
      </w:r>
      <w:r>
        <w:t>sige behov, kan ofte ikke begge blive tilfredsstillet samtidig. Hvis den ældre søske</w:t>
      </w:r>
      <w:r>
        <w:t>n</w:t>
      </w:r>
      <w:r>
        <w:t>de trækker sig, mister den yngre søskende sit overgangsobjekt, og lider stor skuffe</w:t>
      </w:r>
      <w:r>
        <w:t>l</w:t>
      </w:r>
      <w:r>
        <w:t>se. En yngre søskende som søger at sammensmelte med en ældre søskende angives dog at have en bedre chance for at få tilfredsstillet sit behov for kærlighed, da den ældre søskende i det mindste kan forsøge at være en adækvat omsorgsgiver for den yngre. Den ældre søskende kan prøve at modellerer moderen, og føle sig overlegen og måske endda omnipotent. Hvis den ældre søskende vender sig mod den yngre for et varende, tilfredsstillende bånd, vil denne ikke så sandsynligt modtage den varme der er så nødvendig. At søge efter emotionel tilfredsstillelse ved en der er uempatisk, uforudsigelig og emotionelt overfladisk, kan kun lede til frustration (ibid. p. 37). Ud af sådanne skuffelser opstår det strukturelle fundament af splittelsen af god/ond, mig/ikke mig, tæthed/distance, der angives at karakterisere mange søskenderelationer i barndom og voksenliv. Komplet sammensmeltning med en søskende der kan resu</w:t>
      </w:r>
      <w:r>
        <w:t>l</w:t>
      </w:r>
      <w:r>
        <w:t xml:space="preserve">terer i at man mister </w:t>
      </w:r>
      <w:r w:rsidR="00A81ECD">
        <w:t>sit</w:t>
      </w:r>
      <w:r>
        <w:t xml:space="preserve"> selv, eller komplet undgåelse, der kan resulterer i at man bl</w:t>
      </w:r>
      <w:r>
        <w:t>i</w:t>
      </w:r>
      <w:r>
        <w:t>ver en fremmede for sine søskende, er to ekstreme resultater af dette overgangso</w:t>
      </w:r>
      <w:r>
        <w:t>b</w:t>
      </w:r>
      <w:r>
        <w:t>jekts- eller tilknytningsdilemma, som det også kaldes her (ibid. p. 33).</w:t>
      </w:r>
    </w:p>
    <w:p w:rsidR="00A97BA2" w:rsidRPr="003C08F4" w:rsidRDefault="00052E85" w:rsidP="00F07D97">
      <w:pPr>
        <w:pStyle w:val="Overskrift3"/>
      </w:pPr>
      <w:bookmarkStart w:id="54" w:name="_Toc369071750"/>
      <w:r w:rsidRPr="003C08F4">
        <w:t>3.3.2</w:t>
      </w:r>
      <w:r w:rsidR="00940CA3" w:rsidRPr="003C08F4">
        <w:t xml:space="preserve"> </w:t>
      </w:r>
      <w:r w:rsidR="0080612A">
        <w:t>Fødselsrækkefølge -</w:t>
      </w:r>
      <w:r w:rsidR="0022400C">
        <w:t xml:space="preserve"> o</w:t>
      </w:r>
      <w:r w:rsidR="00940CA3" w:rsidRPr="003C08F4">
        <w:t>psummeri</w:t>
      </w:r>
      <w:r w:rsidR="00CC03FC" w:rsidRPr="003C08F4">
        <w:t>n</w:t>
      </w:r>
      <w:r w:rsidR="00940CA3" w:rsidRPr="003C08F4">
        <w:t>g</w:t>
      </w:r>
      <w:r w:rsidR="0022400C">
        <w:t xml:space="preserve"> og </w:t>
      </w:r>
      <w:r w:rsidR="00A97BA2" w:rsidRPr="003C08F4">
        <w:t>diskussion</w:t>
      </w:r>
      <w:bookmarkEnd w:id="54"/>
    </w:p>
    <w:p w:rsidR="00940CA3" w:rsidRPr="003C08F4" w:rsidRDefault="008152C9" w:rsidP="00F07D97">
      <w:r w:rsidRPr="003C08F4">
        <w:t>Adler (1937) beskrev</w:t>
      </w:r>
      <w:r w:rsidR="00D44665" w:rsidRPr="003C08F4">
        <w:t xml:space="preserve"> altså</w:t>
      </w:r>
      <w:r w:rsidRPr="003C08F4">
        <w:t xml:space="preserve">, at den situation </w:t>
      </w:r>
      <w:r w:rsidR="00D44665" w:rsidRPr="003C08F4">
        <w:t xml:space="preserve">de forskellige </w:t>
      </w:r>
      <w:r w:rsidRPr="003C08F4">
        <w:t xml:space="preserve">søskende </w:t>
      </w:r>
      <w:r w:rsidR="00D44665" w:rsidRPr="003C08F4">
        <w:t xml:space="preserve">i en søskendeflok </w:t>
      </w:r>
      <w:r w:rsidRPr="003C08F4">
        <w:t xml:space="preserve">fødes ind i, ikke er den samme. </w:t>
      </w:r>
      <w:r w:rsidR="00940CA3" w:rsidRPr="003C08F4">
        <w:t>Neubauer (</w:t>
      </w:r>
      <w:r w:rsidR="00B67A96">
        <w:t>1983</w:t>
      </w:r>
      <w:r w:rsidR="00940CA3" w:rsidRPr="003C08F4">
        <w:t xml:space="preserve">) omtalte, at </w:t>
      </w:r>
      <w:r w:rsidR="00940CA3" w:rsidRPr="003C08F4">
        <w:rPr>
          <w:color w:val="000000"/>
        </w:rPr>
        <w:t>d</w:t>
      </w:r>
      <w:r w:rsidR="00E82605" w:rsidRPr="003C08F4">
        <w:rPr>
          <w:color w:val="000000"/>
        </w:rPr>
        <w:t>e omstændigheder der medfører om en bliver afvist eller er den der afviser, kan have en betydning for driftsdistribution og overjegsudvikling</w:t>
      </w:r>
      <w:r w:rsidR="00A81ECD">
        <w:rPr>
          <w:color w:val="000000"/>
        </w:rPr>
        <w:t>, altså muligvis det strenge overjeg, som Coles (</w:t>
      </w:r>
      <w:r w:rsidR="00B67A96">
        <w:rPr>
          <w:color w:val="000000"/>
        </w:rPr>
        <w:t>2003</w:t>
      </w:r>
      <w:r w:rsidR="00A81ECD">
        <w:rPr>
          <w:color w:val="000000"/>
        </w:rPr>
        <w:t>) beskrev.</w:t>
      </w:r>
      <w:r w:rsidR="00940CA3" w:rsidRPr="003C08F4">
        <w:rPr>
          <w:color w:val="000000"/>
        </w:rPr>
        <w:t xml:space="preserve"> </w:t>
      </w:r>
      <w:r w:rsidR="00E82605" w:rsidRPr="003C08F4">
        <w:t>Rosenbaum (1963 if Kernberg og Richards, 1988) omtaler, at et barn udvikler en identitet dels ved at se hvordan forældrene behandler de andre søskende, og hvordan de i sammenligning hermed, behandler det selv</w:t>
      </w:r>
      <w:r w:rsidR="003C08F4" w:rsidRPr="003C08F4">
        <w:t xml:space="preserve">. </w:t>
      </w:r>
      <w:r w:rsidR="00E82605" w:rsidRPr="003C08F4">
        <w:t>Neubauer (1983) ove</w:t>
      </w:r>
      <w:r w:rsidR="00E82605" w:rsidRPr="003C08F4">
        <w:t>r</w:t>
      </w:r>
      <w:r w:rsidR="00E82605" w:rsidRPr="003C08F4">
        <w:t>vejer ligeledes, om ældre og yngre søskende vil lide forskelligt af og under misu</w:t>
      </w:r>
      <w:r w:rsidR="00E82605" w:rsidRPr="003C08F4">
        <w:t>n</w:t>
      </w:r>
      <w:r w:rsidR="00E82605" w:rsidRPr="003C08F4">
        <w:t xml:space="preserve">delse, jalousi og rivalisering. </w:t>
      </w:r>
      <w:r w:rsidR="00940CA3" w:rsidRPr="003C08F4">
        <w:t>Der spekuleres altså i, at søskendesituationen er ko</w:t>
      </w:r>
      <w:r w:rsidR="00940CA3" w:rsidRPr="003C08F4">
        <w:t>m</w:t>
      </w:r>
      <w:r w:rsidR="00940CA3" w:rsidRPr="003C08F4">
        <w:t xml:space="preserve">pleks, og kan påvirke de </w:t>
      </w:r>
      <w:r w:rsidR="003C08F4" w:rsidRPr="003C08F4">
        <w:t>enkelte</w:t>
      </w:r>
      <w:r w:rsidR="00940CA3" w:rsidRPr="003C08F4">
        <w:t xml:space="preserve"> søskende i søskenderækkefølgen på forskellige m</w:t>
      </w:r>
      <w:r w:rsidR="00940CA3" w:rsidRPr="003C08F4">
        <w:t>å</w:t>
      </w:r>
      <w:r w:rsidR="00940CA3" w:rsidRPr="003C08F4">
        <w:t xml:space="preserve">der. </w:t>
      </w:r>
    </w:p>
    <w:p w:rsidR="00A81ECD" w:rsidRDefault="00E82605" w:rsidP="00F07D97">
      <w:r w:rsidRPr="003C08F4">
        <w:t xml:space="preserve">Adler (1937) beskrev, </w:t>
      </w:r>
      <w:r w:rsidR="008152C9" w:rsidRPr="003C08F4">
        <w:t xml:space="preserve">at den </w:t>
      </w:r>
      <w:r w:rsidRPr="003C08F4">
        <w:t xml:space="preserve">førstefødte generelt </w:t>
      </w:r>
      <w:r w:rsidR="003C08F4" w:rsidRPr="003C08F4">
        <w:t>bliver</w:t>
      </w:r>
      <w:r w:rsidRPr="003C08F4">
        <w:t xml:space="preserve"> forkælet, da det har været enebarn og fået central fokus. Det skal dog ligeledes opleve at blive ”sat af tronen” (</w:t>
      </w:r>
      <w:r w:rsidRPr="003C08F4">
        <w:rPr>
          <w:i/>
        </w:rPr>
        <w:t xml:space="preserve">dethronement) </w:t>
      </w:r>
      <w:r w:rsidRPr="003C08F4">
        <w:t xml:space="preserve">når der kommer et nyt barn. I sådanne tilfælde kan opstå jalousi og </w:t>
      </w:r>
      <w:r w:rsidRPr="003C08F4">
        <w:lastRenderedPageBreak/>
        <w:t>misundelse</w:t>
      </w:r>
      <w:r w:rsidR="00A81ECD">
        <w:t>, og l</w:t>
      </w:r>
      <w:r w:rsidRPr="003C08F4">
        <w:t>igeledes kan den førstefødte vende sig fra moderen til faderen, og antager en kritisk indstilling til sin mor</w:t>
      </w:r>
      <w:r w:rsidR="00A81ECD">
        <w:t xml:space="preserve">.  </w:t>
      </w:r>
      <w:r w:rsidR="008152C9" w:rsidRPr="003C08F4">
        <w:t>Det</w:t>
      </w:r>
      <w:r w:rsidRPr="003C08F4">
        <w:t xml:space="preserve"> senerefødte barn har aldrig oplevet at være enebarn, og fødes således ind i en meget anderledes situation, da barnet aldrig er d</w:t>
      </w:r>
      <w:r w:rsidR="00A81ECD">
        <w:t xml:space="preserve">en eneste der får </w:t>
      </w:r>
      <w:r w:rsidR="00F15F33">
        <w:t>opmærksomhed.</w:t>
      </w:r>
      <w:r w:rsidR="00F15F33" w:rsidRPr="003C08F4">
        <w:t xml:space="preserve"> fra</w:t>
      </w:r>
      <w:r w:rsidRPr="003C08F4">
        <w:t xml:space="preserve"> begyndelsen, er livet </w:t>
      </w:r>
      <w:r w:rsidR="00F15F33">
        <w:t xml:space="preserve">ifølge Adler </w:t>
      </w:r>
      <w:r w:rsidRPr="003C08F4">
        <w:t>et kapløb, hvor den førstefødte sætter hastigheden, og den andenfødte forsøger at overhale. Hvad udkommet af sådan konkurrence bliver, angives at afhænge af børnenes mod og selvtil</w:t>
      </w:r>
      <w:r w:rsidR="00A81ECD">
        <w:t>lid, og hermed altså deres personligheder.</w:t>
      </w:r>
      <w:r w:rsidRPr="003C08F4">
        <w:t xml:space="preserve"> </w:t>
      </w:r>
    </w:p>
    <w:p w:rsidR="007D152C" w:rsidRDefault="003C08F4" w:rsidP="007D152C">
      <w:r w:rsidRPr="00FB5981">
        <w:t>Ligeledes</w:t>
      </w:r>
      <w:r w:rsidR="008152C9" w:rsidRPr="00FB5981">
        <w:t xml:space="preserve"> </w:t>
      </w:r>
      <w:r w:rsidRPr="00FB5981">
        <w:t>angives søskende at kunne</w:t>
      </w:r>
      <w:r w:rsidR="008152C9" w:rsidRPr="00FB5981">
        <w:t xml:space="preserve"> </w:t>
      </w:r>
      <w:r w:rsidR="00B03836" w:rsidRPr="00FB5981">
        <w:t xml:space="preserve">anvende hinanden til at lave en transition væk fra moderen, </w:t>
      </w:r>
      <w:r w:rsidRPr="00FB5981">
        <w:t>som</w:t>
      </w:r>
      <w:r w:rsidR="00B03836" w:rsidRPr="00FB5981">
        <w:t xml:space="preserve"> en form for</w:t>
      </w:r>
      <w:r w:rsidRPr="00FB5981">
        <w:t xml:space="preserve"> overgangsobjek</w:t>
      </w:r>
      <w:r w:rsidR="00F15F33">
        <w:t>ter</w:t>
      </w:r>
      <w:r w:rsidR="008152C9" w:rsidRPr="00FB5981">
        <w:t xml:space="preserve"> specielt hvis/når moderen trækker sig mere og mere væk som barnet bliver ældre, eller når et yngre barn bliver født (</w:t>
      </w:r>
      <w:r w:rsidR="00B67A96">
        <w:t>B</w:t>
      </w:r>
      <w:r w:rsidRPr="00FB5981">
        <w:t>ank &amp; K</w:t>
      </w:r>
      <w:r w:rsidR="008152C9" w:rsidRPr="00FB5981">
        <w:t xml:space="preserve">ahn </w:t>
      </w:r>
      <w:r w:rsidR="00B67A96">
        <w:t>1997</w:t>
      </w:r>
      <w:r w:rsidR="008152C9" w:rsidRPr="00FB5981">
        <w:t>, p. 31)</w:t>
      </w:r>
      <w:r w:rsidRPr="00FB5981">
        <w:t xml:space="preserve"> </w:t>
      </w:r>
      <w:r w:rsidR="008152C9" w:rsidRPr="00FB5981">
        <w:t>.  Denne overgangsobjektrelation kan være intenst fr</w:t>
      </w:r>
      <w:r w:rsidR="008152C9" w:rsidRPr="00FB5981">
        <w:t>u</w:t>
      </w:r>
      <w:r w:rsidR="008152C9" w:rsidRPr="00FB5981">
        <w:t>strerende for alle de involverede børn, da intet barn kan tilfredsstille alle sine s</w:t>
      </w:r>
      <w:r w:rsidR="008152C9" w:rsidRPr="00FB5981">
        <w:t>ø</w:t>
      </w:r>
      <w:r w:rsidR="008152C9" w:rsidRPr="00FB5981">
        <w:t>skendes krav for omsorg, og må</w:t>
      </w:r>
      <w:r w:rsidRPr="00FB5981">
        <w:t xml:space="preserve"> </w:t>
      </w:r>
      <w:r w:rsidR="008152C9" w:rsidRPr="00FB5981">
        <w:t>komme til at afsky den krævende og trængende o</w:t>
      </w:r>
      <w:r w:rsidR="008152C9" w:rsidRPr="00FB5981">
        <w:t>p</w:t>
      </w:r>
      <w:r w:rsidR="008152C9" w:rsidRPr="00FB5981">
        <w:t xml:space="preserve">levelse af berettigelse </w:t>
      </w:r>
      <w:r w:rsidR="008152C9" w:rsidRPr="00F15F33">
        <w:t>som en søskende antager</w:t>
      </w:r>
      <w:r w:rsidR="00F15F33" w:rsidRPr="00F15F33">
        <w:t>. Her kan overvejes,</w:t>
      </w:r>
      <w:r w:rsidR="00F15F33">
        <w:t xml:space="preserve"> om</w:t>
      </w:r>
      <w:r w:rsidR="00F15F33" w:rsidRPr="00F15F33">
        <w:t xml:space="preserve"> dette </w:t>
      </w:r>
      <w:r w:rsidR="00F15F33">
        <w:t>ligel</w:t>
      </w:r>
      <w:r w:rsidR="00F15F33">
        <w:t>e</w:t>
      </w:r>
      <w:r w:rsidR="00F15F33">
        <w:t xml:space="preserve">des </w:t>
      </w:r>
      <w:r w:rsidR="00F15F33" w:rsidRPr="00F15F33">
        <w:t>kan hænge</w:t>
      </w:r>
      <w:r w:rsidR="00F15F33">
        <w:t xml:space="preserve"> sammen med den ældste søskendes oplevelse af </w:t>
      </w:r>
      <w:r w:rsidR="00F15F33">
        <w:rPr>
          <w:i/>
        </w:rPr>
        <w:t>dethronement</w:t>
      </w:r>
      <w:r w:rsidR="00F15F33">
        <w:t xml:space="preserve">. </w:t>
      </w:r>
      <w:r w:rsidR="007D152C" w:rsidRPr="00FB5981">
        <w:t>Da Bank og Kahn (</w:t>
      </w:r>
      <w:r w:rsidR="00B67A96">
        <w:t>1997</w:t>
      </w:r>
      <w:r w:rsidR="007D152C" w:rsidRPr="00FB5981">
        <w:t>) både omtaler, at søskende kan indtage pladsen som overgang</w:t>
      </w:r>
      <w:r w:rsidR="007D152C" w:rsidRPr="00FB5981">
        <w:t>s</w:t>
      </w:r>
      <w:r w:rsidR="007D152C" w:rsidRPr="00FB5981">
        <w:t xml:space="preserve">objekt og samtidig blive den primære tilknytning, </w:t>
      </w:r>
      <w:r w:rsidR="007D152C">
        <w:t>må antages at mene, at søskende kan blive begge del – men uden at der dog angives hvilke omstændigheder der me</w:t>
      </w:r>
      <w:r w:rsidR="007D152C">
        <w:t>d</w:t>
      </w:r>
      <w:r w:rsidR="007D152C">
        <w:t xml:space="preserve">fører hvad. </w:t>
      </w:r>
      <w:r w:rsidR="007D152C" w:rsidRPr="00FB5981">
        <w:t>Winnicots overgangsobjekter</w:t>
      </w:r>
      <w:r w:rsidR="007D152C">
        <w:t xml:space="preserve">, er fx </w:t>
      </w:r>
      <w:r w:rsidR="007D152C" w:rsidRPr="00FB5981">
        <w:t>en bamse, klud eller andet o</w:t>
      </w:r>
      <w:r w:rsidR="007D152C" w:rsidRPr="00FB5981">
        <w:t>b</w:t>
      </w:r>
      <w:r w:rsidR="007D152C" w:rsidRPr="00FB5981">
        <w:t>jekt/person der kan tages fuldstændig kontrol over mens barnet bearbejder den indre og ydre verden</w:t>
      </w:r>
      <w:r w:rsidR="007D152C">
        <w:t>. Bowlbys tilknytningspersoner, er individer barnet knytter sig til, ud fra den daglige interaktion med personer der tager sig af barnet i dagligdagen. På den baggrund, kan overvejes, om det kan fungere således, at det ældste barn oftest vil blive anvendt som tilknytningsfigur, mens det yngre kan blive anvendt som ove</w:t>
      </w:r>
      <w:r w:rsidR="007D152C">
        <w:t>r</w:t>
      </w:r>
      <w:r w:rsidR="007D152C">
        <w:t>gangsob</w:t>
      </w:r>
      <w:r w:rsidR="00B67A96">
        <w:t xml:space="preserve">jekt, Bank og Kahn </w:t>
      </w:r>
      <w:r w:rsidR="007D152C">
        <w:t xml:space="preserve"> nævner da også, </w:t>
      </w:r>
      <w:r w:rsidR="007D152C" w:rsidRPr="009A479A">
        <w:t>at signifikansen og kvaliteten af ti</w:t>
      </w:r>
      <w:r w:rsidR="007D152C" w:rsidRPr="009A479A">
        <w:t>l</w:t>
      </w:r>
      <w:r w:rsidR="007D152C" w:rsidRPr="009A479A">
        <w:t>knytningen vil blive påvirket af begge søskendes karakteristika og alder</w:t>
      </w:r>
      <w:r w:rsidR="007D152C">
        <w:t xml:space="preserve">. </w:t>
      </w:r>
    </w:p>
    <w:p w:rsidR="00F15F33" w:rsidRDefault="00F15F33" w:rsidP="00F07D97"/>
    <w:p w:rsidR="00FB5981" w:rsidRPr="00FB5981" w:rsidRDefault="00FB5981" w:rsidP="00F07D97">
      <w:r w:rsidRPr="00FB5981">
        <w:t>En anden diskussion der kan ses i ovenstående, er beskrivelse</w:t>
      </w:r>
      <w:r w:rsidR="00176DB3">
        <w:t>n af</w:t>
      </w:r>
      <w:r w:rsidRPr="00FB5981">
        <w:t xml:space="preserve"> hvilken plads i søskendeflokken der er den mest sårbare. </w:t>
      </w:r>
    </w:p>
    <w:p w:rsidR="00176DB3" w:rsidRPr="00665A02" w:rsidRDefault="00FB5981" w:rsidP="00176DB3">
      <w:r w:rsidRPr="00FB5981">
        <w:t xml:space="preserve">Det beskrives </w:t>
      </w:r>
      <w:r w:rsidR="0002797F" w:rsidRPr="00FB5981">
        <w:t>af Adler, at den førstefødte ved fødslen af en søskende, kan opleve</w:t>
      </w:r>
      <w:r w:rsidR="00A42C72" w:rsidRPr="00FB5981">
        <w:t>s</w:t>
      </w:r>
      <w:r w:rsidR="0002797F" w:rsidRPr="00FB5981">
        <w:t xml:space="preserve"> at blive skubbet væk – </w:t>
      </w:r>
      <w:r w:rsidR="0002797F" w:rsidRPr="00FB5981">
        <w:rPr>
          <w:i/>
        </w:rPr>
        <w:t>dethronement</w:t>
      </w:r>
      <w:r w:rsidR="0002797F" w:rsidRPr="00FB5981">
        <w:t>.</w:t>
      </w:r>
      <w:r w:rsidR="00176DB3">
        <w:t xml:space="preserve"> </w:t>
      </w:r>
      <w:r w:rsidR="00A42C72" w:rsidRPr="00FB5981">
        <w:t>Adler mener her, at den senerefødte generelt er i en bedre position end den førstefødte, da denne bliver stimuleret til at gøre sig um</w:t>
      </w:r>
      <w:r w:rsidR="00A42C72" w:rsidRPr="00FB5981">
        <w:t>a</w:t>
      </w:r>
      <w:r w:rsidR="00A42C72" w:rsidRPr="00FB5981">
        <w:t xml:space="preserve">ge. Ligeledes tilskynder den førstefødte sin </w:t>
      </w:r>
      <w:r w:rsidR="00A42C72" w:rsidRPr="00FB5981">
        <w:rPr>
          <w:i/>
        </w:rPr>
        <w:t>dethronement</w:t>
      </w:r>
      <w:r w:rsidR="00A42C72" w:rsidRPr="00FB5981">
        <w:t xml:space="preserve"> ved at bekæmpe den med </w:t>
      </w:r>
      <w:r w:rsidR="00A42C72" w:rsidRPr="00FB5981">
        <w:lastRenderedPageBreak/>
        <w:t>misundelse, jalousi og aggressivitet, der mindsker f</w:t>
      </w:r>
      <w:r w:rsidR="006E30DB">
        <w:t>orældrenes positive syn på ham.</w:t>
      </w:r>
      <w:r w:rsidR="00A42C72" w:rsidRPr="00FB5981">
        <w:t xml:space="preserve"> Her anses det ældre barn altså for </w:t>
      </w:r>
      <w:r w:rsidRPr="00FB5981">
        <w:t>a</w:t>
      </w:r>
      <w:r w:rsidR="00A42C72" w:rsidRPr="00FB5981">
        <w:t xml:space="preserve">t være mest udsat. </w:t>
      </w:r>
      <w:r w:rsidR="00C002F3">
        <w:t>Neubauer (1983) angiver, at det kan være et vigtigt tidspunkt i livet for barnet, når rivalisering opgives - når ba</w:t>
      </w:r>
      <w:r w:rsidR="00C002F3">
        <w:t>r</w:t>
      </w:r>
      <w:r w:rsidR="00C002F3">
        <w:t>net føler sig forladt og vender sig væk fra det eksklusive bånd til objektet. Han påp</w:t>
      </w:r>
      <w:r w:rsidR="00C002F3">
        <w:t>e</w:t>
      </w:r>
      <w:r w:rsidR="00C002F3">
        <w:t>ger, at det fra analyser med voksne og børn vides, at det at nå dertil, har en perm</w:t>
      </w:r>
      <w:r w:rsidR="00C002F3">
        <w:t>a</w:t>
      </w:r>
      <w:r w:rsidR="00C002F3">
        <w:t>nent indflydelse på barnets efterfølgende psykiske funktion, hvilket kan udtrykkes på mange måder. Det angives fx at kunne lede til løsrivelse (eng: detachement) og isol</w:t>
      </w:r>
      <w:r w:rsidR="00C002F3">
        <w:t>a</w:t>
      </w:r>
      <w:r w:rsidR="00C002F3">
        <w:t xml:space="preserve">tion, eller til en for tidlig søgen efter substitutter for det primære objekt (ibid. p. 328) – hvilket kan overvejes, at </w:t>
      </w:r>
      <w:r w:rsidR="00C002F3" w:rsidRPr="00EF1762">
        <w:t xml:space="preserve">være risikofølger ved den ældste søskendes oplevelse af </w:t>
      </w:r>
      <w:r w:rsidR="00C002F3" w:rsidRPr="00EF1762">
        <w:rPr>
          <w:i/>
        </w:rPr>
        <w:t>dethronement</w:t>
      </w:r>
      <w:r w:rsidR="00C002F3" w:rsidRPr="00EF1762">
        <w:t xml:space="preserve">. </w:t>
      </w:r>
      <w:r w:rsidR="009A479A" w:rsidRPr="00EF1762">
        <w:t xml:space="preserve">Ligeledes fandt </w:t>
      </w:r>
      <w:r w:rsidR="009A479A" w:rsidRPr="00EF1762">
        <w:rPr>
          <w:b/>
        </w:rPr>
        <w:t xml:space="preserve"> </w:t>
      </w:r>
      <w:r w:rsidR="009A479A" w:rsidRPr="00EF1762">
        <w:t>Buhrmester (</w:t>
      </w:r>
      <w:r w:rsidR="00B67A96">
        <w:t>1992</w:t>
      </w:r>
      <w:r w:rsidR="009A479A" w:rsidRPr="00EF1762">
        <w:t>) en basal asymmetri i den affekt</w:t>
      </w:r>
      <w:r w:rsidR="009A479A" w:rsidRPr="00EF1762">
        <w:t>i</w:t>
      </w:r>
      <w:r w:rsidR="009A479A" w:rsidRPr="00EF1762">
        <w:t>ve tone mellem yngre og ældre søskende, fx mellem deres oplevelse af konflikt, hvor de yngre søskende mente konflikt formindskedes med tiden, mens de ældre ikke ra</w:t>
      </w:r>
      <w:r w:rsidR="009A479A" w:rsidRPr="00EF1762">
        <w:t>p</w:t>
      </w:r>
      <w:r w:rsidR="009A479A" w:rsidRPr="00EF1762">
        <w:t>porterede dette. De yngre søskende rapporterede ligeledes større beundring for og intimitet med ældre søskende, end omvendt. De ældre søskende var altså mere irrit</w:t>
      </w:r>
      <w:r w:rsidR="009A479A" w:rsidRPr="00EF1762">
        <w:t>e</w:t>
      </w:r>
      <w:r w:rsidR="009A479A" w:rsidRPr="00EF1762">
        <w:t>rede på de yngre, tolkes det</w:t>
      </w:r>
      <w:r w:rsidR="00EF1762">
        <w:t>.</w:t>
      </w:r>
      <w:r w:rsidR="00EF1762" w:rsidRPr="00EF1762">
        <w:t xml:space="preserve"> Dette kan det underbygge tidligere tanker om, at de yn</w:t>
      </w:r>
      <w:r w:rsidR="00EF1762" w:rsidRPr="00EF1762">
        <w:t>g</w:t>
      </w:r>
      <w:r w:rsidR="00EF1762" w:rsidRPr="00EF1762">
        <w:t xml:space="preserve">re søskende i højere anvender de ældre søskende som tilknytningspersoner </w:t>
      </w:r>
      <w:r w:rsidR="009A479A" w:rsidRPr="00EF1762">
        <w:t xml:space="preserve">Dette kan </w:t>
      </w:r>
      <w:r w:rsidR="00F15F33" w:rsidRPr="00EF1762">
        <w:t xml:space="preserve">ligeledes </w:t>
      </w:r>
      <w:r w:rsidR="006E30DB" w:rsidRPr="00EF1762">
        <w:t>hænge</w:t>
      </w:r>
      <w:r w:rsidR="009A479A" w:rsidRPr="00EF1762">
        <w:t xml:space="preserve"> sammen med den ældre søskendes oplevelse af </w:t>
      </w:r>
      <w:r w:rsidR="009A479A" w:rsidRPr="00EF1762">
        <w:rPr>
          <w:i/>
        </w:rPr>
        <w:t>dethronement</w:t>
      </w:r>
      <w:r w:rsidR="00EF1762">
        <w:t>, og vise</w:t>
      </w:r>
      <w:r w:rsidR="009A479A" w:rsidRPr="00EF1762">
        <w:t xml:space="preserve"> at denne </w:t>
      </w:r>
      <w:r w:rsidR="00F15F33" w:rsidRPr="00EF1762">
        <w:t>oplevelse</w:t>
      </w:r>
      <w:r w:rsidR="009A479A" w:rsidRPr="00EF1762">
        <w:t xml:space="preserve"> kan vare op igennem</w:t>
      </w:r>
      <w:r w:rsidR="009A479A" w:rsidRPr="009A479A">
        <w:t xml:space="preserve"> børnenes opvækst, og have betydning for deres senere relation til hinanden</w:t>
      </w:r>
      <w:r w:rsidR="00F15F33">
        <w:t>.</w:t>
      </w:r>
      <w:r w:rsidR="00F15F33" w:rsidRPr="00F15F33">
        <w:t xml:space="preserve"> </w:t>
      </w:r>
      <w:r w:rsidR="00F15F33" w:rsidRPr="00E333F2">
        <w:t>Magagna (in press) beskriver ligeledes, at det er almindeligt for den førstefødte bliver jaloux på den</w:t>
      </w:r>
      <w:r w:rsidR="00F15F33" w:rsidRPr="00FB5981">
        <w:t xml:space="preserve"> nye, iht. relationen til foræ</w:t>
      </w:r>
      <w:r w:rsidR="00F15F33" w:rsidRPr="00FB5981">
        <w:t>l</w:t>
      </w:r>
      <w:r w:rsidR="00F15F33" w:rsidRPr="00FB5981">
        <w:t>drene. Her beskrives forældrenes accept og anerkendelse af de fjendtlige følelser at være vigtig for at undgå undertrykkelse. Hvis de fjendtlige følelser undertrykkes, vil de blive projiceret over i den internaliserede søskende, der vil bliver til et skræ</w:t>
      </w:r>
      <w:r w:rsidR="00F15F33" w:rsidRPr="00FB5981">
        <w:t>m</w:t>
      </w:r>
      <w:r w:rsidR="00F15F33" w:rsidRPr="00FB5981">
        <w:t>mende og forfølgende mareridtslignende objekt (Rosenfeld, 1986 if Magagna, 2013, p</w:t>
      </w:r>
      <w:r w:rsidR="00EF1762">
        <w:t>. 3)</w:t>
      </w:r>
      <w:r w:rsidR="00E333F2">
        <w:t xml:space="preserve">, </w:t>
      </w:r>
      <w:r w:rsidR="00EF1762" w:rsidRPr="00EF1762">
        <w:rPr>
          <w:i/>
        </w:rPr>
        <w:t>dethronement</w:t>
      </w:r>
      <w:r w:rsidR="00EF1762">
        <w:t xml:space="preserve"> kan altså argumenteres at få stor betydning, hvis </w:t>
      </w:r>
      <w:r w:rsidR="00E333F2">
        <w:t xml:space="preserve">disse følelser har måtte undertrykkes, evt. fordi forældre ønsker at deres børn kommer godt </w:t>
      </w:r>
      <w:r w:rsidR="00F15F33">
        <w:t>u</w:t>
      </w:r>
      <w:r w:rsidR="00E333F2">
        <w:t xml:space="preserve">d af det med hinanden, eller måske grundet en eventuel </w:t>
      </w:r>
      <w:r w:rsidR="006E30DB">
        <w:t xml:space="preserve">vanskelighed </w:t>
      </w:r>
      <w:r w:rsidR="00E333F2">
        <w:t>v</w:t>
      </w:r>
      <w:r w:rsidR="006E30DB">
        <w:t>e</w:t>
      </w:r>
      <w:r w:rsidR="00E333F2">
        <w:t>d at se aggression i sit eget elskede barn (Magang</w:t>
      </w:r>
      <w:r w:rsidR="00F15F33">
        <w:t>a</w:t>
      </w:r>
      <w:r w:rsidR="00E333F2">
        <w:t>, in press</w:t>
      </w:r>
      <w:r w:rsidR="009A479A" w:rsidRPr="00E333F2">
        <w:t xml:space="preserve">. </w:t>
      </w:r>
      <w:r w:rsidRPr="00FB5981">
        <w:t>Bank og Kahn (</w:t>
      </w:r>
      <w:r w:rsidR="00B67A96">
        <w:t>1997</w:t>
      </w:r>
      <w:r w:rsidRPr="00FB5981">
        <w:t xml:space="preserve">) </w:t>
      </w:r>
      <w:r w:rsidR="00EF1762">
        <w:t>beskrev</w:t>
      </w:r>
      <w:r w:rsidRPr="00FB5981">
        <w:t xml:space="preserve"> ligeledes, at </w:t>
      </w:r>
      <w:r w:rsidR="00EF1762">
        <w:t>e</w:t>
      </w:r>
      <w:r w:rsidR="008152C9" w:rsidRPr="00FB5981">
        <w:t xml:space="preserve">n yngre søskende som søger at sammensmelte med en ældre </w:t>
      </w:r>
      <w:r w:rsidRPr="00FB5981">
        <w:t>kan have</w:t>
      </w:r>
      <w:r w:rsidR="008152C9" w:rsidRPr="00FB5981">
        <w:t xml:space="preserve"> en bedre chance for at få tilfredsstillet sit behov for kærlighed, da den ældre søskende i det mindste kan forsøge at være en adækvat omsorgsgi</w:t>
      </w:r>
      <w:r w:rsidRPr="00FB5981">
        <w:t>ver for den yngre</w:t>
      </w:r>
      <w:r w:rsidR="008152C9" w:rsidRPr="00FB5981">
        <w:t xml:space="preserve">. </w:t>
      </w:r>
      <w:r w:rsidR="00570F76" w:rsidRPr="00FB5981">
        <w:t xml:space="preserve">Hvis den ældre søskende vender sig mod den yngre for et varende, tilfredsstillende bånd, </w:t>
      </w:r>
      <w:r w:rsidR="00570F76">
        <w:t>angives</w:t>
      </w:r>
      <w:r w:rsidR="00570F76" w:rsidRPr="00FB5981">
        <w:t xml:space="preserve"> denne ikke så sandsynligt modtage den varme der er nødvendig</w:t>
      </w:r>
      <w:r w:rsidR="00570F76">
        <w:t xml:space="preserve"> (ibid)</w:t>
      </w:r>
      <w:r w:rsidR="00570F76" w:rsidRPr="00FB5981">
        <w:t xml:space="preserve">. </w:t>
      </w:r>
      <w:r w:rsidRPr="00FB5981">
        <w:t xml:space="preserve">Her kan dog </w:t>
      </w:r>
      <w:r w:rsidRPr="00FB5981">
        <w:lastRenderedPageBreak/>
        <w:t xml:space="preserve">overvejes, at dette i høj grad må være aldersafhængigt. En 5årig vil stadig have store modenhedsmæssige mangler ift. </w:t>
      </w:r>
      <w:r w:rsidR="009A479A" w:rsidRPr="00FB5981">
        <w:t>adækvat</w:t>
      </w:r>
      <w:r w:rsidRPr="00FB5981">
        <w:t xml:space="preserve"> at tage sig af en yngre søskende. </w:t>
      </w:r>
      <w:r w:rsidR="00176DB3" w:rsidRPr="00665A02">
        <w:t xml:space="preserve">Men hvad med den søskende der anvendes som tilknytningsobjekt? </w:t>
      </w:r>
    </w:p>
    <w:p w:rsidR="006E724C" w:rsidRPr="00570F76" w:rsidRDefault="00E34CE4" w:rsidP="007D152C">
      <w:pPr>
        <w:ind w:firstLine="567"/>
      </w:pPr>
      <w:r w:rsidRPr="009A479A">
        <w:t xml:space="preserve">Bank (1992) beskriver </w:t>
      </w:r>
      <w:r w:rsidR="00FB5981" w:rsidRPr="009A479A">
        <w:t>derimod</w:t>
      </w:r>
      <w:r w:rsidRPr="009A479A">
        <w:t>, at det er hans</w:t>
      </w:r>
      <w:r w:rsidR="005D4AA2" w:rsidRPr="009A479A">
        <w:t xml:space="preserve"> oplevelse, at </w:t>
      </w:r>
      <w:r w:rsidR="005D4AA2" w:rsidRPr="009A479A">
        <w:rPr>
          <w:i/>
        </w:rPr>
        <w:t>yngre</w:t>
      </w:r>
      <w:r w:rsidR="005D4AA2" w:rsidRPr="009A479A">
        <w:t xml:space="preserve"> søskende er mere sårbare end ældre, da retningen af tilknytning ofte går fra den yngre til den æ</w:t>
      </w:r>
      <w:r w:rsidR="005D4AA2" w:rsidRPr="009A479A">
        <w:t>l</w:t>
      </w:r>
      <w:r w:rsidR="005D4AA2" w:rsidRPr="009A479A">
        <w:t xml:space="preserve">dre, </w:t>
      </w:r>
      <w:r w:rsidRPr="009A479A">
        <w:t>og</w:t>
      </w:r>
      <w:r w:rsidR="00FB5981" w:rsidRPr="009A479A">
        <w:t xml:space="preserve"> </w:t>
      </w:r>
      <w:r w:rsidR="005D4AA2" w:rsidRPr="009A479A">
        <w:t xml:space="preserve">båndet </w:t>
      </w:r>
      <w:r w:rsidRPr="009A479A">
        <w:t>her</w:t>
      </w:r>
      <w:r w:rsidR="00FB5981" w:rsidRPr="009A479A">
        <w:t xml:space="preserve"> </w:t>
      </w:r>
      <w:r w:rsidR="005D4AA2" w:rsidRPr="009A479A">
        <w:t>oftere er mere intens</w:t>
      </w:r>
      <w:r w:rsidRPr="009A479A">
        <w:t>t</w:t>
      </w:r>
      <w:r w:rsidR="005D4AA2" w:rsidRPr="009A479A">
        <w:t xml:space="preserve"> end omvendt. Andre studier angives at have rapporteret, at ældre børn har større effekt på yngre søskende, end yngre har på de ældre (Koch, 1960; Bigner, 1974; Bryant, 1982 if Bank, 1992, p. 144), bl.a. da de ældre søskende har haft flere erfaringer og dermed allerede på forhånd udviklet mere af deres personlighed (Bank, 1992).  </w:t>
      </w:r>
      <w:r w:rsidR="006E1550" w:rsidRPr="009A479A">
        <w:t>Ligeledes kan det ældre barns umodenhed føre til overdreven aggression mod det yngre</w:t>
      </w:r>
      <w:r w:rsidR="00FB5981" w:rsidRPr="009A479A">
        <w:t xml:space="preserve">, hvis det skal overtage en </w:t>
      </w:r>
      <w:r w:rsidR="009A479A" w:rsidRPr="009A479A">
        <w:t>forælder lignende</w:t>
      </w:r>
      <w:r w:rsidR="00FB5981" w:rsidRPr="009A479A">
        <w:t xml:space="preserve"> rolle (Rosenbaum,1963 if Kernberg og Richards, 1988). </w:t>
      </w:r>
      <w:r w:rsidR="00BB3109">
        <w:t>Et ældre barns aggression kan medføre splitting af gode og onde søskendeobjekter, der bliver internaliseret som mareridtsagtige søskendeobjekter, som omtalt af Maganga.</w:t>
      </w:r>
      <w:r w:rsidR="009A479A" w:rsidRPr="009A479A">
        <w:t xml:space="preserve"> </w:t>
      </w:r>
      <w:r w:rsidR="00570F76">
        <w:t>F</w:t>
      </w:r>
      <w:r w:rsidR="002C41D2" w:rsidRPr="005C69F9">
        <w:t>rustrerede følelser der er blevet internaliseret som den ”onde-mig”, opleves som angst, frygt, og i ekstreme situationer, som udslettelse</w:t>
      </w:r>
      <w:r w:rsidR="00BB3109">
        <w:t xml:space="preserve">, altså oplevelser der kan sammenlignes med de tidligere omtalte oplevelsestilstande indeholdt i en deficitpatologi (jf afsnit </w:t>
      </w:r>
      <w:r w:rsidR="00B67A96">
        <w:t>3.1.3</w:t>
      </w:r>
      <w:r w:rsidR="00BB3109">
        <w:t>)</w:t>
      </w:r>
      <w:r w:rsidR="002C41D2" w:rsidRPr="005C69F9">
        <w:t xml:space="preserve">. </w:t>
      </w:r>
      <w:r w:rsidR="006E724C" w:rsidRPr="005C69F9">
        <w:t>Ligeledes blev beskrevet i afsnit (</w:t>
      </w:r>
      <w:r w:rsidR="00B67A96">
        <w:t>3.2.1</w:t>
      </w:r>
      <w:r w:rsidR="006E724C" w:rsidRPr="005C69F9">
        <w:t>)</w:t>
      </w:r>
      <w:r w:rsidR="000C7EC5" w:rsidRPr="005C69F9">
        <w:t xml:space="preserve">, at det er </w:t>
      </w:r>
      <w:r w:rsidR="0085444E" w:rsidRPr="005C69F9">
        <w:t>muligt</w:t>
      </w:r>
      <w:r w:rsidR="006E724C" w:rsidRPr="005C69F9">
        <w:t>, at ældre søskende hos spædbarnet kan få en betydning for individets udvikling af et streng overjeg</w:t>
      </w:r>
      <w:r w:rsidR="000C7EC5" w:rsidRPr="005C69F9">
        <w:t xml:space="preserve">, der her kan overvejes mest at </w:t>
      </w:r>
      <w:r w:rsidR="0085444E" w:rsidRPr="005C69F9">
        <w:t>gøre sig gældende</w:t>
      </w:r>
      <w:r w:rsidR="000C7EC5" w:rsidRPr="005C69F9">
        <w:t xml:space="preserve"> for yngre søskende frem for ældre</w:t>
      </w:r>
      <w:r w:rsidR="0085444E" w:rsidRPr="005C69F9">
        <w:t xml:space="preserve">. Dette afhænger dog af det perspektiv der anlægges. I </w:t>
      </w:r>
      <w:r w:rsidR="000C7EC5" w:rsidRPr="005C69F9">
        <w:t xml:space="preserve">den kleinianske forståelse af dannelsen af </w:t>
      </w:r>
      <w:r w:rsidR="0085444E" w:rsidRPr="005C69F9">
        <w:t>overjeget, skabes dette tidligere end i den freudianske, hvorved der i den kleinianske forståelse</w:t>
      </w:r>
      <w:r w:rsidR="00BB3109">
        <w:t xml:space="preserve"> i højere grad</w:t>
      </w:r>
      <w:r w:rsidR="0085444E" w:rsidRPr="005C69F9">
        <w:t xml:space="preserve"> lukkes for, at senerefødte kan få betydning for overjegets konstituering</w:t>
      </w:r>
      <w:r w:rsidR="006E724C" w:rsidRPr="005C69F9">
        <w:rPr>
          <w:strike/>
        </w:rPr>
        <w:t xml:space="preserve"> </w:t>
      </w:r>
    </w:p>
    <w:p w:rsidR="0085444E" w:rsidRPr="005C69F9" w:rsidRDefault="007D3110" w:rsidP="00F07D97">
      <w:pPr>
        <w:ind w:firstLine="567"/>
      </w:pPr>
      <w:r w:rsidRPr="005C69F9">
        <w:t xml:space="preserve">Hvorvidt den ældste søskende er mere udsat end </w:t>
      </w:r>
      <w:r w:rsidR="000C7EC5" w:rsidRPr="005C69F9">
        <w:t>yngre</w:t>
      </w:r>
      <w:r w:rsidRPr="005C69F9">
        <w:t xml:space="preserve"> kan </w:t>
      </w:r>
      <w:r w:rsidR="000C7EC5" w:rsidRPr="005C69F9">
        <w:t xml:space="preserve">dog </w:t>
      </w:r>
      <w:r w:rsidR="0085444E" w:rsidRPr="005C69F9">
        <w:t xml:space="preserve">på </w:t>
      </w:r>
      <w:r w:rsidR="002C41D2" w:rsidRPr="005C69F9">
        <w:t>baggrund af ovenstående</w:t>
      </w:r>
      <w:r w:rsidRPr="005C69F9">
        <w:t xml:space="preserve"> være svært at sige noget generelt om – det vil </w:t>
      </w:r>
      <w:r w:rsidR="0085444E" w:rsidRPr="005C69F9">
        <w:t>formodentligt</w:t>
      </w:r>
      <w:r w:rsidRPr="005C69F9">
        <w:t xml:space="preserve"> i stedet handle om det større billede, nemlig hvordan familien generelt er sat sammen. E</w:t>
      </w:r>
      <w:r w:rsidR="00BB3109">
        <w:t>r der en god og omsorgsfuld far</w:t>
      </w:r>
      <w:r w:rsidRPr="005C69F9">
        <w:t xml:space="preserve"> til at håndtere den ældste søskende, når </w:t>
      </w:r>
      <w:r w:rsidR="0085444E" w:rsidRPr="005C69F9">
        <w:t>e</w:t>
      </w:r>
      <w:r w:rsidRPr="005C69F9">
        <w:t>t nyt barn ko</w:t>
      </w:r>
      <w:r w:rsidRPr="005C69F9">
        <w:t>m</w:t>
      </w:r>
      <w:r w:rsidRPr="005C69F9">
        <w:t xml:space="preserve">mer til verden, er forældrene gode til at snakke med det ældste barn – </w:t>
      </w:r>
      <w:r w:rsidR="0085444E" w:rsidRPr="005C69F9">
        <w:t>holder</w:t>
      </w:r>
      <w:r w:rsidRPr="005C69F9">
        <w:t xml:space="preserve"> foræ</w:t>
      </w:r>
      <w:r w:rsidRPr="005C69F9">
        <w:t>l</w:t>
      </w:r>
      <w:r w:rsidRPr="005C69F9">
        <w:t xml:space="preserve">drene øje med, hvad det ældre </w:t>
      </w:r>
      <w:r w:rsidR="0085444E" w:rsidRPr="005C69F9">
        <w:t>barn</w:t>
      </w:r>
      <w:r w:rsidRPr="005C69F9">
        <w:t xml:space="preserve"> gør ved det yngre, eller er de så fraværende</w:t>
      </w:r>
      <w:r w:rsidR="0085444E" w:rsidRPr="005C69F9">
        <w:t xml:space="preserve"> eller utilstrækkelige</w:t>
      </w:r>
      <w:r w:rsidRPr="005C69F9">
        <w:t xml:space="preserve">, at det ældre barn må tage sig af den yngre </w:t>
      </w:r>
      <w:r w:rsidR="0085444E" w:rsidRPr="005C69F9">
        <w:t xml:space="preserve">osv. </w:t>
      </w:r>
    </w:p>
    <w:p w:rsidR="00BB3109" w:rsidRDefault="00BB3109" w:rsidP="00F07D97"/>
    <w:p w:rsidR="00C002F3" w:rsidRDefault="007D3110" w:rsidP="00F07D97">
      <w:pPr>
        <w:rPr>
          <w:highlight w:val="yellow"/>
        </w:rPr>
      </w:pPr>
      <w:r w:rsidRPr="005C69F9">
        <w:t xml:space="preserve">Hvad der ikke </w:t>
      </w:r>
      <w:r w:rsidR="00BB3109">
        <w:t xml:space="preserve">decideret synes </w:t>
      </w:r>
      <w:r w:rsidRPr="005C69F9">
        <w:t>be</w:t>
      </w:r>
      <w:r w:rsidR="0085444E" w:rsidRPr="005C69F9">
        <w:t>handle</w:t>
      </w:r>
      <w:r w:rsidR="00BB3109">
        <w:t>t</w:t>
      </w:r>
      <w:r w:rsidR="0085444E" w:rsidRPr="005C69F9">
        <w:t xml:space="preserve"> </w:t>
      </w:r>
      <w:r w:rsidRPr="005C69F9">
        <w:t>i</w:t>
      </w:r>
      <w:r w:rsidR="0085444E" w:rsidRPr="005C69F9">
        <w:t xml:space="preserve"> </w:t>
      </w:r>
      <w:r w:rsidRPr="005C69F9">
        <w:t xml:space="preserve">den fundne litteratur, er </w:t>
      </w:r>
      <w:r w:rsidR="00BB3109">
        <w:t>søskendeflokke på flere end to</w:t>
      </w:r>
      <w:r w:rsidRPr="005C69F9">
        <w:t>. Stein (1999 if Eckstein et al., 2010) bemærkede</w:t>
      </w:r>
      <w:r w:rsidR="00BB3109">
        <w:t xml:space="preserve"> dog</w:t>
      </w:r>
      <w:r w:rsidRPr="005C69F9">
        <w:t xml:space="preserve">, </w:t>
      </w:r>
      <w:r w:rsidRPr="000D0724">
        <w:t xml:space="preserve">at </w:t>
      </w:r>
      <w:r w:rsidRPr="000D0724">
        <w:rPr>
          <w:i/>
        </w:rPr>
        <w:t>dethronement</w:t>
      </w:r>
      <w:r w:rsidRPr="000D0724">
        <w:t xml:space="preserve"> </w:t>
      </w:r>
      <w:r w:rsidRPr="000D0724">
        <w:lastRenderedPageBreak/>
        <w:t xml:space="preserve">kunne opstå i enhver fødselsrækkefølge. </w:t>
      </w:r>
      <w:r w:rsidR="005C69F9" w:rsidRPr="000D0724">
        <w:t>Hvad medfører det fx, at være et</w:t>
      </w:r>
      <w:r w:rsidRPr="000D0724">
        <w:t xml:space="preserve"> </w:t>
      </w:r>
      <w:r w:rsidR="005C69F9" w:rsidRPr="000D0724">
        <w:t>midte</w:t>
      </w:r>
      <w:r w:rsidR="005C69F9" w:rsidRPr="000D0724">
        <w:t>r</w:t>
      </w:r>
      <w:r w:rsidR="005C69F9" w:rsidRPr="000D0724">
        <w:t>barn</w:t>
      </w:r>
      <w:r w:rsidRPr="000D0724">
        <w:t xml:space="preserve">, der går fra at være den yngste, til </w:t>
      </w:r>
      <w:r w:rsidR="005C69F9" w:rsidRPr="000D0724">
        <w:t xml:space="preserve">at blive skubbet fra denne trone?  </w:t>
      </w:r>
      <w:r w:rsidRPr="000D0724">
        <w:t xml:space="preserve">Et sådan barn, der evt. er </w:t>
      </w:r>
      <w:r w:rsidR="005C69F9" w:rsidRPr="000D0724">
        <w:t>tentativ</w:t>
      </w:r>
      <w:r w:rsidRPr="000D0724">
        <w:t xml:space="preserve"> overfor sin ældre søskende, evt. pga negative arbejdsmode</w:t>
      </w:r>
      <w:r w:rsidRPr="000D0724">
        <w:t>l</w:t>
      </w:r>
      <w:r w:rsidRPr="000D0724">
        <w:t xml:space="preserve">ler/ onde </w:t>
      </w:r>
      <w:r w:rsidR="005C69F9" w:rsidRPr="000D0724">
        <w:t>internaliserede</w:t>
      </w:r>
      <w:r w:rsidRPr="000D0724">
        <w:t xml:space="preserve"> søskendeobjekter og et strengt overjeg, kan måske have sværere ved at håndtere følelserne af jalousi og rivalisering, når endnu et barn ko</w:t>
      </w:r>
      <w:r w:rsidRPr="000D0724">
        <w:t>m</w:t>
      </w:r>
      <w:r w:rsidR="005C69F9" w:rsidRPr="000D0724">
        <w:t xml:space="preserve">mer til - og denne har muligvis ikke, som den førstefødte, en forælder at vende sig imod, da denne plads kan være optaget af netop den ældste – men dette behandler den fundne litteratur ikke. </w:t>
      </w:r>
      <w:r w:rsidR="00C002F3">
        <w:rPr>
          <w:b/>
        </w:rPr>
        <w:t xml:space="preserve"> </w:t>
      </w:r>
    </w:p>
    <w:p w:rsidR="00A91794" w:rsidRDefault="00A91794" w:rsidP="00F07D97">
      <w:pPr>
        <w:rPr>
          <w:b/>
        </w:rPr>
      </w:pPr>
    </w:p>
    <w:p w:rsidR="007D152C" w:rsidRPr="000D0724" w:rsidRDefault="007D152C" w:rsidP="00F07D97">
      <w:pPr>
        <w:rPr>
          <w:b/>
        </w:rPr>
      </w:pPr>
    </w:p>
    <w:p w:rsidR="0002797F" w:rsidRPr="000D0724" w:rsidRDefault="005C69F9" w:rsidP="00F07D97">
      <w:r w:rsidRPr="000D0724">
        <w:t>H</w:t>
      </w:r>
      <w:r w:rsidR="000C7EC5" w:rsidRPr="000D0724">
        <w:t>vilken</w:t>
      </w:r>
      <w:r w:rsidR="006E724C" w:rsidRPr="000D0724">
        <w:t xml:space="preserve"> betydning kan </w:t>
      </w:r>
      <w:r w:rsidRPr="000D0724">
        <w:t>fødselsrækkefølge</w:t>
      </w:r>
      <w:r w:rsidR="006E724C" w:rsidRPr="000D0724">
        <w:t xml:space="preserve"> </w:t>
      </w:r>
      <w:r w:rsidRPr="000D0724">
        <w:t xml:space="preserve">så </w:t>
      </w:r>
      <w:r w:rsidR="006E724C" w:rsidRPr="000D0724">
        <w:t xml:space="preserve">få i voksenlivet? </w:t>
      </w:r>
    </w:p>
    <w:p w:rsidR="006E1550" w:rsidRPr="000D0724" w:rsidRDefault="006E1550" w:rsidP="00F07D97">
      <w:r w:rsidRPr="000D0724">
        <w:t xml:space="preserve">Bank og Kahn (1997) </w:t>
      </w:r>
      <w:r w:rsidR="008969EE" w:rsidRPr="000D0724">
        <w:t>fremførte</w:t>
      </w:r>
      <w:r w:rsidRPr="000D0724">
        <w:t xml:space="preserve">, at søskendes aggressive og fjendtlige attituder der varer helt ind i voksenlivet, kan stamme fra den ambivalens og tidlige position hvor spædbarnet forventede kærlighed fra en ældre bror eller søster som, ulig en forælder, kunne være usamarbejdsvillig, krævende og gennemgående selvcentreret (ibid). </w:t>
      </w:r>
      <w:r w:rsidR="006E724C" w:rsidRPr="000D0724">
        <w:t>M</w:t>
      </w:r>
      <w:r w:rsidR="006E724C" w:rsidRPr="000D0724">
        <w:t>a</w:t>
      </w:r>
      <w:r w:rsidR="006E724C" w:rsidRPr="000D0724">
        <w:t xml:space="preserve">lan (1992) </w:t>
      </w:r>
      <w:r w:rsidR="000D0724" w:rsidRPr="000D0724">
        <w:t>beskrev</w:t>
      </w:r>
      <w:r w:rsidR="006E724C" w:rsidRPr="000D0724">
        <w:t>, som nævnt, at følelser rettet mod andre, i virkeligheden er afb</w:t>
      </w:r>
      <w:r w:rsidR="006E724C" w:rsidRPr="000D0724">
        <w:t>ø</w:t>
      </w:r>
      <w:r w:rsidR="006E724C" w:rsidRPr="000D0724">
        <w:t>jede følelser mod forældrene - dette gælder også såkaldte overføringsfølelser. Ved overføring af følelser fra en person til en anden, kan de omfattede personer både v</w:t>
      </w:r>
      <w:r w:rsidR="006E724C" w:rsidRPr="000D0724">
        <w:t>æ</w:t>
      </w:r>
      <w:r w:rsidR="006E724C" w:rsidRPr="000D0724">
        <w:t xml:space="preserve">re fortidige figurer, nutidige figurer, samt terapeuten, (jf- afsnit </w:t>
      </w:r>
      <w:r w:rsidR="00B67A96">
        <w:t>1.1</w:t>
      </w:r>
      <w:r w:rsidR="006E724C" w:rsidRPr="000D0724">
        <w:t xml:space="preserve">). I </w:t>
      </w:r>
      <w:r w:rsidR="000D0724" w:rsidRPr="000D0724">
        <w:t>tilfælde</w:t>
      </w:r>
      <w:r w:rsidR="006E724C" w:rsidRPr="000D0724">
        <w:t xml:space="preserve"> af søskendeobjekter, kan disse altså ligeledes overvejes at kunne overføres til andre nutidige figurer, og dermed skabe diverse relationsmæssige </w:t>
      </w:r>
      <w:r w:rsidR="000D0724" w:rsidRPr="000D0724">
        <w:t>problematikker</w:t>
      </w:r>
      <w:r w:rsidR="006E724C" w:rsidRPr="000D0724">
        <w:t xml:space="preserve"> i vokse</w:t>
      </w:r>
      <w:r w:rsidR="006E724C" w:rsidRPr="000D0724">
        <w:t>n</w:t>
      </w:r>
      <w:r w:rsidR="006E724C" w:rsidRPr="000D0724">
        <w:t xml:space="preserve">livet – hvorved fjendtlige </w:t>
      </w:r>
      <w:r w:rsidR="000D0724" w:rsidRPr="000D0724">
        <w:t>attituder i</w:t>
      </w:r>
      <w:r w:rsidR="006E724C" w:rsidRPr="000D0724">
        <w:t xml:space="preserve"> søskendeflokken kan overføres til fjendtlige att</w:t>
      </w:r>
      <w:r w:rsidR="006E724C" w:rsidRPr="000D0724">
        <w:t>i</w:t>
      </w:r>
      <w:r w:rsidR="006E724C" w:rsidRPr="000D0724">
        <w:t>tuder i andre relationer, særligt de i</w:t>
      </w:r>
      <w:r w:rsidR="000C7EC5" w:rsidRPr="000D0724">
        <w:t xml:space="preserve">ntime </w:t>
      </w:r>
      <w:r w:rsidR="000D0724" w:rsidRPr="000D0724">
        <w:t>senere hen</w:t>
      </w:r>
      <w:r w:rsidR="006E724C" w:rsidRPr="000D0724">
        <w:t xml:space="preserve">. </w:t>
      </w:r>
      <w:r w:rsidR="008969EE" w:rsidRPr="000D0724">
        <w:t xml:space="preserve"> </w:t>
      </w:r>
    </w:p>
    <w:p w:rsidR="000D0724" w:rsidRDefault="008969EE" w:rsidP="00F07D97">
      <w:r w:rsidRPr="000D0724">
        <w:t>Adler beskrev, at gennem livet vil de førstefødte være bange for at blive ”skubbet væk”, og vil udvikle neurotiske tendenser og en tøvende attitude. Fx kan der ses at der ofte skiftes job, og i sex- og kærlighedslivet kan der ses promiskuøse tendenser. Hvis dette individ bliver forelsket i en person, bliver han hurtigt ligeledes forelsket i en anden. En senerefødt kan få al opmærksomhed og forkælelse, men derefter ikke kunne håndtere den modgang der mødes senere i livet, fordi denne aldrig har oplevet det før (ibid. pp.212-215). Den senerefødte træner sig ofte mere hårdt, og hvis modet holder kan den førstefødte overgås. Hvis modet ikke er så stort, angives det at den senerefødte vil blive meget kritisk og antagonistisk, og generelt være på tværs (ibid. p. (216).  Sådanne</w:t>
      </w:r>
      <w:r>
        <w:t xml:space="preserve"> beskrivelser overvejes dog her, at kunne blive for generaliserende </w:t>
      </w:r>
      <w:r>
        <w:lastRenderedPageBreak/>
        <w:t>og postulerende</w:t>
      </w:r>
      <w:r w:rsidR="000D0724">
        <w:t xml:space="preserve"> – en kritik givet til fødsels</w:t>
      </w:r>
      <w:r w:rsidR="00BB3109">
        <w:t>rækkefølgeforskning af Sand</w:t>
      </w:r>
      <w:r w:rsidR="000D0724">
        <w:t>e</w:t>
      </w:r>
      <w:r w:rsidR="00BB3109">
        <w:t>r</w:t>
      </w:r>
      <w:r w:rsidR="000D0724">
        <w:t>s (2004), der påpeger at det er vigtigt ikke at tage hypotesen om søskendekonstellationer for bogstaveligt. Mange kan passe til karakteristikken, mens mange ikke gør, og der p</w:t>
      </w:r>
      <w:r w:rsidR="000D0724">
        <w:t>å</w:t>
      </w:r>
      <w:r w:rsidR="000D0724">
        <w:t>peges i litteraturen, at forskningen i søskendekonstellation i bedste fald er inkonkl</w:t>
      </w:r>
      <w:r w:rsidR="000D0724">
        <w:t>u</w:t>
      </w:r>
      <w:r w:rsidR="000D0724">
        <w:t>siv</w:t>
      </w:r>
      <w:r w:rsidR="000D0724" w:rsidRPr="00A52E75">
        <w:t xml:space="preserve"> </w:t>
      </w:r>
      <w:r w:rsidR="000D0724">
        <w:t>(McGodrick &amp; Gerson, 1985, if Sanders, 2004, p. 66).   Med mangel på empirisk støtte og no-fit for mange, mener Sanders, at disse profiler mest af alt minder om stjernetegn. Sanders mener dog stadig, at disse konstellationer er af interesse, men deres indflydelse skal ikke overdrives (Sanders, 2004, p. 67).</w:t>
      </w:r>
    </w:p>
    <w:p w:rsidR="00BB3109" w:rsidRDefault="00BB3109" w:rsidP="00F07D97"/>
    <w:p w:rsidR="000434C2" w:rsidRPr="00537A4E" w:rsidRDefault="00A97BA2" w:rsidP="00F07D97">
      <w:pPr>
        <w:pStyle w:val="Overskrift2"/>
      </w:pPr>
      <w:bookmarkStart w:id="55" w:name="_Toc369071751"/>
      <w:r>
        <w:t>3.4</w:t>
      </w:r>
      <w:r w:rsidR="000434C2" w:rsidRPr="00537A4E">
        <w:t xml:space="preserve"> søskenderivalisering</w:t>
      </w:r>
      <w:bookmarkEnd w:id="52"/>
      <w:bookmarkEnd w:id="55"/>
      <w:r w:rsidR="00AE6E08" w:rsidRPr="00537A4E">
        <w:t xml:space="preserve"> </w:t>
      </w:r>
    </w:p>
    <w:p w:rsidR="00043E26" w:rsidRDefault="00043E26" w:rsidP="00F07D97">
      <w:r>
        <w:t xml:space="preserve">Paulina F. Kernberg, M.D. og Arlene Kramer Richards, Ed.D. skriver i en artikel i 1988 </w:t>
      </w:r>
      <w:r w:rsidRPr="001E46F1">
        <w:t>om søskendes rolle i senere psykopatologi</w:t>
      </w:r>
      <w:r>
        <w:t>, at psykoanalytiskere i første o</w:t>
      </w:r>
      <w:r>
        <w:t>m</w:t>
      </w:r>
      <w:r>
        <w:t>gang fik øjnene op for søskendes rolle som en kilde til psykopatologi i termer o</w:t>
      </w:r>
      <w:r>
        <w:t>m</w:t>
      </w:r>
      <w:r>
        <w:t xml:space="preserve">kring søskenderivalisering (Levy, 1939 if Kernberg &amp; Richards, 1988, p. 51). </w:t>
      </w:r>
    </w:p>
    <w:p w:rsidR="00AE6E08" w:rsidRDefault="00AE6E08" w:rsidP="00F07D97">
      <w:r w:rsidRPr="00537A4E">
        <w:t xml:space="preserve">I nærværende afsnit vil </w:t>
      </w:r>
      <w:r w:rsidR="00E57F1B">
        <w:t xml:space="preserve">derfor </w:t>
      </w:r>
      <w:r w:rsidRPr="00537A4E">
        <w:t xml:space="preserve">blive </w:t>
      </w:r>
      <w:r w:rsidR="00E57F1B">
        <w:t>undersøgt</w:t>
      </w:r>
      <w:r w:rsidRPr="00537A4E">
        <w:t>, på hvilken måde rival</w:t>
      </w:r>
      <w:r w:rsidR="00CF2D35" w:rsidRPr="00537A4E">
        <w:t>ise</w:t>
      </w:r>
      <w:r w:rsidRPr="00537A4E">
        <w:t>r</w:t>
      </w:r>
      <w:r w:rsidR="00CF2D35" w:rsidRPr="00537A4E">
        <w:t>i</w:t>
      </w:r>
      <w:r w:rsidRPr="00537A4E">
        <w:t xml:space="preserve">ng kan </w:t>
      </w:r>
      <w:r w:rsidR="00EE2EAC" w:rsidRPr="00537A4E">
        <w:t>fo</w:t>
      </w:r>
      <w:r w:rsidR="00EE2EAC" w:rsidRPr="00537A4E">
        <w:t>r</w:t>
      </w:r>
      <w:r w:rsidR="00EE2EAC" w:rsidRPr="00537A4E">
        <w:t xml:space="preserve">stås, være </w:t>
      </w:r>
      <w:r w:rsidRPr="00537A4E">
        <w:t>patologiserende, samt hvilken betydning dette kan få for det enkelte barn.</w:t>
      </w:r>
      <w:r>
        <w:t xml:space="preserve"> </w:t>
      </w:r>
    </w:p>
    <w:p w:rsidR="00AE6E08" w:rsidRDefault="00AE6E08" w:rsidP="00F07D97"/>
    <w:p w:rsidR="00EF6940" w:rsidRDefault="00306F43" w:rsidP="00F07D97">
      <w:pPr>
        <w:pStyle w:val="Overskrift3"/>
      </w:pPr>
      <w:bookmarkStart w:id="56" w:name="_Toc367403080"/>
      <w:bookmarkStart w:id="57" w:name="_Toc369071752"/>
      <w:r>
        <w:t>3</w:t>
      </w:r>
      <w:r w:rsidR="00A97BA2">
        <w:t>.4</w:t>
      </w:r>
      <w:r w:rsidR="00EF6940">
        <w:t>.1 Forskning</w:t>
      </w:r>
      <w:bookmarkEnd w:id="56"/>
      <w:bookmarkEnd w:id="57"/>
    </w:p>
    <w:p w:rsidR="00C80BA4" w:rsidRDefault="00C80BA4" w:rsidP="00F07D97">
      <w:r>
        <w:t xml:space="preserve">Sanders (2004) beskriver, at Stocker i 1994 </w:t>
      </w:r>
      <w:r w:rsidR="00306F43">
        <w:t>fandt,</w:t>
      </w:r>
      <w:r w:rsidR="00A91794">
        <w:t xml:space="preserve"> at søskende har indflydelse på ens emotionelle tilpasning, hvor varme i søskenderelationer og venskaber associeres med mindre ensomhed, færre adfærdsmæssige problematikker og højere selvværd, mens rivalisering i søskenderelationer relateres til højere grad af ensomhed og depressivt humør samt lavere niveau af selvværd (ibid. p. 103).</w:t>
      </w:r>
    </w:p>
    <w:p w:rsidR="00C80BA4" w:rsidRDefault="00C80BA4" w:rsidP="00F07D97">
      <w:r>
        <w:t>Stocker, Burwell &amp; Briggs</w:t>
      </w:r>
      <w:r w:rsidR="00FB2ABF">
        <w:t>, 2002, fandt i deres</w:t>
      </w:r>
      <w:r>
        <w:t xml:space="preserve"> </w:t>
      </w:r>
      <w:r w:rsidR="00FB2ABF">
        <w:t>undersøgelse</w:t>
      </w:r>
      <w:r>
        <w:t xml:space="preserve"> </w:t>
      </w:r>
      <w:r w:rsidR="00DD2F39">
        <w:t>associationer</w:t>
      </w:r>
      <w:r w:rsidRPr="00C80BA4">
        <w:t xml:space="preserve"> mellem søsken</w:t>
      </w:r>
      <w:r w:rsidR="00FB2ABF">
        <w:t>de</w:t>
      </w:r>
      <w:r w:rsidRPr="00C80BA4">
        <w:t xml:space="preserve">konflikt i midten </w:t>
      </w:r>
      <w:r w:rsidR="00FB2ABF">
        <w:t xml:space="preserve">af </w:t>
      </w:r>
      <w:r w:rsidRPr="00C80BA4">
        <w:t>barndom</w:t>
      </w:r>
      <w:r w:rsidR="00334B84">
        <w:t>men</w:t>
      </w:r>
      <w:r w:rsidRPr="00C80BA4">
        <w:t xml:space="preserve"> og psykologiske tilpasning i den tidlige ungdom</w:t>
      </w:r>
      <w:r w:rsidR="00FB2ABF">
        <w:t>. Dette blev</w:t>
      </w:r>
      <w:r w:rsidRPr="00C80BA4">
        <w:t xml:space="preserve"> undersøgt i en stikprøve af 80 drenge og 56 piger</w:t>
      </w:r>
      <w:r>
        <w:t>.</w:t>
      </w:r>
      <w:r w:rsidR="00334B84">
        <w:t xml:space="preserve"> De var i b</w:t>
      </w:r>
      <w:r w:rsidR="00334B84">
        <w:t>e</w:t>
      </w:r>
      <w:r w:rsidR="00334B84">
        <w:t>gyndelsen 7-9 år,o i slutningen af undersøgelsen 10-12 år.</w:t>
      </w:r>
      <w:r>
        <w:t xml:space="preserve"> </w:t>
      </w:r>
      <w:r w:rsidRPr="00C80BA4">
        <w:t>Forældre og børn gav selvr</w:t>
      </w:r>
      <w:r w:rsidR="00FB2ABF">
        <w:t>apporterings</w:t>
      </w:r>
      <w:r w:rsidRPr="00C80BA4">
        <w:t>data om familieforhold og børn</w:t>
      </w:r>
      <w:r w:rsidR="00FB2ABF">
        <w:t>ene</w:t>
      </w:r>
      <w:r w:rsidRPr="00C80BA4">
        <w:t xml:space="preserve">s </w:t>
      </w:r>
      <w:r w:rsidR="00FB2ABF">
        <w:t>tilpasning</w:t>
      </w:r>
      <w:r w:rsidRPr="00C80BA4">
        <w:t>. Forældres fjendtli</w:t>
      </w:r>
      <w:r w:rsidRPr="00C80BA4">
        <w:t>g</w:t>
      </w:r>
      <w:r w:rsidRPr="00C80BA4">
        <w:t>hed over for børn blev vurderet fra videofilmet interaktioner. Resultaterne viste, at sø</w:t>
      </w:r>
      <w:r w:rsidR="00FB2ABF">
        <w:t>skendekonflikter på t</w:t>
      </w:r>
      <w:r w:rsidRPr="00C80BA4">
        <w:t xml:space="preserve">idspunkt 1 forudsagde stigninger i børns angst, nedtrykthed </w:t>
      </w:r>
      <w:r w:rsidRPr="00C80BA4">
        <w:lastRenderedPageBreak/>
        <w:t>og kriminel adfærd 2 år senere. Desuden</w:t>
      </w:r>
      <w:r w:rsidR="00FB2ABF">
        <w:t xml:space="preserve"> tegnede</w:t>
      </w:r>
      <w:r w:rsidRPr="00C80BA4">
        <w:t xml:space="preserve"> tidligere søsken</w:t>
      </w:r>
      <w:r w:rsidR="00FB2ABF">
        <w:t>de</w:t>
      </w:r>
      <w:r w:rsidRPr="00C80BA4">
        <w:t>kon</w:t>
      </w:r>
      <w:r w:rsidR="00FB2ABF">
        <w:t>flikter på t</w:t>
      </w:r>
      <w:r w:rsidRPr="00C80BA4">
        <w:t xml:space="preserve">idspunkt 1 </w:t>
      </w:r>
      <w:r w:rsidR="00FB2ABF">
        <w:t>sig for unik</w:t>
      </w:r>
      <w:r w:rsidRPr="00C80BA4">
        <w:t xml:space="preserve"> varians i unge teenagere</w:t>
      </w:r>
      <w:r w:rsidR="00FB2ABF">
        <w:t>s</w:t>
      </w:r>
      <w:r w:rsidRPr="00C80BA4">
        <w:t xml:space="preserve"> angst, nedtrykthed, og kriminel adfærd</w:t>
      </w:r>
      <w:r w:rsidR="00FB2ABF">
        <w:t xml:space="preserve"> på </w:t>
      </w:r>
      <w:r w:rsidR="00FB2ABF" w:rsidRPr="00C80BA4">
        <w:t>Tidspunkt 2</w:t>
      </w:r>
      <w:r w:rsidRPr="00C80BA4">
        <w:t xml:space="preserve"> ud over den varians </w:t>
      </w:r>
      <w:r w:rsidR="00FB2ABF">
        <w:t xml:space="preserve">der kunne </w:t>
      </w:r>
      <w:r w:rsidRPr="00C80BA4">
        <w:t>for</w:t>
      </w:r>
      <w:r w:rsidR="00FB2ABF">
        <w:t>klares</w:t>
      </w:r>
      <w:r w:rsidRPr="00C80BA4">
        <w:t xml:space="preserve"> ved moderens </w:t>
      </w:r>
      <w:r w:rsidR="00FB2ABF" w:rsidRPr="00C80BA4">
        <w:t>tidlig</w:t>
      </w:r>
      <w:r w:rsidR="00FB2ABF" w:rsidRPr="00C80BA4">
        <w:t>e</w:t>
      </w:r>
      <w:r w:rsidR="00FB2ABF" w:rsidRPr="00C80BA4">
        <w:t xml:space="preserve">re </w:t>
      </w:r>
      <w:r w:rsidRPr="00C80BA4">
        <w:t>fjendtlighed og ægteskabelig konflikt.</w:t>
      </w:r>
      <w:r w:rsidR="00DD2F39">
        <w:t xml:space="preserve"> Ligeledes sås, at b</w:t>
      </w:r>
      <w:r w:rsidRPr="00C80BA4">
        <w:t>ørn</w:t>
      </w:r>
      <w:r w:rsidR="00DD2F39">
        <w:t>enes generelle</w:t>
      </w:r>
      <w:r w:rsidRPr="00C80BA4">
        <w:t xml:space="preserve"> tilpa</w:t>
      </w:r>
      <w:r w:rsidRPr="00C80BA4">
        <w:t>s</w:t>
      </w:r>
      <w:r w:rsidRPr="00C80BA4">
        <w:t xml:space="preserve">ning på tidspunkt 1 </w:t>
      </w:r>
      <w:r w:rsidR="00334B84">
        <w:t xml:space="preserve">ikke </w:t>
      </w:r>
      <w:r w:rsidRPr="00C80BA4">
        <w:t>forudså</w:t>
      </w:r>
      <w:r w:rsidR="00DD2F39">
        <w:t xml:space="preserve"> søskende</w:t>
      </w:r>
      <w:r w:rsidRPr="00C80BA4">
        <w:t>konflik</w:t>
      </w:r>
      <w:r w:rsidR="00DD2F39">
        <w:t>ter på t</w:t>
      </w:r>
      <w:r w:rsidRPr="00C80BA4">
        <w:t>idspunkt 2</w:t>
      </w:r>
      <w:r w:rsidR="00334B84">
        <w:t xml:space="preserve">, dvs det var ikke søskendes tilpasning </w:t>
      </w:r>
      <w:r w:rsidR="00334B84">
        <w:rPr>
          <w:i/>
        </w:rPr>
        <w:t>inden</w:t>
      </w:r>
      <w:r w:rsidR="00334B84">
        <w:t xml:space="preserve"> konflikten, der skabte denne, men i stedet konflikt der påvirkede søskendes tilpasning</w:t>
      </w:r>
      <w:r w:rsidRPr="00C80BA4">
        <w:t>. Resultater fremhæve</w:t>
      </w:r>
      <w:r w:rsidR="00FB2ABF">
        <w:t>de</w:t>
      </w:r>
      <w:r w:rsidRPr="00C80BA4">
        <w:t xml:space="preserve"> den unikke betydning </w:t>
      </w:r>
      <w:r w:rsidR="00FB2ABF">
        <w:t>af de tidlige</w:t>
      </w:r>
      <w:r w:rsidRPr="00C80BA4">
        <w:t xml:space="preserve"> søskendeforhold for unges psykiske </w:t>
      </w:r>
      <w:r w:rsidR="00DD2F39">
        <w:t>tilpasning</w:t>
      </w:r>
      <w:r w:rsidR="00FB2ABF">
        <w:t xml:space="preserve"> (ibid)</w:t>
      </w:r>
      <w:r w:rsidRPr="00C80BA4">
        <w:t>.</w:t>
      </w:r>
    </w:p>
    <w:p w:rsidR="00CF2D35" w:rsidRDefault="00AE6E08" w:rsidP="00F07D97">
      <w:r w:rsidRPr="00CF2D35">
        <w:t>Sanders (2004) beretter</w:t>
      </w:r>
      <w:r w:rsidR="00CF2D35">
        <w:t xml:space="preserve"> </w:t>
      </w:r>
      <w:r w:rsidR="00DD2F39">
        <w:t>hertil</w:t>
      </w:r>
      <w:r w:rsidR="00CF2D35">
        <w:t xml:space="preserve"> ligeledes</w:t>
      </w:r>
      <w:r w:rsidRPr="00CF2D35">
        <w:t>, hvordan Dunn, Slomkowski, Berdsall &amp; Rende (1994) kiggede på tilpasningsvanskeligheder i relationer mellem to grupper af søskende med den yngste gruppes gennemsnitsalder på 3, og den ældre gruppes på 5, og fulgte op på dem efter 5 og 7 år. Tilpasningsvanskeligheder blev målt ved anve</w:t>
      </w:r>
      <w:r w:rsidRPr="00CF2D35">
        <w:t>n</w:t>
      </w:r>
      <w:r w:rsidRPr="00CF2D35">
        <w:t xml:space="preserve">delse af dimensionerne </w:t>
      </w:r>
      <w:r w:rsidRPr="00CF2D35">
        <w:rPr>
          <w:i/>
        </w:rPr>
        <w:t>internaliseret adfærd</w:t>
      </w:r>
      <w:r w:rsidRPr="00CF2D35">
        <w:t xml:space="preserve"> (frygtfuld, hæmmet og overkontrolleret adfærd) og </w:t>
      </w:r>
      <w:r w:rsidRPr="00CF2D35">
        <w:rPr>
          <w:i/>
        </w:rPr>
        <w:t>eksternaliseret adfærd</w:t>
      </w:r>
      <w:r w:rsidRPr="00CF2D35">
        <w:t xml:space="preserve"> (aggressiv, antisocial og under-kontrolleret a</w:t>
      </w:r>
      <w:r w:rsidRPr="00CF2D35">
        <w:t>d</w:t>
      </w:r>
      <w:r w:rsidRPr="00CF2D35">
        <w:t>færd). De</w:t>
      </w:r>
      <w:r>
        <w:t xml:space="preserve"> fandt, at positive relationer var mere signifikante end negative i association med tilpasningsvanskeligheder. Specifikt fandt de, at fjendtlige, kritiske komment</w:t>
      </w:r>
      <w:r>
        <w:t>a</w:t>
      </w:r>
      <w:r>
        <w:t xml:space="preserve">rer omkring en søskende, og beskrivelser af konflikter med søskende </w:t>
      </w:r>
      <w:r>
        <w:rPr>
          <w:i/>
        </w:rPr>
        <w:t>ikke</w:t>
      </w:r>
      <w:r>
        <w:t xml:space="preserve"> hang sa</w:t>
      </w:r>
      <w:r>
        <w:t>m</w:t>
      </w:r>
      <w:r>
        <w:t xml:space="preserve">men med tilpasningsproblemer to år senere – det var i højere grad et spørgsmål om </w:t>
      </w:r>
      <w:r>
        <w:rPr>
          <w:i/>
        </w:rPr>
        <w:t>mangel</w:t>
      </w:r>
      <w:r>
        <w:t xml:space="preserve"> på venlig adfærd og varme følelser mod en søskende, der kunne linkes til senere tilpasninsproblematikker. Dette resultat angives at pege på, at både fjend</w:t>
      </w:r>
      <w:r>
        <w:t>t</w:t>
      </w:r>
      <w:r>
        <w:t>lig/konflikt og venlighed/varme kan være til</w:t>
      </w:r>
      <w:r w:rsidR="00EF301E">
        <w:t xml:space="preserve"> </w:t>
      </w:r>
      <w:r>
        <w:t>stede i samme søskenderelation, som angivet af Pfister (1924 if Kernberg &amp; Richards, 1988), og i det tilfælde, er det tilst</w:t>
      </w:r>
      <w:r>
        <w:t>e</w:t>
      </w:r>
      <w:r>
        <w:t>deværelsen eller fraværet af venlighed og varme der er den største indikator for, hvordan søskenderelationen vil</w:t>
      </w:r>
      <w:r w:rsidR="00CF2D35">
        <w:t xml:space="preserve"> påvirke barnet</w:t>
      </w:r>
      <w:r>
        <w:t>, mere end tilstedeværelsen eller fr</w:t>
      </w:r>
      <w:r>
        <w:t>a</w:t>
      </w:r>
      <w:r>
        <w:t>været af fjendtlighed og eller konflikt (</w:t>
      </w:r>
      <w:r w:rsidR="00306F43" w:rsidRPr="00CF2D35">
        <w:t>Dunn</w:t>
      </w:r>
      <w:r w:rsidR="00306F43">
        <w:t>, Slomkowski, Berdsall &amp; Rende, 1994 if Sanders, 2004</w:t>
      </w:r>
      <w:r>
        <w:t>. p. 48)</w:t>
      </w:r>
      <w:r w:rsidR="00CF2D35">
        <w:t xml:space="preserve">. </w:t>
      </w:r>
    </w:p>
    <w:p w:rsidR="00EF301E" w:rsidRPr="00C002F3" w:rsidRDefault="00CF2D35" w:rsidP="00F07D97">
      <w:pPr>
        <w:ind w:firstLine="567"/>
      </w:pPr>
      <w:r>
        <w:t xml:space="preserve">Rivalisering kan </w:t>
      </w:r>
      <w:r w:rsidR="00292F04">
        <w:t xml:space="preserve">dermed </w:t>
      </w:r>
      <w:r>
        <w:t>i nogen forstand anses for at være en ikke-patologiserende normaltilstand i søskendeflokken, som Freud (</w:t>
      </w:r>
      <w:r w:rsidR="00B67A96">
        <w:t>1950</w:t>
      </w:r>
      <w:r>
        <w:t>) angav – men under visse omstændigheder, kan det få patologiserende karakter</w:t>
      </w:r>
      <w:r w:rsidR="00866B36">
        <w:t>.</w:t>
      </w:r>
      <w:r w:rsidR="002371EA">
        <w:t xml:space="preserve"> </w:t>
      </w:r>
      <w:r w:rsidR="00EF301E">
        <w:t xml:space="preserve"> Kernberg &amp; R</w:t>
      </w:r>
      <w:r w:rsidR="00EF301E">
        <w:t>i</w:t>
      </w:r>
      <w:r w:rsidR="00EF301E">
        <w:t>chards (1989) laver en lignende skelnen, nemlig, at søskenderivalisering kan være ødelæggende, når kronisk angst, fortvivlelse og misundelse resulterer i karakterfo</w:t>
      </w:r>
      <w:r w:rsidR="00EF301E">
        <w:t>r</w:t>
      </w:r>
      <w:r w:rsidR="00EF301E">
        <w:t>drejninger. Når rivalisering omhandler et realistisk opnåeligt mål der, når det er o</w:t>
      </w:r>
      <w:r w:rsidR="00EF301E">
        <w:t>p</w:t>
      </w:r>
      <w:r w:rsidR="00EF301E">
        <w:t>nået, giver normal narcissistisk tilfredsstillelse, angives det at være en vækstfre</w:t>
      </w:r>
      <w:r w:rsidR="00EF301E">
        <w:t>m</w:t>
      </w:r>
      <w:r w:rsidR="00EF301E">
        <w:lastRenderedPageBreak/>
        <w:t>mende rivalisering. Når rivalisering er fokuseret på områder, der ikke kan ændres, og dermed giver anledning til forfølgelse af urealistiske mål, angives det at være væks</w:t>
      </w:r>
      <w:r w:rsidR="00EF301E">
        <w:t>t</w:t>
      </w:r>
      <w:r w:rsidR="00EF301E">
        <w:t xml:space="preserve">forstyrrende (Ross &amp; Milgram, 1980 if Kernberg &amp; Richards, 1988). I stedet menes, at patologisk rivalisering kan genkendes ved, at denne ikke at bliver tilfredsstillet ved </w:t>
      </w:r>
      <w:r w:rsidR="00EF301E" w:rsidRPr="00C002F3">
        <w:t>enhver besejring af rivalen (Kernberg &amp; Richards, 1998, p. 56).</w:t>
      </w:r>
    </w:p>
    <w:p w:rsidR="00A91794" w:rsidRPr="00C002F3" w:rsidRDefault="00A91794" w:rsidP="00F07D97">
      <w:pPr>
        <w:ind w:firstLine="567"/>
      </w:pPr>
    </w:p>
    <w:p w:rsidR="00207242" w:rsidRPr="00C002F3" w:rsidRDefault="00A97BA2" w:rsidP="00F07D97">
      <w:pPr>
        <w:pStyle w:val="Overskrift3"/>
      </w:pPr>
      <w:bookmarkStart w:id="58" w:name="_Toc367403081"/>
      <w:bookmarkStart w:id="59" w:name="_Toc369071753"/>
      <w:r>
        <w:t>3.4.2</w:t>
      </w:r>
      <w:r w:rsidR="00EF6940">
        <w:t xml:space="preserve"> </w:t>
      </w:r>
      <w:bookmarkStart w:id="60" w:name="_Toc367403083"/>
      <w:bookmarkEnd w:id="58"/>
      <w:r w:rsidR="008A0E4C">
        <w:t>Ødipale søskendetrekanter</w:t>
      </w:r>
      <w:bookmarkEnd w:id="60"/>
      <w:bookmarkEnd w:id="59"/>
    </w:p>
    <w:p w:rsidR="0007692B" w:rsidRDefault="000C490B" w:rsidP="00F07D97">
      <w:r>
        <w:t>Sharpe og Rosenblatt</w:t>
      </w:r>
      <w:r w:rsidR="00A07C87">
        <w:t xml:space="preserve"> </w:t>
      </w:r>
      <w:r>
        <w:t>(1994) undersøger i deres artikel om ødipale søskendetreka</w:t>
      </w:r>
      <w:r>
        <w:t>n</w:t>
      </w:r>
      <w:r>
        <w:t xml:space="preserve">ter, </w:t>
      </w:r>
      <w:r>
        <w:rPr>
          <w:lang w:bidi="he-IL"/>
        </w:rPr>
        <w:t xml:space="preserve">baseret på </w:t>
      </w:r>
      <w:r w:rsidRPr="0007692B">
        <w:rPr>
          <w:lang w:bidi="he-IL"/>
        </w:rPr>
        <w:t>kliniske observationer og casemateriale,</w:t>
      </w:r>
      <w:r w:rsidRPr="0007692B">
        <w:t xml:space="preserve"> søskende</w:t>
      </w:r>
      <w:r w:rsidR="008A0E4C" w:rsidRPr="0007692B">
        <w:t>relationer ud fra et f</w:t>
      </w:r>
      <w:r w:rsidRPr="0007692B">
        <w:t>reudiansk og objektrelationsteoretisk perspektiv (ibid). Her beskæftiges direkte med triadis</w:t>
      </w:r>
      <w:r w:rsidR="00334B84">
        <w:t xml:space="preserve">ke relationer, der af Neubauer </w:t>
      </w:r>
      <w:r w:rsidRPr="0007692B">
        <w:t>(1983) beskrives at kunne udløse rivalisering, samt følelsen af jalousi</w:t>
      </w:r>
      <w:r w:rsidR="00C002F3" w:rsidRPr="0007692B">
        <w:t xml:space="preserve"> (ibid)</w:t>
      </w:r>
      <w:r w:rsidR="00A95C01" w:rsidRPr="0007692B">
        <w:t xml:space="preserve">. </w:t>
      </w:r>
      <w:r w:rsidR="0007692B" w:rsidRPr="0007692B">
        <w:t xml:space="preserve">Rivalisering </w:t>
      </w:r>
      <w:r w:rsidR="00306F43">
        <w:t>defineres</w:t>
      </w:r>
      <w:r w:rsidR="0007692B">
        <w:t xml:space="preserve"> af N</w:t>
      </w:r>
      <w:r w:rsidR="0007692B" w:rsidRPr="0007692B">
        <w:t xml:space="preserve">eubauer (1983) </w:t>
      </w:r>
      <w:r w:rsidR="00306F43">
        <w:t>som</w:t>
      </w:r>
      <w:r w:rsidR="0007692B" w:rsidRPr="0007692B">
        <w:t xml:space="preserve"> en handling, altså en konkurrence eller kamp mellem søskende om den eksklusive, eller foretrukne omsorg fra den person de deler, altså hvad der kan kaldes den primære tilknytningsperson – hvis ønsket om at konkurrere </w:t>
      </w:r>
      <w:r w:rsidR="0007692B" w:rsidRPr="0007692B">
        <w:rPr>
          <w:i/>
        </w:rPr>
        <w:t>ikke</w:t>
      </w:r>
      <w:r w:rsidR="0007692B" w:rsidRPr="0007692B">
        <w:t xml:space="preserve"> bliver handlet på, vil der bl</w:t>
      </w:r>
      <w:r w:rsidR="0007692B" w:rsidRPr="0007692B">
        <w:t>i</w:t>
      </w:r>
      <w:r w:rsidR="0007692B" w:rsidRPr="0007692B">
        <w:t>ve observeret forsvarsdannelse. På denne måde kan en undertrykkelse af rivalisere</w:t>
      </w:r>
      <w:r w:rsidR="0007692B" w:rsidRPr="0007692B">
        <w:t>n</w:t>
      </w:r>
      <w:r w:rsidR="0007692B" w:rsidRPr="0007692B">
        <w:t xml:space="preserve">de følelser derfor overvejes at få problematiske følger for individet. Jalousi </w:t>
      </w:r>
      <w:r w:rsidR="00306F43">
        <w:t>defineres</w:t>
      </w:r>
      <w:r w:rsidR="0007692B" w:rsidRPr="0007692B">
        <w:t xml:space="preserve"> </w:t>
      </w:r>
      <w:r w:rsidR="00306F43">
        <w:t>som</w:t>
      </w:r>
      <w:r w:rsidR="0007692B" w:rsidRPr="0007692B">
        <w:t xml:space="preserve"> en konkurrence med en søskende eller en forælder, om kærlighed fra den person de deler. Underliggende ses en frygt for at miste objektets kærlighed (ibid. pp. 326f).</w:t>
      </w:r>
    </w:p>
    <w:p w:rsidR="00306F43" w:rsidRDefault="00306F43" w:rsidP="00F07D97">
      <w:pPr>
        <w:rPr>
          <w:highlight w:val="yellow"/>
        </w:rPr>
      </w:pPr>
    </w:p>
    <w:p w:rsidR="00A95C01" w:rsidRDefault="000C490B" w:rsidP="00F07D97">
      <w:r w:rsidRPr="0007692B">
        <w:t xml:space="preserve">Sharpe og Rosenblatt (1994) beskriver, at </w:t>
      </w:r>
      <w:r w:rsidR="00275787" w:rsidRPr="0007692B">
        <w:rPr>
          <w:lang w:bidi="he-IL"/>
        </w:rPr>
        <w:t>gentagne kliniske observationer af den</w:t>
      </w:r>
      <w:r w:rsidR="00275787">
        <w:rPr>
          <w:lang w:bidi="he-IL"/>
        </w:rPr>
        <w:t xml:space="preserve"> effekt søskenderelationer har haft på størstedelen af deres voksne patienter, har fået dem til indgående at undersøge forskellige former for søskende kærlighed og had.</w:t>
      </w:r>
      <w:r w:rsidR="00A95C01">
        <w:rPr>
          <w:lang w:bidi="he-IL"/>
        </w:rPr>
        <w:t xml:space="preserve"> På denne baggrund undersøges altså den patologiske form for rivalisering, eftersom </w:t>
      </w:r>
      <w:r w:rsidR="0007692B">
        <w:rPr>
          <w:lang w:bidi="he-IL"/>
        </w:rPr>
        <w:t xml:space="preserve">de anvender materiale fra </w:t>
      </w:r>
      <w:r w:rsidR="00A95C01">
        <w:rPr>
          <w:lang w:bidi="he-IL"/>
        </w:rPr>
        <w:t>deres kliniske praksis.</w:t>
      </w:r>
      <w:r w:rsidR="00275787">
        <w:rPr>
          <w:lang w:bidi="he-IL"/>
        </w:rPr>
        <w:t xml:space="preserve"> </w:t>
      </w:r>
    </w:p>
    <w:p w:rsidR="00A95C01" w:rsidRPr="00A07C87" w:rsidRDefault="00A95C01" w:rsidP="00F07D97">
      <w:pPr>
        <w:ind w:firstLine="567"/>
        <w:rPr>
          <w:highlight w:val="yellow"/>
          <w:lang w:bidi="he-IL"/>
        </w:rPr>
      </w:pPr>
      <w:r>
        <w:rPr>
          <w:lang w:bidi="he-IL"/>
        </w:rPr>
        <w:t xml:space="preserve">Sharpe og Rosenblatt </w:t>
      </w:r>
      <w:r w:rsidR="00871A0D">
        <w:rPr>
          <w:lang w:bidi="he-IL"/>
        </w:rPr>
        <w:t>finder</w:t>
      </w:r>
      <w:r w:rsidR="00275787">
        <w:rPr>
          <w:lang w:bidi="he-IL"/>
        </w:rPr>
        <w:t>, at i familier med flere søskende, vil der udvikles hvad de kalder ødipal-lignende trekanter mellem søskende og mellem søskende og forældre, der har mange af de samme karakteristika af hvad de kalder den ødipale forældre-trekant. Ød</w:t>
      </w:r>
      <w:r w:rsidR="000C490B">
        <w:rPr>
          <w:lang w:bidi="he-IL"/>
        </w:rPr>
        <w:t>ipal</w:t>
      </w:r>
      <w:r w:rsidR="00275787">
        <w:rPr>
          <w:lang w:bidi="he-IL"/>
        </w:rPr>
        <w:t xml:space="preserve"> anvendes </w:t>
      </w:r>
      <w:r w:rsidR="000C490B">
        <w:rPr>
          <w:lang w:bidi="he-IL"/>
        </w:rPr>
        <w:t>som term her</w:t>
      </w:r>
      <w:r w:rsidR="00275787">
        <w:rPr>
          <w:lang w:bidi="he-IL"/>
        </w:rPr>
        <w:t xml:space="preserve"> til </w:t>
      </w:r>
      <w:r w:rsidR="000C490B">
        <w:rPr>
          <w:lang w:bidi="he-IL"/>
        </w:rPr>
        <w:t xml:space="preserve">primært, </w:t>
      </w:r>
      <w:r w:rsidR="00275787">
        <w:rPr>
          <w:lang w:bidi="he-IL"/>
        </w:rPr>
        <w:t>at referer til det udvi</w:t>
      </w:r>
      <w:r w:rsidR="00275787">
        <w:rPr>
          <w:lang w:bidi="he-IL"/>
        </w:rPr>
        <w:t>k</w:t>
      </w:r>
      <w:r w:rsidR="00275787">
        <w:rPr>
          <w:lang w:bidi="he-IL"/>
        </w:rPr>
        <w:t xml:space="preserve">lingsmæssige niveau af strukturalisering og objektrelationer, ikke til den specifikke seksuelle fantasi omhandlende en forældre (ibid. p. 492). Selvom der angives at ville forekomme defensiv forskydning af den forældremæssige ødipale konstellation,, </w:t>
      </w:r>
      <w:r w:rsidR="00275787">
        <w:rPr>
          <w:lang w:bidi="he-IL"/>
        </w:rPr>
        <w:lastRenderedPageBreak/>
        <w:t>menes dette ikke at gøre sig gældende for alle sådanne konstellationer – disse s</w:t>
      </w:r>
      <w:r w:rsidR="00275787">
        <w:rPr>
          <w:lang w:bidi="he-IL"/>
        </w:rPr>
        <w:t>ø</w:t>
      </w:r>
      <w:r w:rsidR="00275787">
        <w:rPr>
          <w:lang w:bidi="he-IL"/>
        </w:rPr>
        <w:t xml:space="preserve">skendetrekanter kan i stedet ligeledes eksistere parallelt til, og relativt uafhængigt af de der gør sig gældende mellem forældre og barn. I deres </w:t>
      </w:r>
      <w:r w:rsidR="00275787" w:rsidRPr="00900FCC">
        <w:rPr>
          <w:lang w:bidi="he-IL"/>
        </w:rPr>
        <w:t>kliniske erfa</w:t>
      </w:r>
      <w:r w:rsidR="00275787">
        <w:rPr>
          <w:lang w:bidi="he-IL"/>
        </w:rPr>
        <w:t>ring, har de ofte</w:t>
      </w:r>
      <w:r w:rsidR="00275787" w:rsidRPr="00900FCC">
        <w:rPr>
          <w:lang w:bidi="he-IL"/>
        </w:rPr>
        <w:t xml:space="preserve"> observeret lige så affektivt ladet tilstedeværelse af ​​</w:t>
      </w:r>
      <w:r w:rsidR="00275787">
        <w:rPr>
          <w:lang w:bidi="he-IL"/>
        </w:rPr>
        <w:t xml:space="preserve">ødeipale problemstillinger vedrørende </w:t>
      </w:r>
      <w:r>
        <w:rPr>
          <w:lang w:bidi="he-IL"/>
        </w:rPr>
        <w:t xml:space="preserve">forældre som </w:t>
      </w:r>
      <w:r w:rsidR="00275787" w:rsidRPr="00900FCC">
        <w:rPr>
          <w:lang w:bidi="he-IL"/>
        </w:rPr>
        <w:t>og søskende</w:t>
      </w:r>
      <w:r w:rsidR="00334B84">
        <w:rPr>
          <w:lang w:bidi="he-IL"/>
        </w:rPr>
        <w:t>, og f</w:t>
      </w:r>
      <w:r w:rsidR="00275787">
        <w:rPr>
          <w:lang w:bidi="he-IL"/>
        </w:rPr>
        <w:t xml:space="preserve">orskydning angives </w:t>
      </w:r>
      <w:r w:rsidR="00275787" w:rsidRPr="00900FCC">
        <w:rPr>
          <w:lang w:bidi="he-IL"/>
        </w:rPr>
        <w:t xml:space="preserve">næppe </w:t>
      </w:r>
      <w:r w:rsidR="00275787">
        <w:rPr>
          <w:lang w:bidi="he-IL"/>
        </w:rPr>
        <w:t xml:space="preserve">at kunne </w:t>
      </w:r>
      <w:r w:rsidR="00275787" w:rsidRPr="00900FCC">
        <w:rPr>
          <w:lang w:bidi="he-IL"/>
        </w:rPr>
        <w:t>påb</w:t>
      </w:r>
      <w:r w:rsidR="00275787" w:rsidRPr="00900FCC">
        <w:rPr>
          <w:lang w:bidi="he-IL"/>
        </w:rPr>
        <w:t>e</w:t>
      </w:r>
      <w:r w:rsidR="00275787" w:rsidRPr="00900FCC">
        <w:rPr>
          <w:lang w:bidi="he-IL"/>
        </w:rPr>
        <w:t>råbes som en forklaring, når intet synes at være fortrængt fra den oprindelige konflikt</w:t>
      </w:r>
      <w:r w:rsidR="00275787">
        <w:rPr>
          <w:lang w:bidi="he-IL"/>
        </w:rPr>
        <w:t xml:space="preserve"> (ibid. p. 494)</w:t>
      </w:r>
      <w:r w:rsidR="00275787" w:rsidRPr="00900FCC">
        <w:rPr>
          <w:lang w:bidi="he-IL"/>
        </w:rPr>
        <w:t>.</w:t>
      </w:r>
      <w:r w:rsidR="007318FA">
        <w:rPr>
          <w:lang w:bidi="he-IL"/>
        </w:rPr>
        <w:t xml:space="preserve"> </w:t>
      </w:r>
      <w:r w:rsidR="00E82605" w:rsidRPr="00E82605">
        <w:rPr>
          <w:lang w:bidi="he-IL"/>
        </w:rPr>
        <w:t>Der er flere varianter af disse søskendetrekanter, hvor søskende kan være af forskellige køn, og konkurrencen kan omhandle enten én forælder eller en idealiseret 3. søskende (ibid). Den mest almindelige form angives dog at være ko</w:t>
      </w:r>
      <w:r w:rsidR="00E82605" w:rsidRPr="00E82605">
        <w:rPr>
          <w:lang w:bidi="he-IL"/>
        </w:rPr>
        <w:t>n</w:t>
      </w:r>
      <w:r w:rsidR="00E82605" w:rsidRPr="00E82605">
        <w:rPr>
          <w:lang w:bidi="he-IL"/>
        </w:rPr>
        <w:t>kurrence mellem to søskende om en forælders kærlighed. Disse rivaliseringsformer kan intensiveres og tage en mere skinger og patologisk drejning, når den eftertragt</w:t>
      </w:r>
      <w:r w:rsidR="00E82605" w:rsidRPr="00E82605">
        <w:rPr>
          <w:lang w:bidi="he-IL"/>
        </w:rPr>
        <w:t>e</w:t>
      </w:r>
      <w:r w:rsidR="00E82605" w:rsidRPr="00E82605">
        <w:rPr>
          <w:lang w:bidi="he-IL"/>
        </w:rPr>
        <w:t>de forælder tydeligt foretrækker et barn over det andet, eller når den værdsatte foræ</w:t>
      </w:r>
      <w:r w:rsidR="00E82605" w:rsidRPr="00E82605">
        <w:rPr>
          <w:lang w:bidi="he-IL"/>
        </w:rPr>
        <w:t>l</w:t>
      </w:r>
      <w:r w:rsidR="00E82605" w:rsidRPr="00E82605">
        <w:rPr>
          <w:lang w:bidi="he-IL"/>
        </w:rPr>
        <w:t>der foretrækker en søskende over hans eller hendes ægtefælle (Bieber, 1980 if Sharpe &amp; Rosenblatt, 1994, p.p501f</w:t>
      </w:r>
      <w:r w:rsidR="00334B84">
        <w:rPr>
          <w:lang w:bidi="he-IL"/>
        </w:rPr>
        <w:t>)</w:t>
      </w:r>
      <w:r w:rsidR="007318FA">
        <w:rPr>
          <w:lang w:bidi="he-IL"/>
        </w:rPr>
        <w:t>. Jo tættere søskende er i alder, jo større intensitet i fo</w:t>
      </w:r>
      <w:r w:rsidR="007318FA">
        <w:rPr>
          <w:lang w:bidi="he-IL"/>
        </w:rPr>
        <w:t>r</w:t>
      </w:r>
      <w:r w:rsidR="007318FA">
        <w:rPr>
          <w:lang w:bidi="he-IL"/>
        </w:rPr>
        <w:t xml:space="preserve">holdet (Bank og Kahn, 1982; Neubauer, 1983 if Sharpe &amp; Rosenblatt, 1994, p. 504). </w:t>
      </w:r>
    </w:p>
    <w:p w:rsidR="00A95C01" w:rsidRPr="00376BAA" w:rsidRDefault="00A97BA2" w:rsidP="00F07D97">
      <w:pPr>
        <w:pStyle w:val="Overskrift5"/>
        <w:rPr>
          <w:highlight w:val="yellow"/>
        </w:rPr>
      </w:pPr>
      <w:bookmarkStart w:id="61" w:name="_Toc367403084"/>
      <w:bookmarkStart w:id="62" w:name="_Toc369071754"/>
      <w:r>
        <w:t>3.4.2.2.</w:t>
      </w:r>
      <w:r w:rsidR="00A07C87">
        <w:t>1 Rivalisering</w:t>
      </w:r>
      <w:r w:rsidR="00537A4E">
        <w:t xml:space="preserve"> og udviklingsniveau</w:t>
      </w:r>
      <w:bookmarkEnd w:id="61"/>
      <w:bookmarkEnd w:id="62"/>
      <w:r w:rsidR="00537A4E">
        <w:t xml:space="preserve"> </w:t>
      </w:r>
      <w:r w:rsidR="00A95C01">
        <w:t xml:space="preserve"> </w:t>
      </w:r>
    </w:p>
    <w:p w:rsidR="00EF6940" w:rsidRDefault="00EF6940" w:rsidP="00F07D97">
      <w:pPr>
        <w:rPr>
          <w:lang w:bidi="he-IL"/>
        </w:rPr>
      </w:pPr>
      <w:r>
        <w:rPr>
          <w:lang w:bidi="he-IL"/>
        </w:rPr>
        <w:t>Sharpe &amp; Rosenblatt (1994) omtaler,</w:t>
      </w:r>
      <w:r w:rsidR="000E43FF">
        <w:rPr>
          <w:lang w:bidi="he-IL"/>
        </w:rPr>
        <w:t xml:space="preserve"> at </w:t>
      </w:r>
      <w:r>
        <w:rPr>
          <w:lang w:bidi="he-IL"/>
        </w:rPr>
        <w:t xml:space="preserve">udtrykket "søskenderivalisering" </w:t>
      </w:r>
      <w:r w:rsidR="00C002F3">
        <w:rPr>
          <w:lang w:bidi="he-IL"/>
        </w:rPr>
        <w:t xml:space="preserve">ofte bliver </w:t>
      </w:r>
      <w:r>
        <w:rPr>
          <w:lang w:bidi="he-IL"/>
        </w:rPr>
        <w:t xml:space="preserve">anvendt som en generel fællesbetegnelse uden at identificere dets udviklingsmæssige niveau. </w:t>
      </w:r>
      <w:r w:rsidR="00C002F3">
        <w:rPr>
          <w:lang w:bidi="he-IL"/>
        </w:rPr>
        <w:t>De peger på, at</w:t>
      </w:r>
      <w:r>
        <w:rPr>
          <w:lang w:bidi="he-IL"/>
        </w:rPr>
        <w:t xml:space="preserve"> preødipal søskenderivalisering afspejler et dya</w:t>
      </w:r>
      <w:r w:rsidR="00871A0D">
        <w:rPr>
          <w:lang w:bidi="he-IL"/>
        </w:rPr>
        <w:t>disk niveau af objektrelationer</w:t>
      </w:r>
      <w:r>
        <w:rPr>
          <w:lang w:bidi="he-IL"/>
        </w:rPr>
        <w:t xml:space="preserve"> selvom tre personer er involveret, fordi, snarere end en treklang, er der involveret to dyader, med moderen og de rivaliserende søskende </w:t>
      </w:r>
      <w:r w:rsidR="00871A0D">
        <w:rPr>
          <w:lang w:bidi="he-IL"/>
        </w:rPr>
        <w:t xml:space="preserve">som </w:t>
      </w:r>
      <w:r>
        <w:rPr>
          <w:lang w:bidi="he-IL"/>
        </w:rPr>
        <w:t>det preød</w:t>
      </w:r>
      <w:r>
        <w:rPr>
          <w:lang w:bidi="he-IL"/>
        </w:rPr>
        <w:t>i</w:t>
      </w:r>
      <w:r>
        <w:rPr>
          <w:lang w:bidi="he-IL"/>
        </w:rPr>
        <w:t xml:space="preserve">pal barn </w:t>
      </w:r>
      <w:r w:rsidR="00871A0D">
        <w:rPr>
          <w:lang w:bidi="he-IL"/>
        </w:rPr>
        <w:t xml:space="preserve">angives ikke at </w:t>
      </w:r>
      <w:r w:rsidR="00C002F3">
        <w:rPr>
          <w:lang w:bidi="he-IL"/>
        </w:rPr>
        <w:t>opfatte</w:t>
      </w:r>
      <w:r>
        <w:rPr>
          <w:lang w:bidi="he-IL"/>
        </w:rPr>
        <w:t xml:space="preserve"> som hele objekter. Heller ikke den simple kognitive anerkendelse af en tredje genstand udgør i deres opfattelse en triadisk relation, som er anbefalet af Sharpless (1990 if Sharpe og Rosenblatt,1994). Derfor er et </w:t>
      </w:r>
      <w:r w:rsidR="00A95C01">
        <w:rPr>
          <w:lang w:bidi="he-IL"/>
        </w:rPr>
        <w:t>spæd</w:t>
      </w:r>
      <w:r>
        <w:rPr>
          <w:lang w:bidi="he-IL"/>
        </w:rPr>
        <w:t>barn, hvis rivaliserende følelser aktiveres, alene fokuseret på sit bånd med mor som en dyade uden anerkendelse af</w:t>
      </w:r>
      <w:r w:rsidR="000E43FF">
        <w:rPr>
          <w:lang w:bidi="he-IL"/>
        </w:rPr>
        <w:t>, at</w:t>
      </w:r>
      <w:r>
        <w:rPr>
          <w:lang w:bidi="he-IL"/>
        </w:rPr>
        <w:t xml:space="preserve"> de rivaliserende søskende behov for en separat relat</w:t>
      </w:r>
      <w:r>
        <w:rPr>
          <w:lang w:bidi="he-IL"/>
        </w:rPr>
        <w:t>i</w:t>
      </w:r>
      <w:r>
        <w:rPr>
          <w:lang w:bidi="he-IL"/>
        </w:rPr>
        <w:t>on med moderen eller mors behov for et separat forhold til søskende.</w:t>
      </w:r>
    </w:p>
    <w:p w:rsidR="00D1522C" w:rsidRDefault="00EF6940" w:rsidP="00F07D97">
      <w:pPr>
        <w:ind w:firstLine="567"/>
        <w:rPr>
          <w:lang w:bidi="he-IL"/>
        </w:rPr>
      </w:pPr>
      <w:r>
        <w:rPr>
          <w:lang w:bidi="he-IL"/>
        </w:rPr>
        <w:t>Den ​​affektive integration af barnets kærlige og hadefulde følelser angives at være præget af ambivalens. De konceptualisere</w:t>
      </w:r>
      <w:r w:rsidR="005E114D">
        <w:rPr>
          <w:lang w:bidi="he-IL"/>
        </w:rPr>
        <w:t>r</w:t>
      </w:r>
      <w:r>
        <w:rPr>
          <w:lang w:bidi="he-IL"/>
        </w:rPr>
        <w:t xml:space="preserve"> på baggrund af Kernberg (1976; 1980), en udviklingsmæssig progression af barnets evne til at opleve og integrere kærlighed og had omkring sig selv og andre i forbindelse med objektrelations udvi</w:t>
      </w:r>
      <w:r>
        <w:rPr>
          <w:lang w:bidi="he-IL"/>
        </w:rPr>
        <w:t>k</w:t>
      </w:r>
      <w:r>
        <w:rPr>
          <w:lang w:bidi="he-IL"/>
        </w:rPr>
        <w:lastRenderedPageBreak/>
        <w:t>ling. Således vil det præødipale barn i Mahlersfaser af separation-individuation</w:t>
      </w:r>
      <w:r w:rsidR="00A07C87">
        <w:rPr>
          <w:rStyle w:val="Fodnotehenvisning"/>
          <w:lang w:bidi="he-IL"/>
        </w:rPr>
        <w:footnoteReference w:id="8"/>
      </w:r>
      <w:r w:rsidR="00A07C87">
        <w:rPr>
          <w:lang w:bidi="he-IL"/>
        </w:rPr>
        <w:t xml:space="preserve"> </w:t>
      </w:r>
      <w:r w:rsidR="000E43FF">
        <w:rPr>
          <w:lang w:bidi="he-IL"/>
        </w:rPr>
        <w:t xml:space="preserve"> </w:t>
      </w:r>
      <w:r>
        <w:rPr>
          <w:lang w:bidi="he-IL"/>
        </w:rPr>
        <w:t>forud for opnåelsen af ​​libidinøs objektkonstans, sandsynligvis opleve både at elske og hade søskende, men på en vekslende, dissocieret måde karakteristisk for opdeli</w:t>
      </w:r>
      <w:r>
        <w:rPr>
          <w:lang w:bidi="he-IL"/>
        </w:rPr>
        <w:t>n</w:t>
      </w:r>
      <w:r>
        <w:rPr>
          <w:lang w:bidi="he-IL"/>
        </w:rPr>
        <w:t>gen</w:t>
      </w:r>
      <w:r w:rsidR="00D1522C">
        <w:rPr>
          <w:lang w:bidi="he-IL"/>
        </w:rPr>
        <w:t xml:space="preserve"> (ibid)</w:t>
      </w:r>
      <w:r>
        <w:rPr>
          <w:lang w:bidi="he-IL"/>
        </w:rPr>
        <w:t>.</w:t>
      </w:r>
      <w:r w:rsidR="00D1522C">
        <w:rPr>
          <w:lang w:bidi="he-IL"/>
        </w:rPr>
        <w:t xml:space="preserve"> </w:t>
      </w:r>
    </w:p>
    <w:p w:rsidR="00410C7E" w:rsidRDefault="00EF6940" w:rsidP="00F07D97">
      <w:pPr>
        <w:rPr>
          <w:lang w:bidi="he-IL"/>
        </w:rPr>
      </w:pPr>
      <w:r>
        <w:rPr>
          <w:lang w:bidi="he-IL"/>
        </w:rPr>
        <w:t>Derfor</w:t>
      </w:r>
      <w:r w:rsidR="005E114D">
        <w:rPr>
          <w:lang w:bidi="he-IL"/>
        </w:rPr>
        <w:t xml:space="preserve"> angives af Sharpe og Rosenblatt (</w:t>
      </w:r>
      <w:r w:rsidR="00B67A96">
        <w:rPr>
          <w:lang w:bidi="he-IL"/>
        </w:rPr>
        <w:t>1994</w:t>
      </w:r>
      <w:r w:rsidR="005E114D">
        <w:rPr>
          <w:lang w:bidi="he-IL"/>
        </w:rPr>
        <w:t>) at</w:t>
      </w:r>
      <w:r>
        <w:rPr>
          <w:lang w:bidi="he-IL"/>
        </w:rPr>
        <w:t>, når rivaliserende følelser er aktiv</w:t>
      </w:r>
      <w:r>
        <w:rPr>
          <w:lang w:bidi="he-IL"/>
        </w:rPr>
        <w:t>e</w:t>
      </w:r>
      <w:r>
        <w:rPr>
          <w:lang w:bidi="he-IL"/>
        </w:rPr>
        <w:t>ret i det præødipale barn, vil negative følelser totalt dominere og blive oplevet på en dissocieret, splittet måde, uanset de positive og kærlige følelser barnet kan have u</w:t>
      </w:r>
      <w:r>
        <w:rPr>
          <w:lang w:bidi="he-IL"/>
        </w:rPr>
        <w:t>d</w:t>
      </w:r>
      <w:r>
        <w:rPr>
          <w:lang w:bidi="he-IL"/>
        </w:rPr>
        <w:t>viklet mod sine søskende. Når barnet udvikler sig, er splittingsmekanismen forenet og til sidst erstattet af undertrykkelse, reaktionsformationer, og andre forsvar. Hvis disse forsvar bliver for rigide og stive på ethvert udviklingsmæssige tidspunkt, kan barnet blive polariseret i den ene ende af kærlige-had kontinuummet i forhold til sine søskende, og udvikle en temmelig fast idealisering eller devaluering. Faste idealis</w:t>
      </w:r>
      <w:r>
        <w:rPr>
          <w:lang w:bidi="he-IL"/>
        </w:rPr>
        <w:t>e</w:t>
      </w:r>
      <w:r>
        <w:rPr>
          <w:lang w:bidi="he-IL"/>
        </w:rPr>
        <w:t>ringer eller devalueringer blandt søskende kan forekomme på ødipal</w:t>
      </w:r>
      <w:r w:rsidR="00871A0D">
        <w:rPr>
          <w:lang w:bidi="he-IL"/>
        </w:rPr>
        <w:t>t</w:t>
      </w:r>
      <w:r>
        <w:rPr>
          <w:lang w:bidi="he-IL"/>
        </w:rPr>
        <w:t xml:space="preserve"> niveau eller senere, og i alle tilfælde kan de fungere som en midlertidig eller mere permanent patogen løsning på søskenderivalisering, angives det. </w:t>
      </w:r>
      <w:r w:rsidR="003C6DE9">
        <w:rPr>
          <w:lang w:bidi="he-IL"/>
        </w:rPr>
        <w:t xml:space="preserve"> </w:t>
      </w:r>
      <w:r>
        <w:rPr>
          <w:lang w:bidi="he-IL"/>
        </w:rPr>
        <w:t>Primitive, preødipale søske</w:t>
      </w:r>
      <w:r>
        <w:rPr>
          <w:lang w:bidi="he-IL"/>
        </w:rPr>
        <w:t>n</w:t>
      </w:r>
      <w:r>
        <w:rPr>
          <w:lang w:bidi="he-IL"/>
        </w:rPr>
        <w:t>deidealiseringer og –devalueringer, kan</w:t>
      </w:r>
      <w:r w:rsidR="003C6DE9">
        <w:rPr>
          <w:lang w:bidi="he-IL"/>
        </w:rPr>
        <w:t xml:space="preserve"> altså</w:t>
      </w:r>
      <w:r>
        <w:rPr>
          <w:lang w:bidi="he-IL"/>
        </w:rPr>
        <w:t xml:space="preserve"> skelnes fra det ødipale niveau af ideal</w:t>
      </w:r>
      <w:r>
        <w:rPr>
          <w:lang w:bidi="he-IL"/>
        </w:rPr>
        <w:t>i</w:t>
      </w:r>
      <w:r>
        <w:rPr>
          <w:lang w:bidi="he-IL"/>
        </w:rPr>
        <w:t>seringer og devalueringer ved det mere ekstreme, afstivede, relativt "rene" indhold af objektrepræsentation (f.eks er søskende et udelukkende hadet, forfulgte monster eller totalt værdiløs og utilstrækkelig, eller en perfekt, alvidende helgen) (ibid. pp. 494-496), samt ved anvendelsen af ​ primitive forsvar som splitting, projektion og proje</w:t>
      </w:r>
      <w:r>
        <w:rPr>
          <w:lang w:bidi="he-IL"/>
        </w:rPr>
        <w:t>k</w:t>
      </w:r>
      <w:r>
        <w:rPr>
          <w:lang w:bidi="he-IL"/>
        </w:rPr>
        <w:lastRenderedPageBreak/>
        <w:t>tiv identifikation (Kernberg, 1976, s. 49 if Sharpe og Rosenblatt, 1994, p. 496). Preødipal rivalisering, selv om denne kommer før udviklingen af skyldfølelse, er ikke nødvendigvis uden konflikt. Konflikten vil imidlertid være mellem ønsket om at eliminere rivalen og frygt for opdagelse samt forældrenes misbilligelse, i modsæ</w:t>
      </w:r>
      <w:r>
        <w:rPr>
          <w:lang w:bidi="he-IL"/>
        </w:rPr>
        <w:t>t</w:t>
      </w:r>
      <w:r>
        <w:rPr>
          <w:lang w:bidi="he-IL"/>
        </w:rPr>
        <w:t xml:space="preserve">ning til konflikt på ødipalt niveau, der er mellem ønsket om at fjerne rivalen, og en blanding af frygt, herunder tab af den rivaliserende forældres kærlighed, frygt for kasteration, samt den igangværende </w:t>
      </w:r>
      <w:r w:rsidRPr="00817277">
        <w:rPr>
          <w:lang w:bidi="he-IL"/>
        </w:rPr>
        <w:t>udvikling af skyldfølelse (</w:t>
      </w:r>
      <w:r>
        <w:rPr>
          <w:lang w:bidi="he-IL"/>
        </w:rPr>
        <w:t>Sharpe &amp; Rosenblatt, 1994, pp. 496f). Som med alle udviklingsprocesser, er grænserne mellem de to fo</w:t>
      </w:r>
      <w:r>
        <w:rPr>
          <w:lang w:bidi="he-IL"/>
        </w:rPr>
        <w:t>r</w:t>
      </w:r>
      <w:r>
        <w:rPr>
          <w:lang w:bidi="he-IL"/>
        </w:rPr>
        <w:t>mer af søskenderivalisering ikke skarpt adskilt, og, som et resultat af regression, kan derivater af to sameksistere. Desuden er det vigtigt at bemærke, at barnets oplevelse og forvaltning af preødipal søskenderivalisering i høj grad vil påvirke karakteren af rivaliseringen på ødipalt niveau både i forhold til søskende og i kvaliteten af ​​det ød</w:t>
      </w:r>
      <w:r>
        <w:rPr>
          <w:lang w:bidi="he-IL"/>
        </w:rPr>
        <w:t>i</w:t>
      </w:r>
      <w:r>
        <w:rPr>
          <w:lang w:bidi="he-IL"/>
        </w:rPr>
        <w:t xml:space="preserve">pale drama med forældrene. </w:t>
      </w:r>
      <w:r w:rsidR="00917579">
        <w:rPr>
          <w:lang w:bidi="he-IL"/>
        </w:rPr>
        <w:t>Dyadiske f</w:t>
      </w:r>
      <w:r>
        <w:rPr>
          <w:lang w:bidi="he-IL"/>
        </w:rPr>
        <w:t>ikseringer</w:t>
      </w:r>
      <w:r w:rsidRPr="00A61D15">
        <w:rPr>
          <w:lang w:bidi="he-IL"/>
        </w:rPr>
        <w:t xml:space="preserve"> kan også forekomme </w:t>
      </w:r>
      <w:r>
        <w:rPr>
          <w:lang w:bidi="he-IL"/>
        </w:rPr>
        <w:t>på preø</w:t>
      </w:r>
      <w:r w:rsidRPr="00A61D15">
        <w:rPr>
          <w:lang w:bidi="he-IL"/>
        </w:rPr>
        <w:t>dipal</w:t>
      </w:r>
      <w:r>
        <w:rPr>
          <w:lang w:bidi="he-IL"/>
        </w:rPr>
        <w:t>t</w:t>
      </w:r>
      <w:r w:rsidRPr="00A61D15">
        <w:rPr>
          <w:lang w:bidi="he-IL"/>
        </w:rPr>
        <w:t xml:space="preserve"> niveau af forskellige årsager. I den ene ende kan en form for uafklaret </w:t>
      </w:r>
      <w:r>
        <w:rPr>
          <w:lang w:bidi="he-IL"/>
        </w:rPr>
        <w:t>preø</w:t>
      </w:r>
      <w:r w:rsidRPr="00A61D15">
        <w:rPr>
          <w:lang w:bidi="he-IL"/>
        </w:rPr>
        <w:t>dipal s</w:t>
      </w:r>
      <w:r w:rsidRPr="00A61D15">
        <w:rPr>
          <w:lang w:bidi="he-IL"/>
        </w:rPr>
        <w:t>ø</w:t>
      </w:r>
      <w:r>
        <w:rPr>
          <w:lang w:bidi="he-IL"/>
        </w:rPr>
        <w:t>skende</w:t>
      </w:r>
      <w:r w:rsidRPr="00A61D15">
        <w:rPr>
          <w:lang w:bidi="he-IL"/>
        </w:rPr>
        <w:t>rivalisering ses i "twinning reaktion" tvillinger eller søskende meget tæt i a</w:t>
      </w:r>
      <w:r w:rsidRPr="00A61D15">
        <w:rPr>
          <w:lang w:bidi="he-IL"/>
        </w:rPr>
        <w:t>l</w:t>
      </w:r>
      <w:r w:rsidRPr="00A61D15">
        <w:rPr>
          <w:lang w:bidi="he-IL"/>
        </w:rPr>
        <w:t>der (med to år eller mindre) beskrevet af Shopper (1974</w:t>
      </w:r>
      <w:r>
        <w:rPr>
          <w:lang w:bidi="he-IL"/>
        </w:rPr>
        <w:t xml:space="preserve"> if SHarpe &amp; Rosenblatt, 1994</w:t>
      </w:r>
      <w:r w:rsidRPr="00A61D15">
        <w:rPr>
          <w:lang w:bidi="he-IL"/>
        </w:rPr>
        <w:t>), hvor moderen bliver udeluk</w:t>
      </w:r>
      <w:r>
        <w:rPr>
          <w:lang w:bidi="he-IL"/>
        </w:rPr>
        <w:t>ket som det</w:t>
      </w:r>
      <w:r w:rsidRPr="00A61D15">
        <w:rPr>
          <w:lang w:bidi="he-IL"/>
        </w:rPr>
        <w:t xml:space="preserve"> primære kær</w:t>
      </w:r>
      <w:r>
        <w:rPr>
          <w:lang w:bidi="he-IL"/>
        </w:rPr>
        <w:t>lighedsobjekt og en sy</w:t>
      </w:r>
      <w:r>
        <w:rPr>
          <w:lang w:bidi="he-IL"/>
        </w:rPr>
        <w:t>m</w:t>
      </w:r>
      <w:r>
        <w:rPr>
          <w:lang w:bidi="he-IL"/>
        </w:rPr>
        <w:t>biotisk dobbelt</w:t>
      </w:r>
      <w:r w:rsidRPr="00A61D15">
        <w:rPr>
          <w:lang w:bidi="he-IL"/>
        </w:rPr>
        <w:t>enhed er dannet af søskende. I disse reaktioner, er rivalisering næsten totalt kvalt eller tager en sadomasochistisk form</w:t>
      </w:r>
      <w:r w:rsidR="00A07C87">
        <w:rPr>
          <w:lang w:bidi="he-IL"/>
        </w:rPr>
        <w:t xml:space="preserve">, </w:t>
      </w:r>
      <w:r>
        <w:rPr>
          <w:lang w:bidi="he-IL"/>
        </w:rPr>
        <w:t>hvor</w:t>
      </w:r>
      <w:r w:rsidRPr="00A61D15">
        <w:rPr>
          <w:lang w:bidi="he-IL"/>
        </w:rPr>
        <w:t xml:space="preserve"> søskende ikke udvikler indiv</w:t>
      </w:r>
      <w:r w:rsidRPr="00A61D15">
        <w:rPr>
          <w:lang w:bidi="he-IL"/>
        </w:rPr>
        <w:t>i</w:t>
      </w:r>
      <w:r w:rsidRPr="00A61D15">
        <w:rPr>
          <w:lang w:bidi="he-IL"/>
        </w:rPr>
        <w:t>duelle identiteter. Den reakti</w:t>
      </w:r>
      <w:r>
        <w:rPr>
          <w:lang w:bidi="he-IL"/>
        </w:rPr>
        <w:t>on</w:t>
      </w:r>
      <w:r w:rsidRPr="00A61D15">
        <w:rPr>
          <w:lang w:bidi="he-IL"/>
        </w:rPr>
        <w:t xml:space="preserve"> er mest sand</w:t>
      </w:r>
      <w:r>
        <w:rPr>
          <w:lang w:bidi="he-IL"/>
        </w:rPr>
        <w:t>synlig</w:t>
      </w:r>
      <w:r w:rsidRPr="00A61D15">
        <w:rPr>
          <w:lang w:bidi="he-IL"/>
        </w:rPr>
        <w:t>, når forældrene (især mor) b</w:t>
      </w:r>
      <w:r w:rsidRPr="00A61D15">
        <w:rPr>
          <w:lang w:bidi="he-IL"/>
        </w:rPr>
        <w:t>e</w:t>
      </w:r>
      <w:r w:rsidRPr="00A61D15">
        <w:rPr>
          <w:lang w:bidi="he-IL"/>
        </w:rPr>
        <w:t>handle</w:t>
      </w:r>
      <w:r>
        <w:rPr>
          <w:lang w:bidi="he-IL"/>
        </w:rPr>
        <w:t>r</w:t>
      </w:r>
      <w:r w:rsidRPr="00A61D15">
        <w:rPr>
          <w:lang w:bidi="he-IL"/>
        </w:rPr>
        <w:t xml:space="preserve"> tvillinger eller søskende</w:t>
      </w:r>
      <w:r>
        <w:rPr>
          <w:lang w:bidi="he-IL"/>
        </w:rPr>
        <w:t xml:space="preserve"> tæt i alder</w:t>
      </w:r>
      <w:r w:rsidRPr="00A61D15">
        <w:rPr>
          <w:lang w:bidi="he-IL"/>
        </w:rPr>
        <w:t xml:space="preserve"> som identiske og moderen tidligt opgiver betydelige nærende funktioner.</w:t>
      </w:r>
      <w:r w:rsidRPr="00A61D15">
        <w:t xml:space="preserve"> </w:t>
      </w:r>
      <w:r>
        <w:t xml:space="preserve">I </w:t>
      </w:r>
      <w:r>
        <w:rPr>
          <w:lang w:bidi="he-IL"/>
        </w:rPr>
        <w:t>den anden ende kan en fiksering forekomme på preødipal niveau, hvis søskende opretholder en hård tilknytning til moderen, men aldrig synes at udvikle stærke positive følelser for de andre søskende, og derfor for</w:t>
      </w:r>
      <w:r>
        <w:rPr>
          <w:lang w:bidi="he-IL"/>
        </w:rPr>
        <w:t>t</w:t>
      </w:r>
      <w:r>
        <w:rPr>
          <w:lang w:bidi="he-IL"/>
        </w:rPr>
        <w:t>sætter med at opleve hinanden primært som uvelkomne ubudne gæster der ignoreres eller besejres uden konfliktfyldte følelser. Denne form for dyadisk søskenderivalis</w:t>
      </w:r>
      <w:r>
        <w:rPr>
          <w:lang w:bidi="he-IL"/>
        </w:rPr>
        <w:t>e</w:t>
      </w:r>
      <w:r>
        <w:rPr>
          <w:lang w:bidi="he-IL"/>
        </w:rPr>
        <w:t xml:space="preserve">ring </w:t>
      </w:r>
      <w:r w:rsidR="00A07C87">
        <w:rPr>
          <w:lang w:bidi="he-IL"/>
        </w:rPr>
        <w:t>angives at være</w:t>
      </w:r>
      <w:r>
        <w:rPr>
          <w:lang w:bidi="he-IL"/>
        </w:rPr>
        <w:t xml:space="preserve"> mere </w:t>
      </w:r>
      <w:r w:rsidR="00917579">
        <w:rPr>
          <w:lang w:bidi="he-IL"/>
        </w:rPr>
        <w:t>tilbøjelig</w:t>
      </w:r>
      <w:r>
        <w:rPr>
          <w:lang w:bidi="he-IL"/>
        </w:rPr>
        <w:t xml:space="preserve"> til at være</w:t>
      </w:r>
      <w:r w:rsidR="007318FA">
        <w:rPr>
          <w:lang w:bidi="he-IL"/>
        </w:rPr>
        <w:t xml:space="preserve"> </w:t>
      </w:r>
      <w:r>
        <w:rPr>
          <w:lang w:bidi="he-IL"/>
        </w:rPr>
        <w:t>opretholdt i familier med en følelse</w:t>
      </w:r>
      <w:r>
        <w:rPr>
          <w:lang w:bidi="he-IL"/>
        </w:rPr>
        <w:t>s</w:t>
      </w:r>
      <w:r>
        <w:rPr>
          <w:lang w:bidi="he-IL"/>
        </w:rPr>
        <w:t>mæssigt forar</w:t>
      </w:r>
      <w:r w:rsidR="00A07C87">
        <w:rPr>
          <w:lang w:bidi="he-IL"/>
        </w:rPr>
        <w:t xml:space="preserve">met mor </w:t>
      </w:r>
      <w:r>
        <w:rPr>
          <w:lang w:bidi="he-IL"/>
        </w:rPr>
        <w:t>og især i familier med enlige forsørgere med en utilgængelig eller følelsesmæssigt forarmet forælder (ibid. pp. 498).</w:t>
      </w:r>
      <w:r w:rsidR="003C6DE9">
        <w:rPr>
          <w:lang w:bidi="he-IL"/>
        </w:rPr>
        <w:t>.</w:t>
      </w:r>
      <w:r w:rsidR="007318FA" w:rsidRPr="006D1A79">
        <w:rPr>
          <w:lang w:bidi="he-IL"/>
        </w:rPr>
        <w:t xml:space="preserve"> </w:t>
      </w:r>
    </w:p>
    <w:p w:rsidR="00334B84" w:rsidRDefault="00334B84" w:rsidP="00334B84">
      <w:pPr>
        <w:pStyle w:val="Overskrift5"/>
        <w:rPr>
          <w:b/>
          <w:bCs w:val="0"/>
          <w:i w:val="0"/>
          <w:iCs w:val="0"/>
          <w:sz w:val="24"/>
          <w:szCs w:val="24"/>
          <w:lang w:bidi="he-IL"/>
        </w:rPr>
      </w:pPr>
    </w:p>
    <w:p w:rsidR="007318FA" w:rsidRPr="007318FA" w:rsidRDefault="00334B84" w:rsidP="00334B84">
      <w:pPr>
        <w:pStyle w:val="Overskrift5"/>
        <w:rPr>
          <w:lang w:bidi="he-IL"/>
        </w:rPr>
      </w:pPr>
      <w:bookmarkStart w:id="63" w:name="_Toc369071755"/>
      <w:r>
        <w:t xml:space="preserve">3.4.2.2.2 </w:t>
      </w:r>
      <w:r>
        <w:rPr>
          <w:lang w:bidi="he-IL"/>
        </w:rPr>
        <w:t>Løsning af konflikt</w:t>
      </w:r>
      <w:bookmarkEnd w:id="63"/>
    </w:p>
    <w:p w:rsidR="00334B84" w:rsidRDefault="00B90715" w:rsidP="00F07D97">
      <w:r>
        <w:rPr>
          <w:lang w:bidi="he-IL"/>
        </w:rPr>
        <w:lastRenderedPageBreak/>
        <w:t xml:space="preserve">Et tilfredsstillende udkomme af den ødipale konfliktangives ved søskende at </w:t>
      </w:r>
      <w:r w:rsidR="007318FA">
        <w:rPr>
          <w:lang w:bidi="he-IL"/>
        </w:rPr>
        <w:t>adski</w:t>
      </w:r>
      <w:r w:rsidR="007318FA">
        <w:rPr>
          <w:lang w:bidi="he-IL"/>
        </w:rPr>
        <w:t>l</w:t>
      </w:r>
      <w:r w:rsidR="007318FA">
        <w:rPr>
          <w:lang w:bidi="he-IL"/>
        </w:rPr>
        <w:t>ler sig fra</w:t>
      </w:r>
      <w:r>
        <w:rPr>
          <w:lang w:bidi="he-IL"/>
        </w:rPr>
        <w:t xml:space="preserve"> konflikten med </w:t>
      </w:r>
      <w:r w:rsidR="007318FA">
        <w:rPr>
          <w:lang w:bidi="he-IL"/>
        </w:rPr>
        <w:t xml:space="preserve">forældre, bl.a. ved at de </w:t>
      </w:r>
      <w:r w:rsidR="007318FA" w:rsidRPr="006D1A79">
        <w:rPr>
          <w:lang w:bidi="he-IL"/>
        </w:rPr>
        <w:t>ofte</w:t>
      </w:r>
      <w:r w:rsidR="007318FA">
        <w:rPr>
          <w:lang w:bidi="he-IL"/>
        </w:rPr>
        <w:t xml:space="preserve"> er</w:t>
      </w:r>
      <w:r w:rsidR="007318FA" w:rsidRPr="006D1A79">
        <w:rPr>
          <w:lang w:bidi="he-IL"/>
        </w:rPr>
        <w:t xml:space="preserve"> mere vanskelige og ko</w:t>
      </w:r>
      <w:r w:rsidR="007318FA" w:rsidRPr="006D1A79">
        <w:rPr>
          <w:lang w:bidi="he-IL"/>
        </w:rPr>
        <w:t>m</w:t>
      </w:r>
      <w:r w:rsidR="007318FA" w:rsidRPr="006D1A79">
        <w:rPr>
          <w:lang w:bidi="he-IL"/>
        </w:rPr>
        <w:t>plicerede end normale ødipale forældrekonflikter</w:t>
      </w:r>
      <w:r w:rsidR="007318FA">
        <w:rPr>
          <w:lang w:bidi="he-IL"/>
        </w:rPr>
        <w:t xml:space="preserve"> (Sharpe &amp; Rosenblatt, 1994, pp. 504f). I normaludvikling er </w:t>
      </w:r>
      <w:r w:rsidR="007318FA" w:rsidRPr="00AC4F67">
        <w:rPr>
          <w:lang w:bidi="he-IL"/>
        </w:rPr>
        <w:t xml:space="preserve">rivalisering </w:t>
      </w:r>
      <w:r w:rsidR="007318FA">
        <w:rPr>
          <w:lang w:bidi="he-IL"/>
        </w:rPr>
        <w:t>om</w:t>
      </w:r>
      <w:r w:rsidR="007318FA" w:rsidRPr="00AC4F67">
        <w:rPr>
          <w:lang w:bidi="he-IL"/>
        </w:rPr>
        <w:t xml:space="preserve"> at vinde den ene forælder </w:t>
      </w:r>
      <w:r w:rsidR="007318FA">
        <w:rPr>
          <w:lang w:bidi="he-IL"/>
        </w:rPr>
        <w:t>opgivet</w:t>
      </w:r>
      <w:r w:rsidR="007318FA" w:rsidRPr="00AC4F67">
        <w:rPr>
          <w:lang w:bidi="he-IL"/>
        </w:rPr>
        <w:t xml:space="preserve"> o</w:t>
      </w:r>
      <w:r w:rsidR="007318FA" w:rsidRPr="00AC4F67">
        <w:rPr>
          <w:lang w:bidi="he-IL"/>
        </w:rPr>
        <w:t>m</w:t>
      </w:r>
      <w:r w:rsidR="007318FA" w:rsidRPr="00AC4F67">
        <w:rPr>
          <w:lang w:bidi="he-IL"/>
        </w:rPr>
        <w:t xml:space="preserve">kring </w:t>
      </w:r>
      <w:r w:rsidR="007318FA">
        <w:rPr>
          <w:lang w:bidi="he-IL"/>
        </w:rPr>
        <w:t>5-6års alderen</w:t>
      </w:r>
      <w:r w:rsidR="007318FA" w:rsidRPr="00AC4F67">
        <w:rPr>
          <w:lang w:bidi="he-IL"/>
        </w:rPr>
        <w:t>, indtil konflikten genopstå</w:t>
      </w:r>
      <w:r w:rsidR="007318FA">
        <w:rPr>
          <w:lang w:bidi="he-IL"/>
        </w:rPr>
        <w:t>r</w:t>
      </w:r>
      <w:r w:rsidR="007318FA" w:rsidRPr="00AC4F67">
        <w:rPr>
          <w:lang w:bidi="he-IL"/>
        </w:rPr>
        <w:t xml:space="preserve"> og omar</w:t>
      </w:r>
      <w:r w:rsidR="007318FA">
        <w:rPr>
          <w:lang w:bidi="he-IL"/>
        </w:rPr>
        <w:t>bejdes</w:t>
      </w:r>
      <w:r w:rsidR="007318FA" w:rsidRPr="00AC4F67">
        <w:rPr>
          <w:lang w:bidi="he-IL"/>
        </w:rPr>
        <w:t xml:space="preserve"> i ungdomsårene. Konfliktfyldte ødipale søskendeforhold synes at blive løst gennem de samme proce</w:t>
      </w:r>
      <w:r w:rsidR="007318FA" w:rsidRPr="00AC4F67">
        <w:rPr>
          <w:lang w:bidi="he-IL"/>
        </w:rPr>
        <w:t>s</w:t>
      </w:r>
      <w:r w:rsidR="007318FA" w:rsidRPr="00AC4F67">
        <w:rPr>
          <w:lang w:bidi="he-IL"/>
        </w:rPr>
        <w:t>ser, der fremmer løsningen af ​​ødipale foræl</w:t>
      </w:r>
      <w:r w:rsidR="007318FA">
        <w:rPr>
          <w:lang w:bidi="he-IL"/>
        </w:rPr>
        <w:t>dre</w:t>
      </w:r>
      <w:r w:rsidR="007318FA" w:rsidRPr="00AC4F67">
        <w:rPr>
          <w:lang w:bidi="he-IL"/>
        </w:rPr>
        <w:t xml:space="preserve">konflikter, </w:t>
      </w:r>
      <w:r w:rsidR="007318FA">
        <w:rPr>
          <w:lang w:bidi="he-IL"/>
        </w:rPr>
        <w:t xml:space="preserve">dog </w:t>
      </w:r>
      <w:r w:rsidR="007318FA" w:rsidRPr="00AC4F67">
        <w:rPr>
          <w:lang w:bidi="he-IL"/>
        </w:rPr>
        <w:t>med føl</w:t>
      </w:r>
      <w:r w:rsidR="007318FA">
        <w:rPr>
          <w:lang w:bidi="he-IL"/>
        </w:rPr>
        <w:t>gende forske</w:t>
      </w:r>
      <w:r w:rsidR="007318FA">
        <w:rPr>
          <w:lang w:bidi="he-IL"/>
        </w:rPr>
        <w:t>l</w:t>
      </w:r>
      <w:r w:rsidR="007318FA">
        <w:rPr>
          <w:lang w:bidi="he-IL"/>
        </w:rPr>
        <w:t xml:space="preserve">le: </w:t>
      </w:r>
      <w:r w:rsidR="00410C7E">
        <w:rPr>
          <w:lang w:bidi="he-IL"/>
        </w:rPr>
        <w:t>Der er her</w:t>
      </w:r>
      <w:r w:rsidR="007318FA" w:rsidRPr="00AC4F67">
        <w:rPr>
          <w:lang w:bidi="he-IL"/>
        </w:rPr>
        <w:t xml:space="preserve"> </w:t>
      </w:r>
      <w:r w:rsidR="007318FA">
        <w:rPr>
          <w:lang w:bidi="he-IL"/>
        </w:rPr>
        <w:t>en mere</w:t>
      </w:r>
      <w:r w:rsidR="007318FA" w:rsidRPr="00AC4F67">
        <w:rPr>
          <w:lang w:bidi="he-IL"/>
        </w:rPr>
        <w:t xml:space="preserve"> realistisk mulighed for at "vinde"</w:t>
      </w:r>
      <w:r w:rsidR="00410C7E">
        <w:rPr>
          <w:lang w:bidi="he-IL"/>
        </w:rPr>
        <w:t xml:space="preserve"> den eftertragtede søskende, angiveligt grundet et mindre strengt incesttabu</w:t>
      </w:r>
      <w:r w:rsidR="00334B84">
        <w:rPr>
          <w:lang w:bidi="he-IL"/>
        </w:rPr>
        <w:t xml:space="preserve">. Agger (1988) argumenterer hertil, at </w:t>
      </w:r>
    </w:p>
    <w:p w:rsidR="003132D4" w:rsidRDefault="00334B84" w:rsidP="00F07D97">
      <w:pPr>
        <w:rPr>
          <w:lang w:bidi="he-IL"/>
        </w:rPr>
      </w:pPr>
      <w:r>
        <w:t>at incestuøse og morderiske fantasier og ønsker omkring søskende kan opleves mere truende end de mod forældrene, da incestuøse fantasier om søskende lettere kan u</w:t>
      </w:r>
      <w:r>
        <w:t>d</w:t>
      </w:r>
      <w:r>
        <w:t xml:space="preserve">spilles i det virkelige liv (ibid), hvorimod der </w:t>
      </w:r>
      <w:r>
        <w:rPr>
          <w:lang w:bidi="he-IL"/>
        </w:rPr>
        <w:t>i</w:t>
      </w:r>
      <w:r w:rsidR="007318FA">
        <w:rPr>
          <w:lang w:bidi="he-IL"/>
        </w:rPr>
        <w:t xml:space="preserve"> løsningen af forældre-barn dramaet ses </w:t>
      </w:r>
      <w:r>
        <w:rPr>
          <w:lang w:bidi="he-IL"/>
        </w:rPr>
        <w:t xml:space="preserve">ligeledes en </w:t>
      </w:r>
      <w:r w:rsidR="007318FA">
        <w:rPr>
          <w:lang w:bidi="he-IL"/>
        </w:rPr>
        <w:t>modvægt i og med barnet ønsker at bevare den rivaliserende forælder for sikkerhed og overlevelse. En sådan modvægt synes ikke at eksistere i søskend</w:t>
      </w:r>
      <w:r w:rsidR="007318FA">
        <w:rPr>
          <w:lang w:bidi="he-IL"/>
        </w:rPr>
        <w:t>e</w:t>
      </w:r>
      <w:r w:rsidR="007318FA">
        <w:rPr>
          <w:lang w:bidi="he-IL"/>
        </w:rPr>
        <w:t xml:space="preserve">konkurrencen. </w:t>
      </w:r>
      <w:r w:rsidR="003132D4">
        <w:rPr>
          <w:lang w:bidi="he-IL"/>
        </w:rPr>
        <w:t xml:space="preserve">I søskendetrekanten nyder den anden søskende </w:t>
      </w:r>
      <w:r w:rsidR="003132D4" w:rsidRPr="007F3423">
        <w:rPr>
          <w:lang w:bidi="he-IL"/>
        </w:rPr>
        <w:t xml:space="preserve">ikke </w:t>
      </w:r>
      <w:r w:rsidR="003132D4">
        <w:rPr>
          <w:lang w:bidi="he-IL"/>
        </w:rPr>
        <w:t xml:space="preserve">eksklusiv </w:t>
      </w:r>
      <w:r w:rsidR="003132D4" w:rsidRPr="007F3423">
        <w:rPr>
          <w:lang w:bidi="he-IL"/>
        </w:rPr>
        <w:t>intim</w:t>
      </w:r>
      <w:r w:rsidR="003132D4" w:rsidRPr="007F3423">
        <w:rPr>
          <w:lang w:bidi="he-IL"/>
        </w:rPr>
        <w:t>i</w:t>
      </w:r>
      <w:r w:rsidR="003132D4">
        <w:rPr>
          <w:lang w:bidi="he-IL"/>
        </w:rPr>
        <w:t xml:space="preserve">tet med </w:t>
      </w:r>
      <w:r w:rsidR="003132D4" w:rsidRPr="007F3423">
        <w:rPr>
          <w:lang w:bidi="he-IL"/>
        </w:rPr>
        <w:t xml:space="preserve">en forælder, som den anden forælder gør, </w:t>
      </w:r>
      <w:r w:rsidR="003132D4">
        <w:rPr>
          <w:lang w:bidi="he-IL"/>
        </w:rPr>
        <w:t>hvorved det seksuelle aspekt af fantasien dog angives at blive mindre åbenlyst</w:t>
      </w:r>
      <w:r w:rsidR="003132D4" w:rsidRPr="007F3423">
        <w:rPr>
          <w:lang w:bidi="he-IL"/>
        </w:rPr>
        <w:t>.</w:t>
      </w:r>
      <w:r w:rsidR="003132D4">
        <w:rPr>
          <w:lang w:bidi="he-IL"/>
        </w:rPr>
        <w:t xml:space="preserve"> I deres erfaring, vil der dog altid ses en seksuel komponent i erstatningsfantasien.  I søskendetrekanten er </w:t>
      </w:r>
      <w:r w:rsidR="003132D4" w:rsidRPr="007F3423">
        <w:rPr>
          <w:lang w:bidi="he-IL"/>
        </w:rPr>
        <w:t>ønske</w:t>
      </w:r>
      <w:r w:rsidR="003132D4">
        <w:rPr>
          <w:lang w:bidi="he-IL"/>
        </w:rPr>
        <w:t>t</w:t>
      </w:r>
      <w:r w:rsidR="003132D4" w:rsidRPr="007F3423">
        <w:rPr>
          <w:lang w:bidi="he-IL"/>
        </w:rPr>
        <w:t xml:space="preserve"> </w:t>
      </w:r>
      <w:r w:rsidR="003132D4">
        <w:rPr>
          <w:lang w:bidi="he-IL"/>
        </w:rPr>
        <w:t xml:space="preserve">dog </w:t>
      </w:r>
      <w:r w:rsidR="003132D4" w:rsidRPr="007F3423">
        <w:rPr>
          <w:lang w:bidi="he-IL"/>
        </w:rPr>
        <w:t>mere realistisk op</w:t>
      </w:r>
      <w:r w:rsidR="003132D4">
        <w:rPr>
          <w:lang w:bidi="he-IL"/>
        </w:rPr>
        <w:t xml:space="preserve">nåeligt og der </w:t>
      </w:r>
      <w:r w:rsidR="003132D4" w:rsidRPr="007F3423">
        <w:rPr>
          <w:lang w:bidi="he-IL"/>
        </w:rPr>
        <w:t xml:space="preserve">kan i højere grad, </w:t>
      </w:r>
      <w:r w:rsidR="003132D4">
        <w:rPr>
          <w:lang w:bidi="he-IL"/>
        </w:rPr>
        <w:t>findes</w:t>
      </w:r>
      <w:r w:rsidR="003132D4" w:rsidRPr="007F3423">
        <w:rPr>
          <w:lang w:bidi="he-IL"/>
        </w:rPr>
        <w:t xml:space="preserve"> en egentlig sejrherre, og seksuel kontakt, omend normalt begrænset, kan</w:t>
      </w:r>
      <w:r w:rsidR="003132D4">
        <w:rPr>
          <w:lang w:bidi="he-IL"/>
        </w:rPr>
        <w:t xml:space="preserve"> nemmere</w:t>
      </w:r>
      <w:r w:rsidR="003132D4" w:rsidRPr="007F3423">
        <w:rPr>
          <w:lang w:bidi="he-IL"/>
        </w:rPr>
        <w:t xml:space="preserve"> </w:t>
      </w:r>
      <w:r w:rsidR="003132D4">
        <w:rPr>
          <w:lang w:bidi="he-IL"/>
        </w:rPr>
        <w:t>forekomme (</w:t>
      </w:r>
      <w:r>
        <w:rPr>
          <w:lang w:bidi="he-IL"/>
        </w:rPr>
        <w:t>Sharpe &amp; Rosenblatt, 1994</w:t>
      </w:r>
      <w:r w:rsidR="003132D4">
        <w:rPr>
          <w:lang w:bidi="he-IL"/>
        </w:rPr>
        <w:t xml:space="preserve">. p. 501f). </w:t>
      </w:r>
    </w:p>
    <w:p w:rsidR="001B5AF3" w:rsidRDefault="007318FA" w:rsidP="00F07D97">
      <w:r>
        <w:rPr>
          <w:lang w:bidi="he-IL"/>
        </w:rPr>
        <w:t>Ligeledes kan forekomme</w:t>
      </w:r>
      <w:r w:rsidRPr="00AC4F67">
        <w:rPr>
          <w:lang w:bidi="he-IL"/>
        </w:rPr>
        <w:t xml:space="preserve"> </w:t>
      </w:r>
      <w:r>
        <w:rPr>
          <w:lang w:bidi="he-IL"/>
        </w:rPr>
        <w:t xml:space="preserve">en </w:t>
      </w:r>
      <w:r w:rsidRPr="00AC4F67">
        <w:rPr>
          <w:lang w:bidi="he-IL"/>
        </w:rPr>
        <w:t xml:space="preserve">større narcissistiske </w:t>
      </w:r>
      <w:r>
        <w:rPr>
          <w:lang w:bidi="he-IL"/>
        </w:rPr>
        <w:t>”</w:t>
      </w:r>
      <w:r w:rsidR="00533BBB">
        <w:rPr>
          <w:lang w:bidi="he-IL"/>
        </w:rPr>
        <w:t>sår</w:t>
      </w:r>
      <w:r>
        <w:rPr>
          <w:lang w:bidi="he-IL"/>
        </w:rPr>
        <w:t>” (eng: wound) i at tabe til en jævnaldrende, end en forælder der kan anses for i forvejen at være mere magtfuld og indflydelsesrig grundet størrelse, magt, alder, seksuel modning og viden. Derfor ses der er større motivation for at forfølge konkurrencen med en søskende. Da de mot</w:t>
      </w:r>
      <w:r>
        <w:rPr>
          <w:lang w:bidi="he-IL"/>
        </w:rPr>
        <w:t>i</w:t>
      </w:r>
      <w:r>
        <w:rPr>
          <w:lang w:bidi="he-IL"/>
        </w:rPr>
        <w:t xml:space="preserve">verende faktorer for barnets forløsning af den ødipale kamp med forældrene er meget større, angives det, vil løsningen af den ødipale søskenderivalisering formegentligt følge en anden, sværere vej (ibid).  </w:t>
      </w:r>
      <w:r w:rsidR="001B5AF3">
        <w:rPr>
          <w:lang w:bidi="he-IL"/>
        </w:rPr>
        <w:t xml:space="preserve">Sharpe og Rosenblatt (1994) beskriver ligeledes, at </w:t>
      </w:r>
      <w:r w:rsidR="001B5AF3" w:rsidRPr="00A61D15">
        <w:rPr>
          <w:lang w:bidi="he-IL"/>
        </w:rPr>
        <w:t>når</w:t>
      </w:r>
      <w:r w:rsidR="001B5AF3">
        <w:rPr>
          <w:lang w:bidi="he-IL"/>
        </w:rPr>
        <w:t xml:space="preserve"> </w:t>
      </w:r>
      <w:r w:rsidR="001B5AF3" w:rsidRPr="00A61D15">
        <w:rPr>
          <w:lang w:bidi="he-IL"/>
        </w:rPr>
        <w:t>barn</w:t>
      </w:r>
      <w:r w:rsidR="001B5AF3">
        <w:rPr>
          <w:lang w:bidi="he-IL"/>
        </w:rPr>
        <w:t>et</w:t>
      </w:r>
      <w:r w:rsidR="001B5AF3" w:rsidRPr="00A61D15">
        <w:rPr>
          <w:lang w:bidi="he-IL"/>
        </w:rPr>
        <w:t xml:space="preserve"> accepterer </w:t>
      </w:r>
      <w:r w:rsidR="001B5AF3">
        <w:rPr>
          <w:lang w:bidi="he-IL"/>
        </w:rPr>
        <w:t>realiteten af dennes</w:t>
      </w:r>
      <w:r w:rsidR="001B5AF3" w:rsidRPr="00A61D15">
        <w:rPr>
          <w:lang w:bidi="he-IL"/>
        </w:rPr>
        <w:t xml:space="preserve"> manglende evne til at opnå eksklusiv besiddelse af den</w:t>
      </w:r>
      <w:r w:rsidR="001B5AF3">
        <w:rPr>
          <w:lang w:bidi="he-IL"/>
        </w:rPr>
        <w:t xml:space="preserve"> eftertragtede forælder og i stedet identificeres med, med medfø</w:t>
      </w:r>
      <w:r w:rsidR="001B5AF3">
        <w:rPr>
          <w:lang w:bidi="he-IL"/>
        </w:rPr>
        <w:t>l</w:t>
      </w:r>
      <w:r w:rsidR="001B5AF3">
        <w:rPr>
          <w:lang w:bidi="he-IL"/>
        </w:rPr>
        <w:t xml:space="preserve">gende introjektion af forældrenes myndighed og </w:t>
      </w:r>
      <w:r w:rsidR="001B5AF3" w:rsidRPr="00A61D15">
        <w:rPr>
          <w:lang w:bidi="he-IL"/>
        </w:rPr>
        <w:t>moralske værdier</w:t>
      </w:r>
      <w:r w:rsidR="001B5AF3">
        <w:rPr>
          <w:lang w:bidi="he-IL"/>
        </w:rPr>
        <w:t xml:space="preserve">, skaber det en </w:t>
      </w:r>
      <w:r w:rsidR="001B5AF3" w:rsidRPr="00A61D15">
        <w:rPr>
          <w:lang w:bidi="he-IL"/>
        </w:rPr>
        <w:t>yderligere konsolidering af overjeg</w:t>
      </w:r>
      <w:r w:rsidR="001B5AF3">
        <w:rPr>
          <w:lang w:bidi="he-IL"/>
        </w:rPr>
        <w:t>et (ibid. p. 498f). Dette angives ligeledes at kunne ske ved løsningen af den preø</w:t>
      </w:r>
      <w:r w:rsidR="001B5AF3" w:rsidRPr="00A61D15">
        <w:rPr>
          <w:lang w:bidi="he-IL"/>
        </w:rPr>
        <w:t xml:space="preserve">dipal rivalisering mellem to søskende </w:t>
      </w:r>
      <w:r w:rsidR="001B5AF3">
        <w:rPr>
          <w:lang w:bidi="he-IL"/>
        </w:rPr>
        <w:t>om</w:t>
      </w:r>
      <w:r w:rsidR="001B5AF3" w:rsidRPr="00A61D15">
        <w:rPr>
          <w:lang w:bidi="he-IL"/>
        </w:rPr>
        <w:t xml:space="preserve"> en forælders </w:t>
      </w:r>
      <w:r w:rsidR="001B5AF3" w:rsidRPr="00A61D15">
        <w:rPr>
          <w:lang w:bidi="he-IL"/>
        </w:rPr>
        <w:lastRenderedPageBreak/>
        <w:t xml:space="preserve">kærlighed (eller mellem to søskende </w:t>
      </w:r>
      <w:r w:rsidR="001B5AF3">
        <w:rPr>
          <w:lang w:bidi="he-IL"/>
        </w:rPr>
        <w:t>om</w:t>
      </w:r>
      <w:r w:rsidR="001B5AF3" w:rsidRPr="00A61D15">
        <w:rPr>
          <w:lang w:bidi="he-IL"/>
        </w:rPr>
        <w:t xml:space="preserve"> en tredje søskende kærlighed). </w:t>
      </w:r>
      <w:r w:rsidR="001B5AF3">
        <w:rPr>
          <w:lang w:bidi="he-IL"/>
        </w:rPr>
        <w:t>(ibid. pp. 498f), hvorved søskendekonflikter og overjegsproblematikker også kobles her, lig</w:t>
      </w:r>
      <w:r w:rsidR="001B5AF3">
        <w:rPr>
          <w:lang w:bidi="he-IL"/>
        </w:rPr>
        <w:t>e</w:t>
      </w:r>
      <w:r w:rsidR="001B5AF3">
        <w:rPr>
          <w:lang w:bidi="he-IL"/>
        </w:rPr>
        <w:t xml:space="preserve">som angivet af </w:t>
      </w:r>
      <w:r w:rsidR="00B35104">
        <w:rPr>
          <w:lang w:bidi="he-IL"/>
        </w:rPr>
        <w:t xml:space="preserve">Coles (jf afsnit </w:t>
      </w:r>
      <w:r w:rsidR="00B67A96">
        <w:rPr>
          <w:lang w:bidi="he-IL"/>
        </w:rPr>
        <w:t>3.2.1</w:t>
      </w:r>
      <w:r w:rsidR="00B35104">
        <w:rPr>
          <w:lang w:bidi="he-IL"/>
        </w:rPr>
        <w:t>).</w:t>
      </w:r>
      <w:r w:rsidR="001B5AF3">
        <w:rPr>
          <w:lang w:bidi="he-IL"/>
        </w:rPr>
        <w:t xml:space="preserve">  </w:t>
      </w:r>
    </w:p>
    <w:p w:rsidR="007318FA" w:rsidRDefault="007318FA" w:rsidP="00F07D97">
      <w:pPr>
        <w:rPr>
          <w:lang w:bidi="he-IL"/>
        </w:rPr>
      </w:pPr>
    </w:p>
    <w:p w:rsidR="0080612A" w:rsidRPr="00C002F3" w:rsidRDefault="0080612A" w:rsidP="00F07D97">
      <w:pPr>
        <w:pStyle w:val="Overskrift3"/>
      </w:pPr>
      <w:bookmarkStart w:id="64" w:name="_Toc369071756"/>
      <w:r>
        <w:t>3.4.3 Søskenderivalisering - o</w:t>
      </w:r>
      <w:r w:rsidRPr="00C002F3">
        <w:t>psummering</w:t>
      </w:r>
      <w:r>
        <w:t xml:space="preserve"> og </w:t>
      </w:r>
      <w:r w:rsidRPr="00C002F3">
        <w:t>diskussion</w:t>
      </w:r>
      <w:bookmarkEnd w:id="64"/>
      <w:r w:rsidRPr="00C002F3">
        <w:t xml:space="preserve"> </w:t>
      </w:r>
    </w:p>
    <w:p w:rsidR="00B35104" w:rsidRDefault="0080612A" w:rsidP="00F07D97">
      <w:r w:rsidRPr="00C002F3">
        <w:t>Søskenderivalisering i sig selv, angives</w:t>
      </w:r>
      <w:r w:rsidR="00B35104">
        <w:t xml:space="preserve"> </w:t>
      </w:r>
      <w:r w:rsidR="000C6C1D">
        <w:t>altså</w:t>
      </w:r>
      <w:r w:rsidRPr="00C002F3">
        <w:t xml:space="preserve"> på baggrund af forskning (Stocker, Burwell &amp; Briggs, 2002; Stocker, 1994  if Sanders, 2004; Dunn, Slomkowski, Berdsall &amp; Rende, 1994 if Sanders, 2004) , bla.  at kunne have betydning for intern</w:t>
      </w:r>
      <w:r w:rsidRPr="00C002F3">
        <w:t>a</w:t>
      </w:r>
      <w:r w:rsidRPr="00C002F3">
        <w:t xml:space="preserve">liseret adfærd (frygtfuld, hæmmet og overkontrolleret adfærd), eksternaliseret adfærd (aggressiv, antisocial og under-kontrolleret adfærd), ensomhed og depressivt humør samt lavere niveau af selvværd, angst, nedtrykthed, og kriminel adfærd. </w:t>
      </w:r>
    </w:p>
    <w:p w:rsidR="00B35104" w:rsidRDefault="0080612A" w:rsidP="00B35104">
      <w:r w:rsidRPr="00C002F3">
        <w:t xml:space="preserve">Rivalisering blev fundet at kunne være normaltilstand i søskendeflokken, men under visse omstændigheder, ligeledes at kunne få patologiserende karakter - dette specielt ved fraværet af varme i relationen, som nævnt </w:t>
      </w:r>
      <w:r w:rsidR="00B35104">
        <w:t>af Dunn, Slomkowski, Berdsall og</w:t>
      </w:r>
      <w:r w:rsidR="00B35104" w:rsidRPr="00C002F3">
        <w:t xml:space="preserve"> Rende (1994</w:t>
      </w:r>
      <w:r w:rsidR="00B35104">
        <w:t xml:space="preserve"> if Sanders, </w:t>
      </w:r>
      <w:r w:rsidR="00B67A96">
        <w:t>2004</w:t>
      </w:r>
      <w:r w:rsidR="00B35104" w:rsidRPr="00C002F3">
        <w:t>)</w:t>
      </w:r>
      <w:r w:rsidRPr="00C002F3">
        <w:t>, noget Stocker (1994), der alene associerede rivalis</w:t>
      </w:r>
      <w:r w:rsidRPr="00C002F3">
        <w:t>e</w:t>
      </w:r>
      <w:r w:rsidRPr="00C002F3">
        <w:t>ring med højere grad af ensomhed og depressivt humør samt lavere niveau af sel</w:t>
      </w:r>
      <w:r w:rsidRPr="00C002F3">
        <w:t>v</w:t>
      </w:r>
      <w:r w:rsidRPr="00C002F3">
        <w:t>værd,  muligvis kunne overse, i og med at varme og rivalisering her blev sat overfor hinanden som gensidigt udelukkende. Dette kræver dog en mere indgående unders</w:t>
      </w:r>
      <w:r w:rsidRPr="00C002F3">
        <w:t>ø</w:t>
      </w:r>
      <w:r w:rsidRPr="00C002F3">
        <w:t>gelse af Stockers undersøgelse, og denne har desværre ikke været mulig at fremska</w:t>
      </w:r>
      <w:r w:rsidRPr="00C002F3">
        <w:t>f</w:t>
      </w:r>
      <w:r w:rsidRPr="00C002F3">
        <w:t>fe.</w:t>
      </w:r>
    </w:p>
    <w:p w:rsidR="00B35104" w:rsidRPr="00662BC7" w:rsidRDefault="00B35104" w:rsidP="00B35104">
      <w:r>
        <w:t xml:space="preserve">Ligeledes </w:t>
      </w:r>
      <w:r w:rsidRPr="00662BC7">
        <w:t>blev angivet af Kernberg &amp; Richards (1989) at søskenderivalisering kan være ødelæggende, når kronisk angst, fortvivlelse og misundelse resulterer i kara</w:t>
      </w:r>
      <w:r w:rsidRPr="00662BC7">
        <w:t>k</w:t>
      </w:r>
      <w:r w:rsidRPr="00662BC7">
        <w:t>terfordrejninger</w:t>
      </w:r>
      <w:r>
        <w:t xml:space="preserve">, samt når </w:t>
      </w:r>
      <w:r w:rsidRPr="00662BC7">
        <w:t xml:space="preserve">fokuseret på områder, der ikke kan ændres, og dermed giver anledning til forfølgelse af urealistiske mål (Ross &amp; Milgram, 1980 if Kernberg &amp; Richards, 1988). Neubauer  (1983) beskriver ligeledes, de triadiske relationer, kan udløse rivalisering, samt følelsen af jalousi (ibid). Rivalisering </w:t>
      </w:r>
      <w:r>
        <w:t>defineres som</w:t>
      </w:r>
      <w:r w:rsidRPr="00662BC7">
        <w:t xml:space="preserve"> en handling, en konkurrence eller kamp mellem søskende om den eksklusive, eller for</w:t>
      </w:r>
      <w:r w:rsidRPr="00662BC7">
        <w:t>e</w:t>
      </w:r>
      <w:r w:rsidRPr="00662BC7">
        <w:t>trukne omsorg fra den person de deler, altså hvad der kan kaldes den primære ti</w:t>
      </w:r>
      <w:r w:rsidRPr="00662BC7">
        <w:t>l</w:t>
      </w:r>
      <w:r w:rsidRPr="00662BC7">
        <w:t xml:space="preserve">knytningsperson – hvis ønsket om at konkurrere </w:t>
      </w:r>
      <w:r w:rsidRPr="00662BC7">
        <w:rPr>
          <w:i/>
        </w:rPr>
        <w:t>ikke</w:t>
      </w:r>
      <w:r w:rsidRPr="00662BC7">
        <w:t xml:space="preserve"> bliver handlet på, vil der blive observeret forsvarsdannelse. På denne måde kan en undertrykkelse af rivaliserende følelser derfor overvejes at få problematiske følger for individet. (ibid. pp. 326f).</w:t>
      </w:r>
    </w:p>
    <w:p w:rsidR="0080612A" w:rsidRDefault="00B35104" w:rsidP="00B35104">
      <w:r w:rsidRPr="00662BC7">
        <w:rPr>
          <w:b/>
        </w:rPr>
        <w:lastRenderedPageBreak/>
        <w:t xml:space="preserve"> </w:t>
      </w:r>
      <w:r w:rsidRPr="00662BC7">
        <w:rPr>
          <w:lang w:bidi="he-IL"/>
        </w:rPr>
        <w:t xml:space="preserve">Den mest almindelige rivaliseringsform angives dog </w:t>
      </w:r>
      <w:r>
        <w:rPr>
          <w:lang w:bidi="he-IL"/>
        </w:rPr>
        <w:t xml:space="preserve">af Sharpe og Rosenblatt (1994) </w:t>
      </w:r>
      <w:r w:rsidRPr="00662BC7">
        <w:rPr>
          <w:lang w:bidi="he-IL"/>
        </w:rPr>
        <w:t>at være konkurrence mellem to søskende om en forælders kærlighed. Disse rivalis</w:t>
      </w:r>
      <w:r w:rsidRPr="00662BC7">
        <w:rPr>
          <w:lang w:bidi="he-IL"/>
        </w:rPr>
        <w:t>e</w:t>
      </w:r>
      <w:r w:rsidRPr="00662BC7">
        <w:rPr>
          <w:lang w:bidi="he-IL"/>
        </w:rPr>
        <w:t>ringsformer kan intensiveres og tage en mere skinger og patologisk drejning, når den eftertragtede forælder tydeligt foretrækker et barn over det andet, eller når den vær</w:t>
      </w:r>
      <w:r w:rsidRPr="00662BC7">
        <w:rPr>
          <w:lang w:bidi="he-IL"/>
        </w:rPr>
        <w:t>d</w:t>
      </w:r>
      <w:r w:rsidRPr="00662BC7">
        <w:rPr>
          <w:lang w:bidi="he-IL"/>
        </w:rPr>
        <w:t>satte forælder foretrækker en søskende over hans eller hendes ægtefælle (Bieber, 1980 if Sharpe &amp; Rosenblatt, 1994, p.p501f).</w:t>
      </w:r>
      <w:r w:rsidR="00392979">
        <w:t xml:space="preserve"> </w:t>
      </w:r>
      <w:r>
        <w:t>I ovenstående synes forældres indfl</w:t>
      </w:r>
      <w:r>
        <w:t>y</w:t>
      </w:r>
      <w:r>
        <w:t xml:space="preserve">delse stor </w:t>
      </w:r>
      <w:r w:rsidR="0080612A" w:rsidRPr="00C002F3">
        <w:t>Stocker, Burwell &amp; Briggs, 2002, fandt dog i deres undersøgelse, at tidl</w:t>
      </w:r>
      <w:r w:rsidR="0080612A" w:rsidRPr="00C002F3">
        <w:t>i</w:t>
      </w:r>
      <w:r w:rsidR="0080612A" w:rsidRPr="00C002F3">
        <w:t xml:space="preserve">gere søskendekonflikter </w:t>
      </w:r>
      <w:r>
        <w:t>havde betydning</w:t>
      </w:r>
      <w:r w:rsidR="0080612A" w:rsidRPr="00C002F3">
        <w:t xml:space="preserve"> for varians i unge teenageres angst, ne</w:t>
      </w:r>
      <w:r w:rsidR="0080612A" w:rsidRPr="00C002F3">
        <w:t>d</w:t>
      </w:r>
      <w:r w:rsidR="0080612A" w:rsidRPr="00C002F3">
        <w:t>trykthed</w:t>
      </w:r>
      <w:r>
        <w:t xml:space="preserve"> </w:t>
      </w:r>
      <w:r w:rsidRPr="00C002F3">
        <w:t>og kriminel adfærd</w:t>
      </w:r>
      <w:r>
        <w:t xml:space="preserve">, </w:t>
      </w:r>
      <w:r w:rsidRPr="00C80BA4">
        <w:t xml:space="preserve">ud over den varians </w:t>
      </w:r>
      <w:r>
        <w:t xml:space="preserve">der kunne </w:t>
      </w:r>
      <w:r w:rsidRPr="00C80BA4">
        <w:t>for</w:t>
      </w:r>
      <w:r>
        <w:t>klares</w:t>
      </w:r>
      <w:r w:rsidRPr="00C80BA4">
        <w:t xml:space="preserve"> ved moderens tidligere fjendtlighed og ægteskabelig konflikt.</w:t>
      </w:r>
      <w:r>
        <w:t xml:space="preserve"> </w:t>
      </w:r>
      <w:r w:rsidR="0080612A" w:rsidRPr="00C002F3">
        <w:t xml:space="preserve"> </w:t>
      </w:r>
      <w:r>
        <w:t>Konflikt mellem søskende findes derfor, ikke nødvendigvis at afhænge heraf.</w:t>
      </w:r>
    </w:p>
    <w:p w:rsidR="00392979" w:rsidRPr="009677BB" w:rsidRDefault="00392979" w:rsidP="00F07D97"/>
    <w:p w:rsidR="00962D36" w:rsidRPr="00A535D8" w:rsidRDefault="00392979" w:rsidP="00F07D97">
      <w:pPr>
        <w:rPr>
          <w:lang w:bidi="he-IL"/>
        </w:rPr>
      </w:pPr>
      <w:r w:rsidRPr="009677BB">
        <w:t>Sharpe og Rosenblatt (1994)</w:t>
      </w:r>
      <w:r>
        <w:rPr>
          <w:b/>
        </w:rPr>
        <w:t xml:space="preserve"> </w:t>
      </w:r>
      <w:r>
        <w:t>skelnede</w:t>
      </w:r>
      <w:r w:rsidR="007E7FD7" w:rsidRPr="00A535D8">
        <w:t xml:space="preserve"> mellem præødipal og ødipal rivalisering, med dertil kommende differerende problematikker.</w:t>
      </w:r>
      <w:r w:rsidR="00131AF0" w:rsidRPr="00A535D8">
        <w:t xml:space="preserve"> Ved</w:t>
      </w:r>
      <w:r w:rsidR="007E7FD7" w:rsidRPr="00A535D8">
        <w:t xml:space="preserve"> </w:t>
      </w:r>
      <w:r w:rsidR="0022400C" w:rsidRPr="00A535D8">
        <w:t xml:space="preserve">aktivering af rivaliseringsfølelser i det </w:t>
      </w:r>
      <w:r w:rsidR="007E7FD7" w:rsidRPr="00A535D8">
        <w:t xml:space="preserve">præødipale </w:t>
      </w:r>
      <w:r w:rsidR="0022400C" w:rsidRPr="00A535D8">
        <w:t>barn</w:t>
      </w:r>
      <w:r w:rsidR="0022400C" w:rsidRPr="00A535D8">
        <w:rPr>
          <w:lang w:bidi="he-IL"/>
        </w:rPr>
        <w:t xml:space="preserve">, vil </w:t>
      </w:r>
      <w:r w:rsidR="00962D36" w:rsidRPr="00A535D8">
        <w:rPr>
          <w:lang w:bidi="he-IL"/>
        </w:rPr>
        <w:t>barnet</w:t>
      </w:r>
      <w:r w:rsidR="0022400C" w:rsidRPr="00A535D8">
        <w:rPr>
          <w:lang w:bidi="he-IL"/>
        </w:rPr>
        <w:t xml:space="preserve"> sandsynligvis opleve både at elske og hade søske</w:t>
      </w:r>
      <w:r w:rsidR="0022400C" w:rsidRPr="00A535D8">
        <w:rPr>
          <w:lang w:bidi="he-IL"/>
        </w:rPr>
        <w:t>n</w:t>
      </w:r>
      <w:r w:rsidR="0022400C" w:rsidRPr="00A535D8">
        <w:rPr>
          <w:lang w:bidi="he-IL"/>
        </w:rPr>
        <w:t>de, men på en vekslende, dissocieret måde karakteristisk for opdelingen.</w:t>
      </w:r>
      <w:r w:rsidR="007E7FD7" w:rsidRPr="00A535D8">
        <w:rPr>
          <w:lang w:bidi="he-IL"/>
        </w:rPr>
        <w:t xml:space="preserve"> Hvis b</w:t>
      </w:r>
      <w:r w:rsidR="00962D36" w:rsidRPr="00A535D8">
        <w:rPr>
          <w:lang w:bidi="he-IL"/>
        </w:rPr>
        <w:t>a</w:t>
      </w:r>
      <w:r w:rsidR="00962D36" w:rsidRPr="00A535D8">
        <w:rPr>
          <w:lang w:bidi="he-IL"/>
        </w:rPr>
        <w:t>r</w:t>
      </w:r>
      <w:r w:rsidR="00962D36" w:rsidRPr="00A535D8">
        <w:rPr>
          <w:lang w:bidi="he-IL"/>
        </w:rPr>
        <w:t>nets forsvar bliver for rigidt</w:t>
      </w:r>
      <w:r w:rsidR="007E7FD7" w:rsidRPr="00A535D8">
        <w:rPr>
          <w:lang w:bidi="he-IL"/>
        </w:rPr>
        <w:t xml:space="preserve">, </w:t>
      </w:r>
      <w:r w:rsidR="00131AF0" w:rsidRPr="00A535D8">
        <w:rPr>
          <w:lang w:bidi="he-IL"/>
        </w:rPr>
        <w:t xml:space="preserve">(dog </w:t>
      </w:r>
      <w:r w:rsidR="007E7FD7" w:rsidRPr="00A535D8">
        <w:rPr>
          <w:lang w:bidi="he-IL"/>
        </w:rPr>
        <w:t>på ethvert udviklingsmæssigt tidspunkt</w:t>
      </w:r>
      <w:r w:rsidR="00131AF0" w:rsidRPr="00A535D8">
        <w:rPr>
          <w:lang w:bidi="he-IL"/>
        </w:rPr>
        <w:t>)</w:t>
      </w:r>
      <w:r w:rsidR="007E7FD7" w:rsidRPr="00A535D8">
        <w:rPr>
          <w:lang w:bidi="he-IL"/>
        </w:rPr>
        <w:t>, kan ba</w:t>
      </w:r>
      <w:r w:rsidR="007E7FD7" w:rsidRPr="00A535D8">
        <w:rPr>
          <w:lang w:bidi="he-IL"/>
        </w:rPr>
        <w:t>r</w:t>
      </w:r>
      <w:r w:rsidR="007E7FD7" w:rsidRPr="00A535D8">
        <w:rPr>
          <w:lang w:bidi="he-IL"/>
        </w:rPr>
        <w:t xml:space="preserve">net blive polariseret i den ene ende af kærlighed-had kontinuummet i forhold til sine søskende, og udvikle en fast idealisering eller devaluering af dem, hvilket ligeledes kan påvirke anvendelsen af primitive forsvar </w:t>
      </w:r>
      <w:r w:rsidR="00131AF0" w:rsidRPr="00A535D8">
        <w:rPr>
          <w:lang w:bidi="he-IL"/>
        </w:rPr>
        <w:t xml:space="preserve">så </w:t>
      </w:r>
      <w:r w:rsidR="009677BB">
        <w:rPr>
          <w:lang w:bidi="he-IL"/>
        </w:rPr>
        <w:t>som</w:t>
      </w:r>
      <w:r w:rsidR="007E7FD7" w:rsidRPr="00A535D8">
        <w:rPr>
          <w:lang w:bidi="he-IL"/>
        </w:rPr>
        <w:t>, splitting, projektion og proje</w:t>
      </w:r>
      <w:r w:rsidR="007E7FD7" w:rsidRPr="00A535D8">
        <w:rPr>
          <w:lang w:bidi="he-IL"/>
        </w:rPr>
        <w:t>k</w:t>
      </w:r>
      <w:r w:rsidR="007E7FD7" w:rsidRPr="00A535D8">
        <w:rPr>
          <w:lang w:bidi="he-IL"/>
        </w:rPr>
        <w:t>tiv identifikation</w:t>
      </w:r>
      <w:r w:rsidR="00131AF0" w:rsidRPr="00A535D8">
        <w:rPr>
          <w:lang w:bidi="he-IL"/>
        </w:rPr>
        <w:t xml:space="preserve">, dette </w:t>
      </w:r>
      <w:r w:rsidR="009677BB">
        <w:rPr>
          <w:lang w:bidi="he-IL"/>
        </w:rPr>
        <w:t xml:space="preserve">må, grundet abrnets udviklingsniveau, </w:t>
      </w:r>
      <w:r w:rsidR="0022400C" w:rsidRPr="00A535D8">
        <w:rPr>
          <w:lang w:bidi="he-IL"/>
        </w:rPr>
        <w:t xml:space="preserve">i højere </w:t>
      </w:r>
      <w:r w:rsidR="009677BB">
        <w:rPr>
          <w:lang w:bidi="he-IL"/>
        </w:rPr>
        <w:t>grad</w:t>
      </w:r>
      <w:r w:rsidR="00131AF0" w:rsidRPr="00A535D8">
        <w:rPr>
          <w:lang w:bidi="he-IL"/>
        </w:rPr>
        <w:t xml:space="preserve"> gøre sig gældende på præødipalt niveau, grundet barnets behov for at holde gode og onde objekter ad</w:t>
      </w:r>
      <w:r w:rsidR="0022400C" w:rsidRPr="00A535D8">
        <w:rPr>
          <w:lang w:bidi="he-IL"/>
        </w:rPr>
        <w:t>s</w:t>
      </w:r>
      <w:r w:rsidR="00131AF0" w:rsidRPr="00A535D8">
        <w:rPr>
          <w:lang w:bidi="he-IL"/>
        </w:rPr>
        <w:t>kilte.</w:t>
      </w:r>
      <w:r w:rsidR="007E7FD7" w:rsidRPr="00A535D8">
        <w:rPr>
          <w:lang w:bidi="he-IL"/>
        </w:rPr>
        <w:t xml:space="preserve"> </w:t>
      </w:r>
      <w:r w:rsidR="00131AF0" w:rsidRPr="00A535D8">
        <w:rPr>
          <w:lang w:bidi="he-IL"/>
        </w:rPr>
        <w:t>K</w:t>
      </w:r>
      <w:r w:rsidR="007E7FD7" w:rsidRPr="00A535D8">
        <w:rPr>
          <w:lang w:bidi="he-IL"/>
        </w:rPr>
        <w:t>onflikten</w:t>
      </w:r>
      <w:r w:rsidR="00131AF0" w:rsidRPr="00A535D8">
        <w:rPr>
          <w:lang w:bidi="he-IL"/>
        </w:rPr>
        <w:t xml:space="preserve"> på præødipalt niveau</w:t>
      </w:r>
      <w:r w:rsidR="007E7FD7" w:rsidRPr="00A535D8">
        <w:rPr>
          <w:lang w:bidi="he-IL"/>
        </w:rPr>
        <w:t xml:space="preserve"> </w:t>
      </w:r>
      <w:r w:rsidR="00131AF0" w:rsidRPr="00A535D8">
        <w:rPr>
          <w:lang w:bidi="he-IL"/>
        </w:rPr>
        <w:t xml:space="preserve">angives at </w:t>
      </w:r>
      <w:r w:rsidR="007E7FD7" w:rsidRPr="00A535D8">
        <w:rPr>
          <w:lang w:bidi="he-IL"/>
        </w:rPr>
        <w:t xml:space="preserve">omhandle ønsket om at eliminere rivalen og frygt for opdagelse </w:t>
      </w:r>
      <w:r w:rsidR="00131AF0" w:rsidRPr="00A535D8">
        <w:rPr>
          <w:lang w:bidi="he-IL"/>
        </w:rPr>
        <w:t xml:space="preserve">og </w:t>
      </w:r>
      <w:r w:rsidR="007E7FD7" w:rsidRPr="00A535D8">
        <w:rPr>
          <w:lang w:bidi="he-IL"/>
        </w:rPr>
        <w:t xml:space="preserve">forældrenes misbilligelse. </w:t>
      </w:r>
      <w:r w:rsidR="009677BB">
        <w:rPr>
          <w:lang w:bidi="he-IL"/>
        </w:rPr>
        <w:t>Det kan hertil overvejes, om rivalisering på præødipalt niveau ligeledes kan medføre deficitpr</w:t>
      </w:r>
      <w:r w:rsidR="009677BB">
        <w:rPr>
          <w:lang w:bidi="he-IL"/>
        </w:rPr>
        <w:t>o</w:t>
      </w:r>
      <w:r w:rsidR="009677BB">
        <w:rPr>
          <w:lang w:bidi="he-IL"/>
        </w:rPr>
        <w:t xml:space="preserve">blematikker, som diskuteret i afsnit </w:t>
      </w:r>
      <w:r w:rsidR="00B67A96">
        <w:t>3.1.3</w:t>
      </w:r>
      <w:r w:rsidR="009677BB">
        <w:rPr>
          <w:lang w:bidi="he-IL"/>
        </w:rPr>
        <w:t xml:space="preserve">. </w:t>
      </w:r>
    </w:p>
    <w:p w:rsidR="00962D36" w:rsidRPr="00FB6C85" w:rsidRDefault="007E7FD7" w:rsidP="00F07D97">
      <w:pPr>
        <w:rPr>
          <w:lang w:bidi="he-IL"/>
        </w:rPr>
      </w:pPr>
      <w:r w:rsidRPr="00A535D8">
        <w:rPr>
          <w:lang w:bidi="he-IL"/>
        </w:rPr>
        <w:t>Dyadiske fikse</w:t>
      </w:r>
      <w:r w:rsidR="00131AF0" w:rsidRPr="00A535D8">
        <w:rPr>
          <w:lang w:bidi="he-IL"/>
        </w:rPr>
        <w:t xml:space="preserve">ringer </w:t>
      </w:r>
      <w:r w:rsidR="009677BB">
        <w:rPr>
          <w:lang w:bidi="he-IL"/>
        </w:rPr>
        <w:t>kan i</w:t>
      </w:r>
      <w:r w:rsidR="00131AF0" w:rsidRPr="00A535D8">
        <w:rPr>
          <w:lang w:bidi="he-IL"/>
        </w:rPr>
        <w:t xml:space="preserve"> ene ende af</w:t>
      </w:r>
      <w:r w:rsidRPr="00A535D8">
        <w:rPr>
          <w:lang w:bidi="he-IL"/>
        </w:rPr>
        <w:t xml:space="preserve"> en uafklaret preødipal søskenderivalisering få udtryk som en "twinning</w:t>
      </w:r>
      <w:r w:rsidR="00131AF0" w:rsidRPr="00A535D8">
        <w:rPr>
          <w:lang w:bidi="he-IL"/>
        </w:rPr>
        <w:t>”</w:t>
      </w:r>
      <w:r w:rsidRPr="00A535D8">
        <w:rPr>
          <w:lang w:bidi="he-IL"/>
        </w:rPr>
        <w:t xml:space="preserve"> reaktion, hvor moderen bliver udelukket som det primære kærlighedsobjekt og en symbiotisk dobbeltenhed dannes</w:t>
      </w:r>
      <w:r w:rsidR="009677BB">
        <w:rPr>
          <w:lang w:bidi="he-IL"/>
        </w:rPr>
        <w:t>. Her</w:t>
      </w:r>
      <w:r w:rsidRPr="00A535D8">
        <w:rPr>
          <w:lang w:bidi="he-IL"/>
        </w:rPr>
        <w:t xml:space="preserve"> er rivalisering næsten kvalt eller tager en sadomasochistisk form, hvor søskende ikke udvikler individuelle identiteter.</w:t>
      </w:r>
      <w:r w:rsidRPr="00A535D8">
        <w:t xml:space="preserve"> </w:t>
      </w:r>
      <w:r w:rsidR="009677BB">
        <w:t>Fiksering kan i den anden ende handle om, at</w:t>
      </w:r>
      <w:r w:rsidRPr="00A535D8">
        <w:rPr>
          <w:lang w:bidi="he-IL"/>
        </w:rPr>
        <w:t xml:space="preserve"> søskende opretholder en </w:t>
      </w:r>
      <w:r w:rsidR="009677BB">
        <w:rPr>
          <w:lang w:bidi="he-IL"/>
        </w:rPr>
        <w:t xml:space="preserve">stærk </w:t>
      </w:r>
      <w:r w:rsidRPr="00A535D8">
        <w:rPr>
          <w:lang w:bidi="he-IL"/>
        </w:rPr>
        <w:t>tilknytning til moderen, men aldrig udvikle</w:t>
      </w:r>
      <w:r w:rsidR="009677BB">
        <w:rPr>
          <w:lang w:bidi="he-IL"/>
        </w:rPr>
        <w:t>r</w:t>
      </w:r>
      <w:r w:rsidRPr="00A535D8">
        <w:rPr>
          <w:lang w:bidi="he-IL"/>
        </w:rPr>
        <w:t xml:space="preserve"> stærke positive følelser for de a</w:t>
      </w:r>
      <w:r w:rsidRPr="00A535D8">
        <w:rPr>
          <w:lang w:bidi="he-IL"/>
        </w:rPr>
        <w:t>n</w:t>
      </w:r>
      <w:r w:rsidRPr="00A535D8">
        <w:rPr>
          <w:lang w:bidi="he-IL"/>
        </w:rPr>
        <w:t xml:space="preserve">dre søskende, og derfor fortsætter med at opleve hinanden primært som uvelkomne </w:t>
      </w:r>
      <w:r w:rsidRPr="00A535D8">
        <w:rPr>
          <w:lang w:bidi="he-IL"/>
        </w:rPr>
        <w:lastRenderedPageBreak/>
        <w:t>ubudne gæster der ignoreres eller besejres uden konfliktfyldte følelser</w:t>
      </w:r>
      <w:r w:rsidR="009677BB">
        <w:rPr>
          <w:lang w:bidi="he-IL"/>
        </w:rPr>
        <w:t xml:space="preserve">, altså en form for rigid </w:t>
      </w:r>
      <w:r w:rsidR="009677BB">
        <w:rPr>
          <w:i/>
          <w:lang w:bidi="he-IL"/>
        </w:rPr>
        <w:t>dethronement</w:t>
      </w:r>
      <w:r w:rsidR="009677BB">
        <w:rPr>
          <w:lang w:bidi="he-IL"/>
        </w:rPr>
        <w:t>oplevelse</w:t>
      </w:r>
      <w:r w:rsidRPr="00A535D8">
        <w:rPr>
          <w:lang w:bidi="he-IL"/>
        </w:rPr>
        <w:t xml:space="preserve">. </w:t>
      </w:r>
      <w:r w:rsidR="009677BB">
        <w:rPr>
          <w:lang w:bidi="he-IL"/>
        </w:rPr>
        <w:t>En sådan oplevelse kan skabe konflikter i søskend</w:t>
      </w:r>
      <w:r w:rsidR="009677BB">
        <w:rPr>
          <w:lang w:bidi="he-IL"/>
        </w:rPr>
        <w:t>e</w:t>
      </w:r>
      <w:r w:rsidR="009677BB">
        <w:rPr>
          <w:lang w:bidi="he-IL"/>
        </w:rPr>
        <w:t>relationen uden nævneværdig varme eller venlighed, hvilket blev linket til skadelig rivalisering.</w:t>
      </w:r>
      <w:r w:rsidR="00131AF0" w:rsidRPr="00A535D8">
        <w:t xml:space="preserve"> </w:t>
      </w:r>
      <w:r w:rsidR="00131AF0" w:rsidRPr="00A535D8">
        <w:rPr>
          <w:lang w:bidi="he-IL"/>
        </w:rPr>
        <w:t xml:space="preserve">hvorved konfliktniveauet altså kan være højt uden det nødvendigvis er skadeligt, hvis blot ligeledes venlige og varme følelser </w:t>
      </w:r>
      <w:r w:rsidR="00962D36" w:rsidRPr="00A535D8">
        <w:rPr>
          <w:lang w:bidi="he-IL"/>
        </w:rPr>
        <w:t xml:space="preserve">forefindes. </w:t>
      </w:r>
    </w:p>
    <w:p w:rsidR="00662BC7" w:rsidRDefault="00131AF0" w:rsidP="009677BB">
      <w:pPr>
        <w:ind w:firstLine="567"/>
        <w:rPr>
          <w:lang w:bidi="he-IL"/>
        </w:rPr>
      </w:pPr>
      <w:r w:rsidRPr="00FB6C85">
        <w:rPr>
          <w:lang w:bidi="he-IL"/>
        </w:rPr>
        <w:t xml:space="preserve">Ved </w:t>
      </w:r>
      <w:r w:rsidR="00A535D8" w:rsidRPr="00FB6C85">
        <w:rPr>
          <w:lang w:bidi="he-IL"/>
        </w:rPr>
        <w:t>rivaliseringsproblemer på</w:t>
      </w:r>
      <w:r w:rsidRPr="00FB6C85">
        <w:rPr>
          <w:lang w:bidi="he-IL"/>
        </w:rPr>
        <w:t xml:space="preserve"> ødipalt niveau, er rivalerne </w:t>
      </w:r>
      <w:r w:rsidR="009677BB">
        <w:rPr>
          <w:lang w:bidi="he-IL"/>
        </w:rPr>
        <w:t xml:space="preserve">i stedet </w:t>
      </w:r>
      <w:r w:rsidRPr="00FB6C85">
        <w:rPr>
          <w:lang w:bidi="he-IL"/>
        </w:rPr>
        <w:t>ambivalent elsket og hadet med deraf følgende intern konflikt og skyld. Her omhandler konfli</w:t>
      </w:r>
      <w:r w:rsidRPr="00FB6C85">
        <w:rPr>
          <w:lang w:bidi="he-IL"/>
        </w:rPr>
        <w:t>k</w:t>
      </w:r>
      <w:r w:rsidRPr="00FB6C85">
        <w:rPr>
          <w:lang w:bidi="he-IL"/>
        </w:rPr>
        <w:t>ten ønsket om at fjerne rivalen, og en blanding af frygt, herunder tab af den rivalis</w:t>
      </w:r>
      <w:r w:rsidRPr="00FB6C85">
        <w:rPr>
          <w:lang w:bidi="he-IL"/>
        </w:rPr>
        <w:t>e</w:t>
      </w:r>
      <w:r w:rsidRPr="00FB6C85">
        <w:rPr>
          <w:lang w:bidi="he-IL"/>
        </w:rPr>
        <w:t>rende forældres kærlighed, frygt for kasteration, samt den igangværende udvikling af skyldfølelse. (Sharpe &amp; Rosen</w:t>
      </w:r>
      <w:r w:rsidR="00FB6C85" w:rsidRPr="00FB6C85">
        <w:rPr>
          <w:lang w:bidi="he-IL"/>
        </w:rPr>
        <w:t>blatt, 1994, pp. 496f). Her vil</w:t>
      </w:r>
      <w:r w:rsidRPr="00FB6C85">
        <w:rPr>
          <w:lang w:bidi="he-IL"/>
        </w:rPr>
        <w:t xml:space="preserve"> ikke </w:t>
      </w:r>
      <w:r w:rsidR="00FB6C85" w:rsidRPr="00FB6C85">
        <w:rPr>
          <w:lang w:bidi="he-IL"/>
        </w:rPr>
        <w:t xml:space="preserve">på samme måde </w:t>
      </w:r>
      <w:r w:rsidRPr="00FB6C85">
        <w:rPr>
          <w:lang w:bidi="he-IL"/>
        </w:rPr>
        <w:t>forekomme en polarisering, og barnet vil i højere grad</w:t>
      </w:r>
      <w:r w:rsidR="00FB6C85" w:rsidRPr="00FB6C85">
        <w:rPr>
          <w:lang w:bidi="he-IL"/>
        </w:rPr>
        <w:t>, jo ældre det er,</w:t>
      </w:r>
      <w:r w:rsidRPr="00FB6C85">
        <w:rPr>
          <w:lang w:bidi="he-IL"/>
        </w:rPr>
        <w:t xml:space="preserve"> være i stand til at rumme </w:t>
      </w:r>
      <w:r w:rsidRPr="00FB6C85">
        <w:rPr>
          <w:i/>
          <w:lang w:bidi="he-IL"/>
        </w:rPr>
        <w:t>både</w:t>
      </w:r>
      <w:r w:rsidRPr="00FB6C85">
        <w:rPr>
          <w:lang w:bidi="he-IL"/>
        </w:rPr>
        <w:t xml:space="preserve"> de hadefulde og kærlige følelser imod søskende, der angives at intensiveres jo tættere søskende er i alder</w:t>
      </w:r>
      <w:r w:rsidR="0022400C" w:rsidRPr="00FB6C85">
        <w:rPr>
          <w:lang w:bidi="he-IL"/>
        </w:rPr>
        <w:t>.</w:t>
      </w:r>
      <w:r w:rsidR="00E4359C">
        <w:rPr>
          <w:lang w:bidi="he-IL"/>
        </w:rPr>
        <w:t xml:space="preserve"> </w:t>
      </w:r>
    </w:p>
    <w:p w:rsidR="00547982" w:rsidRPr="00A874C0" w:rsidRDefault="00E4359C" w:rsidP="00A874C0">
      <w:pPr>
        <w:ind w:firstLine="567"/>
      </w:pPr>
      <w:r w:rsidRPr="00662BC7">
        <w:rPr>
          <w:lang w:bidi="he-IL"/>
        </w:rPr>
        <w:t xml:space="preserve">Sharpe og Rosenblatt (1994) </w:t>
      </w:r>
      <w:r w:rsidR="00FB6C85" w:rsidRPr="00662BC7">
        <w:rPr>
          <w:lang w:bidi="he-IL"/>
        </w:rPr>
        <w:t xml:space="preserve"> påpeger hertil, at negative relationer mellem s</w:t>
      </w:r>
      <w:r w:rsidR="00FB6C85" w:rsidRPr="00662BC7">
        <w:rPr>
          <w:lang w:bidi="he-IL"/>
        </w:rPr>
        <w:t>ø</w:t>
      </w:r>
      <w:r w:rsidR="00FB6C85" w:rsidRPr="00662BC7">
        <w:rPr>
          <w:lang w:bidi="he-IL"/>
        </w:rPr>
        <w:t>skende ofte kan have mere intense, vedvarende, hæmmende og lammende virkninger end de fjendtlige konkurrencemæssige sider af de ødipale konflikter med forældre (Agger, 1988 if Sharpe &amp; Rosenblatt, 1994, p. 504). Dette kan igen, som tidligere nævnt, handle om børnenes manglende modenhed, og samtidig grundet at de ofte er mere vanskelige og komplicerede end normale ødipale forældrekonflikter</w:t>
      </w:r>
      <w:r w:rsidR="009677BB">
        <w:rPr>
          <w:lang w:bidi="he-IL"/>
        </w:rPr>
        <w:t xml:space="preserve">, bl.a. da der her er </w:t>
      </w:r>
      <w:r w:rsidR="00FB6C85" w:rsidRPr="00662BC7">
        <w:rPr>
          <w:lang w:bidi="he-IL"/>
        </w:rPr>
        <w:t>en mere realistisk mulighed for at "vinde" den eftertragtede søskende</w:t>
      </w:r>
      <w:r w:rsidR="009677BB">
        <w:rPr>
          <w:lang w:bidi="he-IL"/>
        </w:rPr>
        <w:t>.</w:t>
      </w:r>
      <w:r w:rsidR="00FB6C85" w:rsidRPr="00662BC7">
        <w:rPr>
          <w:lang w:bidi="he-IL"/>
        </w:rPr>
        <w:t xml:space="preserve"> L</w:t>
      </w:r>
      <w:r w:rsidR="00FB6C85" w:rsidRPr="00662BC7">
        <w:rPr>
          <w:lang w:bidi="he-IL"/>
        </w:rPr>
        <w:t>i</w:t>
      </w:r>
      <w:r w:rsidR="00FB6C85" w:rsidRPr="00662BC7">
        <w:rPr>
          <w:lang w:bidi="he-IL"/>
        </w:rPr>
        <w:t xml:space="preserve">geledes kan forekomme en større narcissistiske ”sår” (eng: wound) i at tabe til en jævnaldrende, </w:t>
      </w:r>
      <w:r w:rsidR="009677BB">
        <w:rPr>
          <w:lang w:bidi="he-IL"/>
        </w:rPr>
        <w:t>hvorfor der</w:t>
      </w:r>
      <w:r w:rsidR="00FB6C85" w:rsidRPr="00662BC7">
        <w:rPr>
          <w:lang w:bidi="he-IL"/>
        </w:rPr>
        <w:t xml:space="preserve"> ses der er større motivation for at forfølge </w:t>
      </w:r>
      <w:r w:rsidR="009677BB">
        <w:rPr>
          <w:lang w:bidi="he-IL"/>
        </w:rPr>
        <w:t xml:space="preserve">denne </w:t>
      </w:r>
      <w:r w:rsidR="00FB6C85" w:rsidRPr="00662BC7">
        <w:rPr>
          <w:lang w:bidi="he-IL"/>
        </w:rPr>
        <w:t>konku</w:t>
      </w:r>
      <w:r w:rsidR="00FB6C85" w:rsidRPr="00662BC7">
        <w:rPr>
          <w:lang w:bidi="he-IL"/>
        </w:rPr>
        <w:t>r</w:t>
      </w:r>
      <w:r w:rsidR="00FB6C85" w:rsidRPr="00662BC7">
        <w:rPr>
          <w:lang w:bidi="he-IL"/>
        </w:rPr>
        <w:t>ren</w:t>
      </w:r>
      <w:r w:rsidR="00862059">
        <w:rPr>
          <w:lang w:bidi="he-IL"/>
        </w:rPr>
        <w:t>ce</w:t>
      </w:r>
      <w:r w:rsidR="009677BB">
        <w:rPr>
          <w:lang w:bidi="he-IL"/>
        </w:rPr>
        <w:t xml:space="preserve"> med en søskende (ibid).</w:t>
      </w:r>
    </w:p>
    <w:p w:rsidR="00514B61" w:rsidRPr="00500273" w:rsidRDefault="00514B61" w:rsidP="00F07D97"/>
    <w:p w:rsidR="007F3683" w:rsidRDefault="00C221D0" w:rsidP="00F07D97">
      <w:pPr>
        <w:pStyle w:val="Overskrift1"/>
      </w:pPr>
      <w:bookmarkStart w:id="65" w:name="_Toc367403087"/>
      <w:bookmarkStart w:id="66" w:name="_Toc369071757"/>
      <w:r>
        <w:t>5</w:t>
      </w:r>
      <w:r w:rsidR="00680F06">
        <w:t>.</w:t>
      </w:r>
      <w:r w:rsidR="007F3683">
        <w:t xml:space="preserve"> </w:t>
      </w:r>
      <w:r w:rsidR="007F3683" w:rsidRPr="00BA67EE">
        <w:t xml:space="preserve">Søskenderelationers påvirkning af </w:t>
      </w:r>
      <w:r w:rsidR="00725D66">
        <w:t>rel</w:t>
      </w:r>
      <w:r w:rsidR="00725D66">
        <w:t>a</w:t>
      </w:r>
      <w:r w:rsidR="00725D66">
        <w:t>tionsmæssige</w:t>
      </w:r>
      <w:r w:rsidR="00392E41">
        <w:t xml:space="preserve"> problematikker i voksenlivet</w:t>
      </w:r>
      <w:bookmarkEnd w:id="65"/>
      <w:bookmarkEnd w:id="66"/>
    </w:p>
    <w:p w:rsidR="00901E7F" w:rsidRDefault="00A874C0" w:rsidP="00F07D97">
      <w:r>
        <w:t>På nuværende tidspunkt vendes der imod den litteratur, der decideret behandler s</w:t>
      </w:r>
      <w:r>
        <w:t>ø</w:t>
      </w:r>
      <w:r>
        <w:t>skenderelationernes påvirkning i voksenlivet.</w:t>
      </w:r>
    </w:p>
    <w:p w:rsidR="003132D4" w:rsidRPr="003132D4" w:rsidRDefault="002C6232" w:rsidP="00F07D97">
      <w:r w:rsidRPr="00280C21">
        <w:t xml:space="preserve">Magagna (in press) beskriver, </w:t>
      </w:r>
      <w:r w:rsidR="00BA2CB5" w:rsidRPr="00280C21">
        <w:t>at skadede internaliserede søskenderelationer, kan v</w:t>
      </w:r>
      <w:r w:rsidR="00BA2CB5" w:rsidRPr="00280C21">
        <w:t>æ</w:t>
      </w:r>
      <w:r w:rsidR="00BA2CB5" w:rsidRPr="00280C21">
        <w:t>re medforklarende årsag til relat</w:t>
      </w:r>
      <w:r w:rsidR="002577FD">
        <w:t>ionelle problemer i voksenlivet.</w:t>
      </w:r>
      <w:r w:rsidR="00BA2CB5" w:rsidRPr="00280C21">
        <w:t xml:space="preserve"> </w:t>
      </w:r>
      <w:r w:rsidR="002577FD">
        <w:t>B</w:t>
      </w:r>
      <w:r w:rsidR="00BA2CB5" w:rsidRPr="00280C21">
        <w:t xml:space="preserve">la. kan de </w:t>
      </w:r>
      <w:r w:rsidRPr="00280C21">
        <w:t>yde in</w:t>
      </w:r>
      <w:r w:rsidRPr="00280C21">
        <w:t>d</w:t>
      </w:r>
      <w:r w:rsidRPr="00280C21">
        <w:t xml:space="preserve">flydelse på, hvordan vi relaterer os til vores partner, påvirke vores </w:t>
      </w:r>
      <w:r w:rsidR="00BA2CB5" w:rsidRPr="00280C21">
        <w:t xml:space="preserve">sexliv, påvirke </w:t>
      </w:r>
      <w:r w:rsidR="00BA2CB5" w:rsidRPr="00280C21">
        <w:lastRenderedPageBreak/>
        <w:t>hvordan</w:t>
      </w:r>
      <w:r w:rsidRPr="00280C21">
        <w:t xml:space="preserve"> vi er forældre til egne børn, samt ligeledes i nogle tilfælde, vores evne til at blive </w:t>
      </w:r>
      <w:r w:rsidR="00BA2CB5" w:rsidRPr="00280C21">
        <w:t>gravide (ibid</w:t>
      </w:r>
      <w:r w:rsidRPr="00280C21">
        <w:t>. pp. 1f</w:t>
      </w:r>
      <w:r w:rsidR="00BA2CB5" w:rsidRPr="00280C21">
        <w:t>; 12</w:t>
      </w:r>
      <w:r w:rsidRPr="00280C21">
        <w:t>).  Fokus i anden del af opgaven vil på denne baggrund blive</w:t>
      </w:r>
      <w:r w:rsidR="002577FD">
        <w:t xml:space="preserve"> </w:t>
      </w:r>
      <w:r w:rsidR="008B1134">
        <w:t xml:space="preserve">partnervalg, </w:t>
      </w:r>
      <w:r w:rsidR="00AD4CA2">
        <w:t>parforhold</w:t>
      </w:r>
      <w:r w:rsidRPr="00280C21">
        <w:t>sproble</w:t>
      </w:r>
      <w:r w:rsidR="00057E4B">
        <w:t xml:space="preserve">matikker </w:t>
      </w:r>
      <w:r w:rsidRPr="00280C21">
        <w:t xml:space="preserve">samt relationen til egne børn. Disse punkter er udvalgt og begrænset på baggrund af den tilgængelige litteratur. </w:t>
      </w:r>
    </w:p>
    <w:p w:rsidR="00901E7F" w:rsidRDefault="00C221D0" w:rsidP="00F07D97">
      <w:pPr>
        <w:pStyle w:val="Overskrift2"/>
      </w:pPr>
      <w:bookmarkStart w:id="67" w:name="_Toc367403088"/>
      <w:bookmarkStart w:id="68" w:name="_Toc369071758"/>
      <w:r>
        <w:t>5</w:t>
      </w:r>
      <w:r w:rsidR="0005060D">
        <w:t>.1.</w:t>
      </w:r>
      <w:r w:rsidR="007F3683">
        <w:t xml:space="preserve"> Partnervalg</w:t>
      </w:r>
      <w:bookmarkEnd w:id="67"/>
      <w:bookmarkEnd w:id="68"/>
    </w:p>
    <w:p w:rsidR="00877ADB" w:rsidRDefault="00280C21" w:rsidP="00F07D97">
      <w:pPr>
        <w:rPr>
          <w:color w:val="000000"/>
        </w:rPr>
      </w:pPr>
      <w:r>
        <w:t>N</w:t>
      </w:r>
      <w:r>
        <w:rPr>
          <w:color w:val="000000"/>
        </w:rPr>
        <w:t>eubauer (1983) beskriver,</w:t>
      </w:r>
      <w:r w:rsidR="001632C8">
        <w:rPr>
          <w:color w:val="000000"/>
        </w:rPr>
        <w:t xml:space="preserve"> </w:t>
      </w:r>
      <w:r>
        <w:rPr>
          <w:color w:val="000000"/>
        </w:rPr>
        <w:t>at</w:t>
      </w:r>
      <w:r w:rsidR="00E028FE">
        <w:rPr>
          <w:color w:val="000000"/>
        </w:rPr>
        <w:t xml:space="preserve"> </w:t>
      </w:r>
      <w:r>
        <w:rPr>
          <w:color w:val="000000"/>
        </w:rPr>
        <w:t>psykoanalytiske fund indikerer</w:t>
      </w:r>
      <w:r w:rsidR="002C36E9">
        <w:rPr>
          <w:color w:val="000000"/>
        </w:rPr>
        <w:t>,</w:t>
      </w:r>
      <w:r>
        <w:rPr>
          <w:color w:val="000000"/>
        </w:rPr>
        <w:t xml:space="preserve"> </w:t>
      </w:r>
      <w:r w:rsidR="002C36E9">
        <w:rPr>
          <w:color w:val="000000"/>
        </w:rPr>
        <w:t>at de tidlige objektr</w:t>
      </w:r>
      <w:r w:rsidR="002C36E9">
        <w:rPr>
          <w:color w:val="000000"/>
        </w:rPr>
        <w:t>e</w:t>
      </w:r>
      <w:r w:rsidR="002C36E9">
        <w:rPr>
          <w:color w:val="000000"/>
        </w:rPr>
        <w:t>lationer spiller en</w:t>
      </w:r>
      <w:r>
        <w:rPr>
          <w:color w:val="000000"/>
        </w:rPr>
        <w:t xml:space="preserve"> signifikant rolle i en persons senere valg af kærlighedsobjekt. S</w:t>
      </w:r>
      <w:r>
        <w:rPr>
          <w:color w:val="000000"/>
        </w:rPr>
        <w:t>å</w:t>
      </w:r>
      <w:r>
        <w:rPr>
          <w:color w:val="000000"/>
        </w:rPr>
        <w:t xml:space="preserve">danne valg angives at </w:t>
      </w:r>
      <w:r w:rsidR="002C36E9">
        <w:rPr>
          <w:color w:val="000000"/>
        </w:rPr>
        <w:t xml:space="preserve">være </w:t>
      </w:r>
      <w:r>
        <w:rPr>
          <w:color w:val="000000"/>
        </w:rPr>
        <w:t xml:space="preserve">linket til </w:t>
      </w:r>
      <w:r w:rsidR="002C36E9">
        <w:rPr>
          <w:color w:val="000000"/>
        </w:rPr>
        <w:t xml:space="preserve">begge forældres </w:t>
      </w:r>
      <w:r>
        <w:rPr>
          <w:color w:val="000000"/>
        </w:rPr>
        <w:t>specifikke karakteristika. Men val</w:t>
      </w:r>
      <w:r w:rsidR="008B1134">
        <w:rPr>
          <w:color w:val="000000"/>
        </w:rPr>
        <w:t xml:space="preserve">get af </w:t>
      </w:r>
      <w:r>
        <w:rPr>
          <w:color w:val="000000"/>
        </w:rPr>
        <w:t>partner er også ofte influeret af andre end forældrene</w:t>
      </w:r>
      <w:r w:rsidR="00055E5B">
        <w:rPr>
          <w:color w:val="000000"/>
        </w:rPr>
        <w:t xml:space="preserve"> </w:t>
      </w:r>
      <w:r w:rsidR="002C36E9">
        <w:rPr>
          <w:color w:val="000000"/>
        </w:rPr>
        <w:t>(ibid</w:t>
      </w:r>
      <w:r>
        <w:rPr>
          <w:color w:val="000000"/>
        </w:rPr>
        <w:t>. pp. 335f</w:t>
      </w:r>
      <w:r w:rsidR="00207DD3">
        <w:rPr>
          <w:color w:val="000000"/>
        </w:rPr>
        <w:t xml:space="preserve">; Abend, 1984 if </w:t>
      </w:r>
      <w:r w:rsidR="00207DD3" w:rsidRPr="00C12D34">
        <w:rPr>
          <w:color w:val="000000"/>
        </w:rPr>
        <w:t>Agger, 1988</w:t>
      </w:r>
      <w:r w:rsidRPr="00C12D34">
        <w:rPr>
          <w:color w:val="000000"/>
        </w:rPr>
        <w:t xml:space="preserve">). </w:t>
      </w:r>
      <w:r w:rsidR="0050164F">
        <w:rPr>
          <w:color w:val="000000"/>
        </w:rPr>
        <w:t>Derfor</w:t>
      </w:r>
      <w:r w:rsidR="00877ADB">
        <w:rPr>
          <w:color w:val="000000"/>
        </w:rPr>
        <w:t xml:space="preserve"> overvejes her, om søskendeobjekter kan have lignende betydning for valg af partner. Om de har, behøver ikke nødvendigvis at v</w:t>
      </w:r>
      <w:r w:rsidR="00877ADB">
        <w:rPr>
          <w:color w:val="000000"/>
        </w:rPr>
        <w:t>æ</w:t>
      </w:r>
      <w:r w:rsidR="00877ADB">
        <w:rPr>
          <w:color w:val="000000"/>
        </w:rPr>
        <w:t xml:space="preserve">re problematisk. Men ligesom problematiske internaliserede forældreobjekter kan skabe problemer i individets intime relationer, og måske endda allerede i valget af partner, kan problematiske søskenderelationer overvejes ligeledes at skabe problemer i individets intime liv. </w:t>
      </w:r>
    </w:p>
    <w:p w:rsidR="00367159" w:rsidRPr="00C12D34" w:rsidRDefault="00C12D34" w:rsidP="00F07D97">
      <w:pPr>
        <w:rPr>
          <w:color w:val="000000"/>
        </w:rPr>
      </w:pPr>
      <w:r>
        <w:t xml:space="preserve">Abend (1984) </w:t>
      </w:r>
      <w:r w:rsidRPr="00C12D34">
        <w:t>beskriver</w:t>
      </w:r>
      <w:r>
        <w:t xml:space="preserve"> hertil, at der findes</w:t>
      </w:r>
      <w:r w:rsidRPr="0010631C">
        <w:t xml:space="preserve"> omstændigheder, hvor libi</w:t>
      </w:r>
      <w:r>
        <w:t>dinøse</w:t>
      </w:r>
      <w:r w:rsidRPr="0010631C">
        <w:t xml:space="preserve"> bindi</w:t>
      </w:r>
      <w:r w:rsidRPr="0010631C">
        <w:t>n</w:t>
      </w:r>
      <w:r w:rsidRPr="0010631C">
        <w:t>ger mellem søskende udvikle sig til en stærk og varig betydning i udvik</w:t>
      </w:r>
      <w:r>
        <w:t>lingen hos</w:t>
      </w:r>
      <w:r w:rsidRPr="0010631C">
        <w:t xml:space="preserve"> visse indivi</w:t>
      </w:r>
      <w:r w:rsidR="00901E7F">
        <w:t xml:space="preserve">der. </w:t>
      </w:r>
      <w:r>
        <w:t>Han</w:t>
      </w:r>
      <w:r w:rsidRPr="0010631C">
        <w:t xml:space="preserve"> har analyseret to patienter,</w:t>
      </w:r>
      <w:r>
        <w:t xml:space="preserve"> </w:t>
      </w:r>
      <w:r w:rsidRPr="0010631C">
        <w:t>hvis præferencer til partnere i vo</w:t>
      </w:r>
      <w:r w:rsidRPr="0010631C">
        <w:t>k</w:t>
      </w:r>
      <w:r w:rsidRPr="0010631C">
        <w:t>senlivet var dybt påvirket af vedvarende ubevidste tilknytninger</w:t>
      </w:r>
      <w:r w:rsidR="00B67A96">
        <w:t xml:space="preserve"> </w:t>
      </w:r>
      <w:r w:rsidRPr="0010631C">
        <w:t>til ældre søskende.</w:t>
      </w:r>
      <w:r>
        <w:t xml:space="preserve"> </w:t>
      </w:r>
      <w:r w:rsidR="0050164F" w:rsidRPr="00B57EA6">
        <w:t>Der angives derfor, at være u</w:t>
      </w:r>
      <w:r w:rsidR="0050164F">
        <w:t>n</w:t>
      </w:r>
      <w:r w:rsidR="0050164F" w:rsidRPr="00B57EA6">
        <w:t>dtagelser</w:t>
      </w:r>
      <w:r w:rsidR="0050164F">
        <w:t>,</w:t>
      </w:r>
      <w:r w:rsidR="0050164F" w:rsidRPr="00B57EA6">
        <w:t xml:space="preserve"> hvor søskendekærlighed, der utvivlsomt blev anvendt til at forsvare sig mod endnu mere foruroligende ideer</w:t>
      </w:r>
      <w:r w:rsidR="002577FD">
        <w:t xml:space="preserve"> om forældrene</w:t>
      </w:r>
      <w:r w:rsidR="0050164F" w:rsidRPr="00B57EA6">
        <w:t>, alligevel i sig selvefterlod et uudslettelig præg på mønstret for objek</w:t>
      </w:r>
      <w:r w:rsidR="0050164F">
        <w:t>t</w:t>
      </w:r>
      <w:r w:rsidR="0050164F" w:rsidRPr="00B57EA6">
        <w:t>valg senere i livet</w:t>
      </w:r>
      <w:r w:rsidR="0050164F">
        <w:t xml:space="preserve"> (ibid. pp. 425-430). </w:t>
      </w:r>
      <w:r>
        <w:t>Abend beskriver, at det forekommer usandsynligt, at dette kliniske fænomen er så sjældent som den manglende opmærksomhed i psykoanal</w:t>
      </w:r>
      <w:r>
        <w:t>y</w:t>
      </w:r>
      <w:r>
        <w:t>tisk litteratur kan påvise. Han beskriver, at flere drøftelser med kollegaer synes at bekræfte den antagelse, at de ligeledes ofte støder på patienter af denne type (ibid. pp. 425-430).</w:t>
      </w:r>
      <w:r>
        <w:rPr>
          <w:color w:val="000000"/>
        </w:rPr>
        <w:t xml:space="preserve"> </w:t>
      </w:r>
      <w:r w:rsidR="00901E7F">
        <w:rPr>
          <w:color w:val="000000"/>
        </w:rPr>
        <w:t xml:space="preserve">Jf. tidligere diskussioner vedrørende tilknytning, får søskende som valg af kærlighedsobjekt i dette perspektiv, altså betydning, når der knyttes særligt an til søskende frem for forældre. </w:t>
      </w:r>
      <w:r w:rsidR="008B1134">
        <w:t>Morley</w:t>
      </w:r>
      <w:r w:rsidR="00057E4B">
        <w:t>, en psykoanalytisk terapeut der har stor erf</w:t>
      </w:r>
      <w:r w:rsidR="00057E4B">
        <w:t>a</w:t>
      </w:r>
      <w:r w:rsidR="00057E4B">
        <w:t xml:space="preserve">ring med bl.a. arbejde med familier samt parterapi (Coles, </w:t>
      </w:r>
      <w:r w:rsidR="00C36BE8">
        <w:t>1996</w:t>
      </w:r>
      <w:r w:rsidR="00057E4B">
        <w:t>, p. viii) erklærer</w:t>
      </w:r>
      <w:r w:rsidR="002577FD">
        <w:t xml:space="preserve"> da også</w:t>
      </w:r>
      <w:r w:rsidR="00057E4B">
        <w:t>, at søskende</w:t>
      </w:r>
      <w:r>
        <w:t>relationer</w:t>
      </w:r>
      <w:r w:rsidR="00057E4B">
        <w:t xml:space="preserve"> i hendes kliniske praksis ofte opleves at være de mest umiddelbare fortidige påvirkning af valget af partner (Mor</w:t>
      </w:r>
      <w:r w:rsidR="00877ADB">
        <w:t xml:space="preserve">ley, </w:t>
      </w:r>
      <w:r w:rsidR="00C36BE8">
        <w:t>1996</w:t>
      </w:r>
      <w:r w:rsidR="00877ADB">
        <w:t xml:space="preserve">), og går således </w:t>
      </w:r>
      <w:r w:rsidR="00877ADB">
        <w:lastRenderedPageBreak/>
        <w:t>skridtet videre end Abend.</w:t>
      </w:r>
      <w:r w:rsidR="00057E4B">
        <w:t xml:space="preserve"> </w:t>
      </w:r>
      <w:r w:rsidR="00055E5B">
        <w:rPr>
          <w:lang w:bidi="he-IL"/>
        </w:rPr>
        <w:t>Sharpe og Rosenblatt (1994) beskriver ligeledes i deres artikel om</w:t>
      </w:r>
      <w:r w:rsidR="002577FD">
        <w:rPr>
          <w:lang w:bidi="he-IL"/>
        </w:rPr>
        <w:t xml:space="preserve"> ødipale søskendetrekanter, at </w:t>
      </w:r>
      <w:r w:rsidR="00055E5B">
        <w:rPr>
          <w:lang w:bidi="he-IL"/>
        </w:rPr>
        <w:t>disse påvirker så meget som individets sen</w:t>
      </w:r>
      <w:r w:rsidR="00055E5B">
        <w:rPr>
          <w:lang w:bidi="he-IL"/>
        </w:rPr>
        <w:t>e</w:t>
      </w:r>
      <w:r w:rsidR="00055E5B">
        <w:rPr>
          <w:lang w:bidi="he-IL"/>
        </w:rPr>
        <w:t xml:space="preserve">re identifikationer, valg af voksne kærlighedsobjekter, og mønstre for objekt-relatering. Hvis ikke en terapeut er klar over sådanne problematikker i behandling angives det, vil vigtige konfliktområder formodentligt forblive uløste (ibid. p. 492). </w:t>
      </w:r>
      <w:r w:rsidR="002577FD">
        <w:rPr>
          <w:lang w:bidi="he-IL"/>
        </w:rPr>
        <w:t>Ø</w:t>
      </w:r>
      <w:r w:rsidR="00055E5B">
        <w:rPr>
          <w:lang w:bidi="he-IL"/>
        </w:rPr>
        <w:t>dipale søskende</w:t>
      </w:r>
      <w:r w:rsidR="00055E5B" w:rsidRPr="00566A26">
        <w:rPr>
          <w:lang w:bidi="he-IL"/>
        </w:rPr>
        <w:t xml:space="preserve">konflikter får en ny dynamik i ungdomsårene, under pres </w:t>
      </w:r>
      <w:r w:rsidR="00055E5B">
        <w:rPr>
          <w:lang w:bidi="he-IL"/>
        </w:rPr>
        <w:t>af</w:t>
      </w:r>
      <w:r w:rsidR="00055E5B" w:rsidRPr="00566A26">
        <w:rPr>
          <w:lang w:bidi="he-IL"/>
        </w:rPr>
        <w:t xml:space="preserve"> køn</w:t>
      </w:r>
      <w:r w:rsidR="00055E5B" w:rsidRPr="00566A26">
        <w:rPr>
          <w:lang w:bidi="he-IL"/>
        </w:rPr>
        <w:t>s</w:t>
      </w:r>
      <w:r w:rsidR="00055E5B" w:rsidRPr="00566A26">
        <w:rPr>
          <w:lang w:bidi="he-IL"/>
        </w:rPr>
        <w:t>modning</w:t>
      </w:r>
      <w:r w:rsidR="00055E5B">
        <w:rPr>
          <w:lang w:bidi="he-IL"/>
        </w:rPr>
        <w:t>en</w:t>
      </w:r>
      <w:r w:rsidR="00055E5B" w:rsidRPr="00566A26">
        <w:rPr>
          <w:lang w:bidi="he-IL"/>
        </w:rPr>
        <w:t xml:space="preserve">. Ligesom med ødipale problemstillinger </w:t>
      </w:r>
      <w:r w:rsidR="00055E5B">
        <w:rPr>
          <w:lang w:bidi="he-IL"/>
        </w:rPr>
        <w:t xml:space="preserve">med </w:t>
      </w:r>
      <w:r w:rsidR="00055E5B" w:rsidRPr="00566A26">
        <w:rPr>
          <w:lang w:bidi="he-IL"/>
        </w:rPr>
        <w:t>forældre</w:t>
      </w:r>
      <w:r w:rsidR="00055E5B">
        <w:rPr>
          <w:lang w:bidi="he-IL"/>
        </w:rPr>
        <w:t>,</w:t>
      </w:r>
      <w:r w:rsidR="00055E5B" w:rsidRPr="00566A26">
        <w:rPr>
          <w:lang w:bidi="he-IL"/>
        </w:rPr>
        <w:t xml:space="preserve"> </w:t>
      </w:r>
      <w:r w:rsidR="002577FD">
        <w:rPr>
          <w:lang w:bidi="he-IL"/>
        </w:rPr>
        <w:t>bliver</w:t>
      </w:r>
      <w:r w:rsidR="00055E5B" w:rsidRPr="00566A26">
        <w:rPr>
          <w:lang w:bidi="he-IL"/>
        </w:rPr>
        <w:t xml:space="preserve"> ødipale søskende</w:t>
      </w:r>
      <w:r w:rsidR="00055E5B">
        <w:rPr>
          <w:lang w:bidi="he-IL"/>
        </w:rPr>
        <w:t>s</w:t>
      </w:r>
      <w:r w:rsidR="00055E5B" w:rsidRPr="00566A26">
        <w:rPr>
          <w:lang w:bidi="he-IL"/>
        </w:rPr>
        <w:t xml:space="preserve">konflikter </w:t>
      </w:r>
      <w:r w:rsidR="00055E5B">
        <w:rPr>
          <w:lang w:bidi="he-IL"/>
        </w:rPr>
        <w:t>oplevet</w:t>
      </w:r>
      <w:r w:rsidR="00055E5B" w:rsidRPr="00566A26">
        <w:rPr>
          <w:lang w:bidi="he-IL"/>
        </w:rPr>
        <w:t xml:space="preserve"> og omarbejdet i denne periode. Unges for</w:t>
      </w:r>
      <w:r w:rsidR="008B1134">
        <w:rPr>
          <w:lang w:bidi="he-IL"/>
        </w:rPr>
        <w:t>elskelser m</w:t>
      </w:r>
      <w:r w:rsidR="008B1134">
        <w:rPr>
          <w:lang w:bidi="he-IL"/>
        </w:rPr>
        <w:t>e</w:t>
      </w:r>
      <w:r w:rsidR="008B1134">
        <w:rPr>
          <w:lang w:bidi="he-IL"/>
        </w:rPr>
        <w:t>nes</w:t>
      </w:r>
      <w:r w:rsidR="00055E5B" w:rsidRPr="00566A26">
        <w:rPr>
          <w:lang w:bidi="he-IL"/>
        </w:rPr>
        <w:t xml:space="preserve"> </w:t>
      </w:r>
      <w:r w:rsidR="00055E5B">
        <w:rPr>
          <w:lang w:bidi="he-IL"/>
        </w:rPr>
        <w:t>ikke blot</w:t>
      </w:r>
      <w:r w:rsidR="008B1134">
        <w:rPr>
          <w:lang w:bidi="he-IL"/>
        </w:rPr>
        <w:t xml:space="preserve"> at kunne </w:t>
      </w:r>
      <w:r w:rsidR="00055E5B" w:rsidRPr="00566A26">
        <w:rPr>
          <w:lang w:bidi="he-IL"/>
        </w:rPr>
        <w:t xml:space="preserve">afspejle </w:t>
      </w:r>
      <w:r w:rsidR="00055E5B">
        <w:rPr>
          <w:lang w:bidi="he-IL"/>
        </w:rPr>
        <w:t xml:space="preserve">forældres </w:t>
      </w:r>
      <w:r w:rsidR="00055E5B" w:rsidRPr="00566A26">
        <w:rPr>
          <w:lang w:bidi="he-IL"/>
        </w:rPr>
        <w:t>idealiserede kvaliteter (eller de</w:t>
      </w:r>
      <w:r w:rsidR="00055E5B">
        <w:rPr>
          <w:lang w:bidi="he-IL"/>
        </w:rPr>
        <w:t>res modsæ</w:t>
      </w:r>
      <w:r w:rsidR="00055E5B">
        <w:rPr>
          <w:lang w:bidi="he-IL"/>
        </w:rPr>
        <w:t>t</w:t>
      </w:r>
      <w:r w:rsidR="00055E5B">
        <w:rPr>
          <w:lang w:bidi="he-IL"/>
        </w:rPr>
        <w:t xml:space="preserve">ninger), </w:t>
      </w:r>
      <w:r w:rsidR="00055E5B" w:rsidRPr="00566A26">
        <w:rPr>
          <w:lang w:bidi="he-IL"/>
        </w:rPr>
        <w:t>(Tyson, 1979</w:t>
      </w:r>
      <w:r w:rsidR="00055E5B">
        <w:rPr>
          <w:lang w:bidi="he-IL"/>
        </w:rPr>
        <w:t xml:space="preserve"> if Sharpe og Rosenblatt, 1994</w:t>
      </w:r>
      <w:r w:rsidR="00055E5B" w:rsidRPr="00566A26">
        <w:rPr>
          <w:lang w:bidi="he-IL"/>
        </w:rPr>
        <w:t xml:space="preserve">), men </w:t>
      </w:r>
      <w:r w:rsidR="00055E5B">
        <w:rPr>
          <w:lang w:bidi="he-IL"/>
        </w:rPr>
        <w:t xml:space="preserve">også </w:t>
      </w:r>
      <w:r w:rsidR="00055E5B" w:rsidRPr="00566A26">
        <w:rPr>
          <w:lang w:bidi="he-IL"/>
        </w:rPr>
        <w:t>søskende</w:t>
      </w:r>
      <w:r w:rsidR="00055E5B">
        <w:rPr>
          <w:lang w:bidi="he-IL"/>
        </w:rPr>
        <w:t>s</w:t>
      </w:r>
      <w:r w:rsidR="00055E5B" w:rsidRPr="00566A26">
        <w:rPr>
          <w:lang w:bidi="he-IL"/>
        </w:rPr>
        <w:t xml:space="preserve">. </w:t>
      </w:r>
      <w:r w:rsidR="00055E5B">
        <w:rPr>
          <w:lang w:bidi="he-IL"/>
        </w:rPr>
        <w:t xml:space="preserve">Dette tema </w:t>
      </w:r>
      <w:r w:rsidR="00E028FE">
        <w:rPr>
          <w:lang w:bidi="he-IL"/>
        </w:rPr>
        <w:t>anslås</w:t>
      </w:r>
      <w:r w:rsidR="00055E5B">
        <w:rPr>
          <w:lang w:bidi="he-IL"/>
        </w:rPr>
        <w:t xml:space="preserve"> ligeledes af Neubauer (1983), der bemærker, at </w:t>
      </w:r>
      <w:r w:rsidR="00055E5B">
        <w:rPr>
          <w:color w:val="000000"/>
        </w:rPr>
        <w:t>partnere kan vælges på basis af en lighed med søskende, eller den psykiske repræsentation af søskende kan lede til valget af et kærlighedsobjekt der har modsatrettede kvaliteter (ibid. pp. 335f)</w:t>
      </w:r>
      <w:r w:rsidR="00E028FE">
        <w:rPr>
          <w:color w:val="000000"/>
        </w:rPr>
        <w:t xml:space="preserve">. </w:t>
      </w:r>
    </w:p>
    <w:p w:rsidR="00055E5B" w:rsidRPr="002E75BB" w:rsidRDefault="00055E5B" w:rsidP="00F07D97">
      <w:pPr>
        <w:spacing w:before="240"/>
        <w:rPr>
          <w:color w:val="000000"/>
        </w:rPr>
      </w:pPr>
      <w:r>
        <w:rPr>
          <w:lang w:bidi="he-IL"/>
        </w:rPr>
        <w:t xml:space="preserve">I voksenlivet </w:t>
      </w:r>
      <w:r w:rsidR="00E028FE">
        <w:rPr>
          <w:lang w:bidi="he-IL"/>
        </w:rPr>
        <w:t>angives det af Sh</w:t>
      </w:r>
      <w:r w:rsidR="006537CD">
        <w:rPr>
          <w:lang w:bidi="he-IL"/>
        </w:rPr>
        <w:t>a</w:t>
      </w:r>
      <w:r w:rsidR="00367159">
        <w:rPr>
          <w:lang w:bidi="he-IL"/>
        </w:rPr>
        <w:t xml:space="preserve">rpe </w:t>
      </w:r>
      <w:r w:rsidR="00E028FE">
        <w:rPr>
          <w:lang w:bidi="he-IL"/>
        </w:rPr>
        <w:t>o</w:t>
      </w:r>
      <w:r w:rsidR="00367159">
        <w:rPr>
          <w:lang w:bidi="he-IL"/>
        </w:rPr>
        <w:t>g</w:t>
      </w:r>
      <w:r w:rsidR="00E028FE">
        <w:rPr>
          <w:lang w:bidi="he-IL"/>
        </w:rPr>
        <w:t xml:space="preserve"> Rosenblatt (1994), </w:t>
      </w:r>
      <w:r>
        <w:rPr>
          <w:lang w:bidi="he-IL"/>
        </w:rPr>
        <w:t>er ægteskabet og fremko</w:t>
      </w:r>
      <w:r>
        <w:rPr>
          <w:lang w:bidi="he-IL"/>
        </w:rPr>
        <w:t>m</w:t>
      </w:r>
      <w:r>
        <w:rPr>
          <w:lang w:bidi="he-IL"/>
        </w:rPr>
        <w:t>sten af børn en almindelig stimu</w:t>
      </w:r>
      <w:r w:rsidR="006537CD">
        <w:rPr>
          <w:lang w:bidi="he-IL"/>
        </w:rPr>
        <w:t>li til</w:t>
      </w:r>
      <w:r>
        <w:rPr>
          <w:lang w:bidi="he-IL"/>
        </w:rPr>
        <w:t xml:space="preserve"> genopblussen af ​​kun delvist løst</w:t>
      </w:r>
      <w:r w:rsidR="00E028FE">
        <w:rPr>
          <w:lang w:bidi="he-IL"/>
        </w:rPr>
        <w:t>e</w:t>
      </w:r>
      <w:r>
        <w:rPr>
          <w:lang w:bidi="he-IL"/>
        </w:rPr>
        <w:t xml:space="preserve"> søskendeko</w:t>
      </w:r>
      <w:r>
        <w:rPr>
          <w:lang w:bidi="he-IL"/>
        </w:rPr>
        <w:t>n</w:t>
      </w:r>
      <w:r>
        <w:rPr>
          <w:lang w:bidi="he-IL"/>
        </w:rPr>
        <w:t>flikter</w:t>
      </w:r>
      <w:r w:rsidRPr="002E75BB">
        <w:rPr>
          <w:lang w:bidi="he-IL"/>
        </w:rPr>
        <w:t>, eksemplificeret ved følgende case:</w:t>
      </w:r>
    </w:p>
    <w:p w:rsidR="00055E5B" w:rsidRPr="00877ADB" w:rsidRDefault="00055E5B" w:rsidP="00F07D97">
      <w:pPr>
        <w:rPr>
          <w:rFonts w:ascii="Calibri" w:hAnsi="Calibri" w:cs="Arial"/>
          <w:lang w:bidi="he-IL"/>
        </w:rPr>
      </w:pPr>
      <w:r w:rsidRPr="00877ADB">
        <w:rPr>
          <w:rFonts w:ascii="Calibri" w:hAnsi="Calibri" w:cs="Arial"/>
          <w:lang w:bidi="he-IL"/>
        </w:rPr>
        <w:t xml:space="preserve">Alice, en seksogfyrre-årig ​​kvinde, var hendes fars favorit, men forgudede sin 3 år ældre bror der var begunstiget af moderen. Broderen blev slået af den hidsige og til tider sadistiske far, hvorimod patienten, der </w:t>
      </w:r>
      <w:r w:rsidR="006537CD" w:rsidRPr="00877ADB">
        <w:rPr>
          <w:rFonts w:ascii="Calibri" w:hAnsi="Calibri" w:cs="Arial"/>
          <w:lang w:bidi="he-IL"/>
        </w:rPr>
        <w:t xml:space="preserve">var </w:t>
      </w:r>
      <w:r w:rsidRPr="00877ADB">
        <w:rPr>
          <w:rFonts w:ascii="Calibri" w:hAnsi="Calibri" w:cs="Arial"/>
          <w:lang w:bidi="he-IL"/>
        </w:rPr>
        <w:t xml:space="preserve">yngre og en pige, </w:t>
      </w:r>
      <w:r w:rsidR="006537CD" w:rsidRPr="00877ADB">
        <w:rPr>
          <w:rFonts w:ascii="Calibri" w:hAnsi="Calibri" w:cs="Arial"/>
          <w:lang w:bidi="he-IL"/>
        </w:rPr>
        <w:t xml:space="preserve">til hendes store sorg </w:t>
      </w:r>
      <w:r w:rsidRPr="00877ADB">
        <w:rPr>
          <w:rFonts w:ascii="Calibri" w:hAnsi="Calibri" w:cs="Arial"/>
          <w:lang w:bidi="he-IL"/>
        </w:rPr>
        <w:t>undslap en sådan behandling. Faderen relaterede sig til hende på en forføre</w:t>
      </w:r>
      <w:r w:rsidRPr="00877ADB">
        <w:rPr>
          <w:rFonts w:ascii="Calibri" w:hAnsi="Calibri" w:cs="Arial"/>
          <w:lang w:bidi="he-IL"/>
        </w:rPr>
        <w:t>n</w:t>
      </w:r>
      <w:r w:rsidRPr="00877ADB">
        <w:rPr>
          <w:rFonts w:ascii="Calibri" w:hAnsi="Calibri" w:cs="Arial"/>
          <w:lang w:bidi="he-IL"/>
        </w:rPr>
        <w:t xml:space="preserve">de måde, og fremprovokerede de forventede seksuelle ødipale konflikter. Samtidig, tilbad patienten sin bror og kappedes med sin mor om hans opmærksomhed og kærlighed. I hver af patientens trekanter, var mor rivalen, der blev </w:t>
      </w:r>
      <w:r w:rsidR="006537CD" w:rsidRPr="00877ADB">
        <w:rPr>
          <w:rFonts w:ascii="Calibri" w:hAnsi="Calibri" w:cs="Arial"/>
          <w:lang w:bidi="he-IL"/>
        </w:rPr>
        <w:t>opfattet</w:t>
      </w:r>
      <w:r w:rsidRPr="00877ADB">
        <w:rPr>
          <w:rFonts w:ascii="Calibri" w:hAnsi="Calibri" w:cs="Arial"/>
          <w:lang w:bidi="he-IL"/>
        </w:rPr>
        <w:t xml:space="preserve"> med ødipal ambivalens og skyld. Broderen gengældte hendes beundring med kærlighed og hengivenhed, indtil </w:t>
      </w:r>
      <w:r w:rsidR="006537CD" w:rsidRPr="00877ADB">
        <w:rPr>
          <w:rFonts w:ascii="Calibri" w:hAnsi="Calibri" w:cs="Arial"/>
          <w:lang w:bidi="he-IL"/>
        </w:rPr>
        <w:t xml:space="preserve">Alice </w:t>
      </w:r>
      <w:r w:rsidRPr="00877ADB">
        <w:rPr>
          <w:rFonts w:ascii="Calibri" w:hAnsi="Calibri" w:cs="Arial"/>
          <w:lang w:bidi="he-IL"/>
        </w:rPr>
        <w:t>var i starten eller midten af sine ungdomsår. Han blev derefter gradvist mere fjern og kol</w:t>
      </w:r>
      <w:r w:rsidR="00367159" w:rsidRPr="00877ADB">
        <w:rPr>
          <w:rFonts w:ascii="Calibri" w:hAnsi="Calibri" w:cs="Arial"/>
          <w:lang w:bidi="he-IL"/>
        </w:rPr>
        <w:t>d imod hende. Patienten reagerede</w:t>
      </w:r>
      <w:r w:rsidRPr="00877ADB">
        <w:rPr>
          <w:rFonts w:ascii="Calibri" w:hAnsi="Calibri" w:cs="Arial"/>
          <w:lang w:bidi="he-IL"/>
        </w:rPr>
        <w:t xml:space="preserve"> på denne (for hende) uforklarlige tilbagetrækning med stadigt desperate forsøg på at genvinde hans kærlighed, blandet med vrede og fortvivlede udbrud. Hendes tidligere kærli</w:t>
      </w:r>
      <w:r w:rsidRPr="00877ADB">
        <w:rPr>
          <w:rFonts w:ascii="Calibri" w:hAnsi="Calibri" w:cs="Arial"/>
          <w:lang w:bidi="he-IL"/>
        </w:rPr>
        <w:t>g</w:t>
      </w:r>
      <w:r w:rsidRPr="00877ADB">
        <w:rPr>
          <w:rFonts w:ascii="Calibri" w:hAnsi="Calibri" w:cs="Arial"/>
          <w:lang w:bidi="he-IL"/>
        </w:rPr>
        <w:t>hed blev vendte til had m</w:t>
      </w:r>
      <w:r w:rsidR="00367159" w:rsidRPr="00877ADB">
        <w:rPr>
          <w:rFonts w:ascii="Calibri" w:hAnsi="Calibri" w:cs="Arial"/>
          <w:lang w:bidi="he-IL"/>
        </w:rPr>
        <w:t>od hans monopolisering af moderens</w:t>
      </w:r>
      <w:r w:rsidRPr="00877ADB">
        <w:rPr>
          <w:rFonts w:ascii="Calibri" w:hAnsi="Calibri" w:cs="Arial"/>
          <w:lang w:bidi="he-IL"/>
        </w:rPr>
        <w:t xml:space="preserve"> opmærksomhed og kærlighed. Hendes efterfølgende ægteskab var med en ”storebrors”</w:t>
      </w:r>
      <w:r w:rsidR="00367159" w:rsidRPr="00877ADB">
        <w:rPr>
          <w:rFonts w:ascii="Calibri" w:hAnsi="Calibri" w:cs="Arial"/>
          <w:lang w:bidi="he-IL"/>
        </w:rPr>
        <w:t xml:space="preserve"> </w:t>
      </w:r>
      <w:r w:rsidRPr="00877ADB">
        <w:rPr>
          <w:rFonts w:ascii="Calibri" w:hAnsi="Calibri" w:cs="Arial"/>
          <w:lang w:bidi="he-IL"/>
        </w:rPr>
        <w:t xml:space="preserve">partner der genskabte det tidligere omsorgsfulde og kærlige søskendeforhold. Hun relaterede sig til sine egne to sønner ved at splitte sit søskende forhold, tildele det </w:t>
      </w:r>
      <w:r w:rsidR="002E75BB" w:rsidRPr="00877ADB">
        <w:rPr>
          <w:rFonts w:ascii="Calibri" w:hAnsi="Calibri" w:cs="Arial"/>
          <w:lang w:bidi="he-IL"/>
        </w:rPr>
        <w:t>devaluer</w:t>
      </w:r>
      <w:r w:rsidR="002E75BB" w:rsidRPr="00877ADB">
        <w:rPr>
          <w:rFonts w:ascii="Calibri" w:hAnsi="Calibri" w:cs="Arial"/>
          <w:lang w:bidi="he-IL"/>
        </w:rPr>
        <w:t>e</w:t>
      </w:r>
      <w:r w:rsidR="002E75BB" w:rsidRPr="00877ADB">
        <w:rPr>
          <w:rFonts w:ascii="Calibri" w:hAnsi="Calibri" w:cs="Arial"/>
          <w:lang w:bidi="he-IL"/>
        </w:rPr>
        <w:lastRenderedPageBreak/>
        <w:t xml:space="preserve">de, </w:t>
      </w:r>
      <w:r w:rsidRPr="00877ADB">
        <w:rPr>
          <w:rFonts w:ascii="Calibri" w:hAnsi="Calibri" w:cs="Arial"/>
          <w:lang w:bidi="he-IL"/>
        </w:rPr>
        <w:t>hadefulde billede af sin storebror til sin ældste søn og det idealiserede billede til den yngste søn. I overføringen blev analytike</w:t>
      </w:r>
      <w:r w:rsidR="002E75BB" w:rsidRPr="00877ADB">
        <w:rPr>
          <w:rFonts w:ascii="Calibri" w:hAnsi="Calibri" w:cs="Arial"/>
          <w:lang w:bidi="he-IL"/>
        </w:rPr>
        <w:t>r oprindeligt set som den</w:t>
      </w:r>
      <w:r w:rsidRPr="00877ADB">
        <w:rPr>
          <w:rFonts w:ascii="Calibri" w:hAnsi="Calibri" w:cs="Arial"/>
          <w:lang w:bidi="he-IL"/>
        </w:rPr>
        <w:t xml:space="preserve"> idealiserede storebror, for først sener</w:t>
      </w:r>
      <w:r w:rsidR="002E75BB" w:rsidRPr="00877ADB">
        <w:rPr>
          <w:rFonts w:ascii="Calibri" w:hAnsi="Calibri" w:cs="Arial"/>
          <w:lang w:bidi="he-IL"/>
        </w:rPr>
        <w:t>e at blive fokus for misundelig</w:t>
      </w:r>
      <w:r w:rsidRPr="00877ADB">
        <w:rPr>
          <w:rFonts w:ascii="Calibri" w:hAnsi="Calibri" w:cs="Arial"/>
          <w:lang w:bidi="he-IL"/>
        </w:rPr>
        <w:t xml:space="preserve"> fjendtlighed (ibid. p. 518f).</w:t>
      </w:r>
    </w:p>
    <w:p w:rsidR="002E75BB" w:rsidRPr="002E75BB" w:rsidRDefault="002E75BB" w:rsidP="00F07D97">
      <w:pPr>
        <w:rPr>
          <w:lang w:bidi="he-IL"/>
        </w:rPr>
      </w:pPr>
      <w:r>
        <w:rPr>
          <w:lang w:bidi="he-IL"/>
        </w:rPr>
        <w:t>Denne case illustrerer,</w:t>
      </w:r>
      <w:r w:rsidR="007D1BEA">
        <w:rPr>
          <w:lang w:bidi="he-IL"/>
        </w:rPr>
        <w:t xml:space="preserve"> </w:t>
      </w:r>
      <w:r w:rsidR="00877ADB">
        <w:rPr>
          <w:lang w:bidi="he-IL"/>
        </w:rPr>
        <w:t>hvordan søskende kan blive en model for valg af partner. L</w:t>
      </w:r>
      <w:r w:rsidR="00877ADB">
        <w:rPr>
          <w:lang w:bidi="he-IL"/>
        </w:rPr>
        <w:t>i</w:t>
      </w:r>
      <w:r w:rsidR="00877ADB">
        <w:rPr>
          <w:lang w:bidi="he-IL"/>
        </w:rPr>
        <w:t>geledes illustreres pointer vedrørende søskendes påvirkning af relationen til egne børn</w:t>
      </w:r>
      <w:r>
        <w:rPr>
          <w:lang w:bidi="he-IL"/>
        </w:rPr>
        <w:t xml:space="preserve"> – noget der vil blive vendt tilbage til i senere afsnit. </w:t>
      </w:r>
    </w:p>
    <w:p w:rsidR="00DE5559" w:rsidRDefault="00DE5559" w:rsidP="00F07D97">
      <w:pPr>
        <w:ind w:firstLine="567"/>
      </w:pPr>
      <w:r w:rsidRPr="006D1A79">
        <w:rPr>
          <w:lang w:bidi="he-IL"/>
        </w:rPr>
        <w:t xml:space="preserve">Det er </w:t>
      </w:r>
      <w:r w:rsidR="002577FD">
        <w:rPr>
          <w:lang w:bidi="he-IL"/>
        </w:rPr>
        <w:t>Sharpe og Rosenblatts (</w:t>
      </w:r>
      <w:r w:rsidR="007D1BEA">
        <w:rPr>
          <w:lang w:bidi="he-IL"/>
        </w:rPr>
        <w:t>1994)</w:t>
      </w:r>
      <w:r w:rsidRPr="006D1A79">
        <w:rPr>
          <w:lang w:bidi="he-IL"/>
        </w:rPr>
        <w:t xml:space="preserve"> erfaring, er mange patienters roman</w:t>
      </w:r>
      <w:r>
        <w:rPr>
          <w:lang w:bidi="he-IL"/>
        </w:rPr>
        <w:t>tiske liv domineres</w:t>
      </w:r>
      <w:r w:rsidRPr="006D1A79">
        <w:rPr>
          <w:lang w:bidi="he-IL"/>
        </w:rPr>
        <w:t xml:space="preserve"> af den fort</w:t>
      </w:r>
      <w:r>
        <w:rPr>
          <w:lang w:bidi="he-IL"/>
        </w:rPr>
        <w:t>satte søgen efter en</w:t>
      </w:r>
      <w:r w:rsidRPr="006D1A79">
        <w:rPr>
          <w:lang w:bidi="he-IL"/>
        </w:rPr>
        <w:t xml:space="preserve"> idealise</w:t>
      </w:r>
      <w:r>
        <w:rPr>
          <w:lang w:bidi="he-IL"/>
        </w:rPr>
        <w:t>ret, elsket</w:t>
      </w:r>
      <w:r w:rsidRPr="006D1A79">
        <w:rPr>
          <w:lang w:bidi="he-IL"/>
        </w:rPr>
        <w:t xml:space="preserve"> søskende, der var bl</w:t>
      </w:r>
      <w:r w:rsidRPr="006D1A79">
        <w:rPr>
          <w:lang w:bidi="he-IL"/>
        </w:rPr>
        <w:t>e</w:t>
      </w:r>
      <w:r w:rsidRPr="006D1A79">
        <w:rPr>
          <w:lang w:bidi="he-IL"/>
        </w:rPr>
        <w:t>vet vundet eller tabt i en tidligere ødipal kamp</w:t>
      </w:r>
      <w:r>
        <w:rPr>
          <w:lang w:bidi="he-IL"/>
        </w:rPr>
        <w:t xml:space="preserve"> (ibid. p. 504). </w:t>
      </w:r>
      <w:r w:rsidRPr="007F3423">
        <w:rPr>
          <w:lang w:bidi="he-IL"/>
        </w:rPr>
        <w:t xml:space="preserve">Hertil kommer, </w:t>
      </w:r>
      <w:r>
        <w:rPr>
          <w:lang w:bidi="he-IL"/>
        </w:rPr>
        <w:t xml:space="preserve">at </w:t>
      </w:r>
      <w:r w:rsidRPr="007F3423">
        <w:rPr>
          <w:lang w:bidi="he-IL"/>
        </w:rPr>
        <w:t>uløste ødipale sø</w:t>
      </w:r>
      <w:r>
        <w:rPr>
          <w:lang w:bidi="he-IL"/>
        </w:rPr>
        <w:t>skende t</w:t>
      </w:r>
      <w:r w:rsidRPr="007F3423">
        <w:rPr>
          <w:lang w:bidi="he-IL"/>
        </w:rPr>
        <w:t xml:space="preserve">rekanter </w:t>
      </w:r>
      <w:r>
        <w:rPr>
          <w:lang w:bidi="he-IL"/>
        </w:rPr>
        <w:t>ligesom uløste ødipale forældre</w:t>
      </w:r>
      <w:r w:rsidRPr="007F3423">
        <w:rPr>
          <w:lang w:bidi="he-IL"/>
        </w:rPr>
        <w:t xml:space="preserve">trekanter, ofte </w:t>
      </w:r>
      <w:r>
        <w:rPr>
          <w:lang w:bidi="he-IL"/>
        </w:rPr>
        <w:t>angives at føre</w:t>
      </w:r>
      <w:r w:rsidRPr="007F3423">
        <w:rPr>
          <w:lang w:bidi="he-IL"/>
        </w:rPr>
        <w:t xml:space="preserve"> til udvælgelsen af ​​en ægtefælle, der ubevidst repræsenterer </w:t>
      </w:r>
      <w:r>
        <w:rPr>
          <w:lang w:bidi="he-IL"/>
        </w:rPr>
        <w:t xml:space="preserve">den </w:t>
      </w:r>
      <w:r w:rsidRPr="007F3423">
        <w:rPr>
          <w:lang w:bidi="he-IL"/>
        </w:rPr>
        <w:t>rivaliserende søskende (eller rivaliserende forælder), eller til udvælgelsen af ​​en ægtefælle, der er</w:t>
      </w:r>
      <w:r>
        <w:rPr>
          <w:lang w:bidi="he-IL"/>
        </w:rPr>
        <w:t xml:space="preserve"> </w:t>
      </w:r>
      <w:r w:rsidRPr="007F3423">
        <w:rPr>
          <w:lang w:bidi="he-IL"/>
        </w:rPr>
        <w:t>modelleret efter</w:t>
      </w:r>
      <w:r>
        <w:rPr>
          <w:lang w:bidi="he-IL"/>
        </w:rPr>
        <w:t xml:space="preserve"> den</w:t>
      </w:r>
      <w:r w:rsidRPr="007F3423">
        <w:rPr>
          <w:lang w:bidi="he-IL"/>
        </w:rPr>
        <w:t xml:space="preserve"> søskende, som var prisen for konkurrence</w:t>
      </w:r>
      <w:r>
        <w:rPr>
          <w:lang w:bidi="he-IL"/>
        </w:rPr>
        <w:t>n</w:t>
      </w:r>
      <w:r w:rsidRPr="007F3423">
        <w:rPr>
          <w:lang w:bidi="he-IL"/>
        </w:rPr>
        <w:t xml:space="preserve"> med en forælder. I begge tilfælde </w:t>
      </w:r>
      <w:r>
        <w:rPr>
          <w:lang w:bidi="he-IL"/>
        </w:rPr>
        <w:t>er ægteskabet</w:t>
      </w:r>
      <w:r w:rsidRPr="007F3423">
        <w:rPr>
          <w:lang w:bidi="he-IL"/>
        </w:rPr>
        <w:t xml:space="preserve"> baseret på det </w:t>
      </w:r>
      <w:r>
        <w:rPr>
          <w:lang w:bidi="he-IL"/>
        </w:rPr>
        <w:t>ubevidste mål at vinde søskende</w:t>
      </w:r>
      <w:r w:rsidRPr="007F3423">
        <w:rPr>
          <w:lang w:bidi="he-IL"/>
        </w:rPr>
        <w:t xml:space="preserve">præmien eller </w:t>
      </w:r>
      <w:r>
        <w:rPr>
          <w:lang w:bidi="he-IL"/>
        </w:rPr>
        <w:t>besejre søskende</w:t>
      </w:r>
      <w:r w:rsidRPr="007F3423">
        <w:rPr>
          <w:lang w:bidi="he-IL"/>
        </w:rPr>
        <w:t>rival</w:t>
      </w:r>
      <w:r>
        <w:rPr>
          <w:lang w:bidi="he-IL"/>
        </w:rPr>
        <w:t>en, hvilket</w:t>
      </w:r>
      <w:r w:rsidRPr="007F3423">
        <w:rPr>
          <w:lang w:bidi="he-IL"/>
        </w:rPr>
        <w:t xml:space="preserve"> uvægerligt </w:t>
      </w:r>
      <w:r>
        <w:rPr>
          <w:lang w:bidi="he-IL"/>
        </w:rPr>
        <w:t xml:space="preserve">vil give </w:t>
      </w:r>
      <w:r w:rsidRPr="007F3423">
        <w:rPr>
          <w:lang w:bidi="he-IL"/>
        </w:rPr>
        <w:t>alvorlige problemer med seksualitet eller in</w:t>
      </w:r>
      <w:r>
        <w:rPr>
          <w:lang w:bidi="he-IL"/>
        </w:rPr>
        <w:t>timitet, ligesom æ</w:t>
      </w:r>
      <w:r w:rsidRPr="007F3423">
        <w:rPr>
          <w:lang w:bidi="he-IL"/>
        </w:rPr>
        <w:t>gteskaber byg</w:t>
      </w:r>
      <w:r>
        <w:rPr>
          <w:lang w:bidi="he-IL"/>
        </w:rPr>
        <w:t>get på at vinde forældre</w:t>
      </w:r>
      <w:r w:rsidRPr="007F3423">
        <w:rPr>
          <w:lang w:bidi="he-IL"/>
        </w:rPr>
        <w:t>præmie</w:t>
      </w:r>
      <w:r>
        <w:rPr>
          <w:lang w:bidi="he-IL"/>
        </w:rPr>
        <w:t>n</w:t>
      </w:r>
      <w:r w:rsidRPr="007F3423">
        <w:rPr>
          <w:lang w:bidi="he-IL"/>
        </w:rPr>
        <w:t xml:space="preserve"> eller besejre </w:t>
      </w:r>
      <w:r>
        <w:rPr>
          <w:lang w:bidi="he-IL"/>
        </w:rPr>
        <w:t xml:space="preserve">den </w:t>
      </w:r>
      <w:r w:rsidRPr="007F3423">
        <w:rPr>
          <w:lang w:bidi="he-IL"/>
        </w:rPr>
        <w:t>rivaliserende forælder</w:t>
      </w:r>
      <w:r>
        <w:rPr>
          <w:lang w:bidi="he-IL"/>
        </w:rPr>
        <w:t xml:space="preserve"> (ibid.).</w:t>
      </w:r>
    </w:p>
    <w:p w:rsidR="00F33B65" w:rsidRPr="00F33B65" w:rsidRDefault="00F33B65" w:rsidP="00F07D97"/>
    <w:p w:rsidR="007F3683" w:rsidRDefault="00C221D0" w:rsidP="00F07D97">
      <w:pPr>
        <w:pStyle w:val="Overskrift3"/>
      </w:pPr>
      <w:bookmarkStart w:id="69" w:name="_Toc367403089"/>
      <w:bookmarkStart w:id="70" w:name="_Toc369071759"/>
      <w:r>
        <w:t>5</w:t>
      </w:r>
      <w:r w:rsidR="0045349F">
        <w:t>.1.1</w:t>
      </w:r>
      <w:r w:rsidR="007F3683">
        <w:t xml:space="preserve"> </w:t>
      </w:r>
      <w:r w:rsidR="00581DAB">
        <w:t>P</w:t>
      </w:r>
      <w:r w:rsidR="00F33B65">
        <w:t>artnervalg</w:t>
      </w:r>
      <w:r w:rsidR="00581DAB">
        <w:t xml:space="preserve"> og søskenderækkefølge</w:t>
      </w:r>
      <w:bookmarkEnd w:id="69"/>
      <w:bookmarkEnd w:id="70"/>
      <w:r w:rsidR="00581DAB">
        <w:t xml:space="preserve"> </w:t>
      </w:r>
    </w:p>
    <w:p w:rsidR="00F33B65" w:rsidRDefault="00F33B65" w:rsidP="00F07D97">
      <w:r w:rsidRPr="00936796">
        <w:t>Nyere fo</w:t>
      </w:r>
      <w:r>
        <w:t>rskning har fokuseret på fødsels</w:t>
      </w:r>
      <w:r w:rsidRPr="00936796">
        <w:t>orden i parforhold (Hartshorne, Salem-Hartshorne, &amp; Hartshorne, 2009</w:t>
      </w:r>
      <w:r>
        <w:t xml:space="preserve"> if Eckstein et al., 2010</w:t>
      </w:r>
      <w:r w:rsidRPr="00936796">
        <w:t>). Hartshorne et al. genne</w:t>
      </w:r>
      <w:r w:rsidRPr="00936796">
        <w:t>m</w:t>
      </w:r>
      <w:r w:rsidRPr="00936796">
        <w:t>ført to forskellige online undersøgelser, hvor 2.624 besvarelser er blevet optalt</w:t>
      </w:r>
      <w:r>
        <w:t xml:space="preserve">e. De fandt, at folk er </w:t>
      </w:r>
      <w:r w:rsidRPr="00936796">
        <w:t>mere tilbøjelige til at danne tæt</w:t>
      </w:r>
      <w:r>
        <w:t>te,</w:t>
      </w:r>
      <w:r w:rsidRPr="00936796">
        <w:t xml:space="preserve"> platonisk og romantiske relationer med an</w:t>
      </w:r>
      <w:r>
        <w:t>dre mennesker af samme fødselsorden</w:t>
      </w:r>
      <w:r w:rsidR="008F6300">
        <w:t xml:space="preserve">, </w:t>
      </w:r>
      <w:r>
        <w:t xml:space="preserve">med </w:t>
      </w:r>
      <w:r w:rsidR="002577FD">
        <w:t xml:space="preserve"> </w:t>
      </w:r>
      <w:r w:rsidR="00512F21" w:rsidRPr="00512F21">
        <w:t>(M = 28%)</w:t>
      </w:r>
      <w:r w:rsidR="00512F21">
        <w:t xml:space="preserve"> </w:t>
      </w:r>
      <w:r>
        <w:t>flere</w:t>
      </w:r>
      <w:r w:rsidRPr="00936796">
        <w:t xml:space="preserve"> ældst</w:t>
      </w:r>
      <w:r>
        <w:t>e-ældste, midter-midter, yngste-</w:t>
      </w:r>
      <w:r w:rsidRPr="00936796">
        <w:t xml:space="preserve">yngste og </w:t>
      </w:r>
      <w:r>
        <w:t>ene-ene</w:t>
      </w:r>
      <w:r w:rsidRPr="00936796">
        <w:t xml:space="preserve"> bindinger end forventet. Sådanne resultater er i overensstemmelse med en anden konstatering fra Burgess og Wallin (1943</w:t>
      </w:r>
      <w:r>
        <w:t xml:space="preserve"> if Eckstein et al., 2010</w:t>
      </w:r>
      <w:r w:rsidRPr="00936796">
        <w:t xml:space="preserve">), </w:t>
      </w:r>
      <w:r>
        <w:t>der</w:t>
      </w:r>
      <w:r w:rsidRPr="00936796">
        <w:t xml:space="preserve"> bemærke</w:t>
      </w:r>
      <w:r>
        <w:t>r</w:t>
      </w:r>
      <w:r w:rsidRPr="00936796">
        <w:t xml:space="preserve"> 14% flere af samme fød</w:t>
      </w:r>
      <w:r>
        <w:t>sels</w:t>
      </w:r>
      <w:r w:rsidRPr="00936796">
        <w:t>or</w:t>
      </w:r>
      <w:r>
        <w:t>dens</w:t>
      </w:r>
      <w:r w:rsidRPr="00936796">
        <w:t>ægtefæller end man ville forvente ved en til</w:t>
      </w:r>
      <w:r w:rsidR="002577FD">
        <w:t>fældighed</w:t>
      </w:r>
      <w:r>
        <w:t xml:space="preserve"> (ibid. p. 412 if Eckstein et al., 2010)</w:t>
      </w:r>
      <w:r w:rsidR="002577FD">
        <w:t>.</w:t>
      </w:r>
    </w:p>
    <w:p w:rsidR="00CE6AE4" w:rsidRDefault="00AC6670" w:rsidP="00F07D97">
      <w:r>
        <w:t xml:space="preserve">Sanders (2004) beskriver </w:t>
      </w:r>
      <w:r w:rsidR="00512F21">
        <w:t xml:space="preserve">hertil, </w:t>
      </w:r>
      <w:r>
        <w:t>Toman (1994)</w:t>
      </w:r>
      <w:r w:rsidR="00512F21">
        <w:t>s</w:t>
      </w:r>
      <w:r>
        <w:t xml:space="preserve">, </w:t>
      </w:r>
      <w:r w:rsidR="00512F21">
        <w:t>m</w:t>
      </w:r>
      <w:r>
        <w:t>o</w:t>
      </w:r>
      <w:r w:rsidR="00512F21">
        <w:t xml:space="preserve">del, der </w:t>
      </w:r>
      <w:r>
        <w:t xml:space="preserve">baseres på ideen om, at man i en familie tager en rolle baseret på fødselsrækkefølgen, så som ældste bror af brødre, eller ældste søster af søstre osv. </w:t>
      </w:r>
      <w:r w:rsidR="00512F21">
        <w:t>D</w:t>
      </w:r>
      <w:r w:rsidR="00DF6765">
        <w:t>isse profiler kan præ</w:t>
      </w:r>
      <w:r>
        <w:t xml:space="preserve">determinere, hvordan man vil få det med venner og ægtepartnere, hvor ens søskendeposition passer med, </w:t>
      </w:r>
      <w:r>
        <w:lastRenderedPageBreak/>
        <w:t>eller ikke passer med, venner og par</w:t>
      </w:r>
      <w:r w:rsidR="002577FD">
        <w:t>tneres søskendeposition. R</w:t>
      </w:r>
      <w:r>
        <w:t>elationspar angi</w:t>
      </w:r>
      <w:r w:rsidR="002577FD">
        <w:t>ves at være mere succesfulde</w:t>
      </w:r>
      <w:r>
        <w:t>, jo mere de ligner de tidlige relationer fra de involverede i</w:t>
      </w:r>
      <w:r>
        <w:t>n</w:t>
      </w:r>
      <w:r>
        <w:t xml:space="preserve">dividers tidlige familierelationer, så som at han er den ældste og hun den yngste, </w:t>
      </w:r>
      <w:r w:rsidR="002577FD">
        <w:t>hvorved de</w:t>
      </w:r>
      <w:r>
        <w:t xml:space="preserve"> kan acceptere og komplementere hinandens roller (ibid if Sanders, 2004, pp. 62ff).  McGoldrik og Gerson (1985</w:t>
      </w:r>
      <w:r w:rsidR="002577FD">
        <w:t xml:space="preserve"> if Sanders </w:t>
      </w:r>
      <w:r w:rsidR="00B67A96">
        <w:t>2004</w:t>
      </w:r>
      <w:r>
        <w:t xml:space="preserve">) beskriver at to ældstebørn der bliver gift, kan have det svært grundet mangel på </w:t>
      </w:r>
      <w:r w:rsidR="008B6F6B">
        <w:t>komplementaritet</w:t>
      </w:r>
      <w:r w:rsidR="00512F21">
        <w:t xml:space="preserve"> </w:t>
      </w:r>
      <w:r>
        <w:t>i deres fo</w:t>
      </w:r>
      <w:r>
        <w:t>r</w:t>
      </w:r>
      <w:r>
        <w:t xml:space="preserve">ventede roller, og begge kan konkurrere om magt, ligesom to yngste søskende, kan kæmpe om at være den mindste (ibid. if, Sanders, 2004, p. 65). </w:t>
      </w:r>
      <w:r w:rsidR="00512F21">
        <w:t xml:space="preserve"> </w:t>
      </w:r>
    </w:p>
    <w:p w:rsidR="00AC6670" w:rsidRDefault="00AC6670" w:rsidP="00F07D97"/>
    <w:p w:rsidR="001C01B7" w:rsidRDefault="002577FD" w:rsidP="00F07D97">
      <w:pPr>
        <w:jc w:val="both"/>
      </w:pPr>
      <w:r>
        <w:t>E</w:t>
      </w:r>
      <w:r w:rsidR="001632C8">
        <w:t>ns position i familien, er</w:t>
      </w:r>
      <w:r>
        <w:t xml:space="preserve"> ifølge Morley (</w:t>
      </w:r>
      <w:r w:rsidR="00C36BE8">
        <w:t>1996</w:t>
      </w:r>
      <w:r>
        <w:t>)</w:t>
      </w:r>
      <w:r w:rsidR="001632C8">
        <w:t xml:space="preserve"> den ene faktor, der mest sandsynlig </w:t>
      </w:r>
      <w:r w:rsidR="008B6F6B">
        <w:t>kan</w:t>
      </w:r>
      <w:r w:rsidR="001632C8">
        <w:t xml:space="preserve"> determinere udviklingen af </w:t>
      </w:r>
      <w:r w:rsidR="008B6F6B">
        <w:t xml:space="preserve">individets </w:t>
      </w:r>
      <w:r w:rsidR="001632C8">
        <w:t xml:space="preserve">laterale relationer, og dermed </w:t>
      </w:r>
      <w:r w:rsidR="008B6F6B">
        <w:t xml:space="preserve">dets </w:t>
      </w:r>
      <w:r w:rsidR="001632C8">
        <w:t>valg af partner (</w:t>
      </w:r>
      <w:r>
        <w:t>ibid,</w:t>
      </w:r>
      <w:r w:rsidR="001632C8">
        <w:t xml:space="preserve"> Sulloway, 1996 if Morley </w:t>
      </w:r>
      <w:r w:rsidR="00C36BE8">
        <w:t>1996</w:t>
      </w:r>
      <w:r w:rsidR="001632C8">
        <w:t>, p. 201</w:t>
      </w:r>
      <w:r w:rsidR="00516296">
        <w:t>). Hun omtaler, at man ofte ti</w:t>
      </w:r>
      <w:r w:rsidR="00516296">
        <w:t>l</w:t>
      </w:r>
      <w:r w:rsidR="00516296">
        <w:t>trækkes ubevidst af en partner der synes at dele ens emotionelle og familiære ba</w:t>
      </w:r>
      <w:r w:rsidR="00516296">
        <w:t>g</w:t>
      </w:r>
      <w:r w:rsidR="00516296">
        <w:t>grund, med nogenlunde tilsvarende emotionelle opgaver der skal håndteres, men som ofte har fundet en anden ”niche” i familien, og som ofte har fundet en modsat måde at håndtere det på. Dette angives at medføre, at par kan blive skilt pga de samme kvaliteter de blev gift på baggrund af (ibid., p. 205). Det kan synes, at hvert par har valgt sin ”anden halvdel”, den manglende så vel som den delte brik af det interne puslespil. Hver partner finder i den anden en modpart til sit selv, et valg der kan bl</w:t>
      </w:r>
      <w:r w:rsidR="00516296">
        <w:t>i</w:t>
      </w:r>
      <w:r w:rsidR="00516296">
        <w:t xml:space="preserve">ver dikteret </w:t>
      </w:r>
      <w:r w:rsidR="00516296" w:rsidRPr="001D7DBC">
        <w:t>ube</w:t>
      </w:r>
      <w:r w:rsidR="00516296">
        <w:t>vidst, mere af den oplevelse</w:t>
      </w:r>
      <w:r w:rsidR="00516296" w:rsidRPr="001D7DBC">
        <w:t xml:space="preserve"> af selv</w:t>
      </w:r>
      <w:r w:rsidR="00516296">
        <w:t>et</w:t>
      </w:r>
      <w:r w:rsidR="00516296" w:rsidRPr="001D7DBC">
        <w:t xml:space="preserve"> der håbes at blive opnået i pa</w:t>
      </w:r>
      <w:r w:rsidR="00516296" w:rsidRPr="001D7DBC">
        <w:t>r</w:t>
      </w:r>
      <w:r w:rsidR="00516296" w:rsidRPr="001D7DBC">
        <w:t xml:space="preserve">ret, end </w:t>
      </w:r>
      <w:r w:rsidR="00516296">
        <w:t xml:space="preserve">oplevelsen </w:t>
      </w:r>
      <w:r w:rsidR="00516296" w:rsidRPr="001D7DBC">
        <w:t xml:space="preserve">af den </w:t>
      </w:r>
      <w:r w:rsidR="00516296" w:rsidRPr="00FB1321">
        <w:t>anden (ibid. p. 206)</w:t>
      </w:r>
      <w:r w:rsidR="00516296">
        <w:t xml:space="preserve"> </w:t>
      </w:r>
      <w:r w:rsidR="00057E4B">
        <w:t>De fæl</w:t>
      </w:r>
      <w:r>
        <w:t>les parvalg der observeres er</w:t>
      </w:r>
      <w:r w:rsidR="00057E4B">
        <w:t xml:space="preserve"> utallige, i søgen efter gensidige, kompatible roller. Det angives dog at findes visse normer, fx ses ofte, at den yngste søskende, gifter sig med en der er den ældste s</w:t>
      </w:r>
      <w:r w:rsidR="00057E4B">
        <w:t>ø</w:t>
      </w:r>
      <w:r w:rsidR="00057E4B">
        <w:t>skende. Det ældste barn, der var nødt til at give afkald på babyrollen, finder et yn</w:t>
      </w:r>
      <w:r w:rsidR="00057E4B">
        <w:t>g</w:t>
      </w:r>
      <w:r w:rsidR="00057E4B">
        <w:t>stesøskende, som har haft m</w:t>
      </w:r>
      <w:r w:rsidR="00CE6AE4">
        <w:t>ulighed f</w:t>
      </w:r>
      <w:r w:rsidR="00057E4B">
        <w:t>or at udnytte denne position til fulde, mens de</w:t>
      </w:r>
      <w:r w:rsidR="00057E4B">
        <w:t>n</w:t>
      </w:r>
      <w:r w:rsidR="00057E4B">
        <w:t>ne selv, håber at forene sig med den ældste, der har rollen af succesfuld dominans. Den senestfødte kan være god til at beundre og formilde en ældre søskende, og den først</w:t>
      </w:r>
      <w:r w:rsidR="00CE6AE4">
        <w:t>e</w:t>
      </w:r>
      <w:r w:rsidR="001C01B7">
        <w:t>fød</w:t>
      </w:r>
      <w:r w:rsidR="00057E4B">
        <w:t>te kan have udviklet en evne til at drage omsorg for og tilskynde en sener</w:t>
      </w:r>
      <w:r w:rsidR="00057E4B">
        <w:t>e</w:t>
      </w:r>
      <w:r w:rsidR="00057E4B">
        <w:t>født, der nemt kan overføres til en senerefødt voksen part</w:t>
      </w:r>
      <w:r>
        <w:t>ner.</w:t>
      </w:r>
      <w:r w:rsidR="00057E4B">
        <w:t xml:space="preserve"> Ligeledes angives der at være kønsvalg, hvor broderen gifter sig med sin søster, søsteren med sin bror, eller broderen BLIVER til den søster han har længtes efter, ved at vælge den søster der længtes efter at blive sin bror (ibid. p. 206). </w:t>
      </w:r>
      <w:r w:rsidR="00CE6AE4">
        <w:t xml:space="preserve"> </w:t>
      </w:r>
    </w:p>
    <w:p w:rsidR="00A72453" w:rsidRPr="00220805" w:rsidRDefault="00514B61" w:rsidP="00F07D97">
      <w:pPr>
        <w:pStyle w:val="Overskrift3"/>
      </w:pPr>
      <w:bookmarkStart w:id="71" w:name="_Toc369071760"/>
      <w:r>
        <w:lastRenderedPageBreak/>
        <w:t xml:space="preserve">5.1.2 </w:t>
      </w:r>
      <w:r w:rsidR="0080612A">
        <w:t xml:space="preserve">Partnervalg - opsummering og </w:t>
      </w:r>
      <w:r w:rsidR="0062453B" w:rsidRPr="00220805">
        <w:t>diskussion</w:t>
      </w:r>
      <w:bookmarkEnd w:id="71"/>
    </w:p>
    <w:p w:rsidR="0050164F" w:rsidRPr="00220805" w:rsidRDefault="000212C5" w:rsidP="00F07D97">
      <w:pPr>
        <w:rPr>
          <w:color w:val="000000"/>
        </w:rPr>
      </w:pPr>
      <w:r w:rsidRPr="00220805">
        <w:t xml:space="preserve">I ovenstående argumenteres altså for, </w:t>
      </w:r>
      <w:r w:rsidR="00A72453" w:rsidRPr="00220805">
        <w:rPr>
          <w:color w:val="000000"/>
        </w:rPr>
        <w:t>at de tidlige objektrelationer spiller en signif</w:t>
      </w:r>
      <w:r w:rsidR="00A72453" w:rsidRPr="00220805">
        <w:rPr>
          <w:color w:val="000000"/>
        </w:rPr>
        <w:t>i</w:t>
      </w:r>
      <w:r w:rsidR="00A72453" w:rsidRPr="00220805">
        <w:rPr>
          <w:color w:val="000000"/>
        </w:rPr>
        <w:t xml:space="preserve">kant rolle i en persons senere valg af kærlighedsobjekt. Sådanne </w:t>
      </w:r>
      <w:r w:rsidRPr="00220805">
        <w:rPr>
          <w:color w:val="000000"/>
        </w:rPr>
        <w:t>linkes ofte i psyk</w:t>
      </w:r>
      <w:r w:rsidRPr="00220805">
        <w:rPr>
          <w:color w:val="000000"/>
        </w:rPr>
        <w:t>o</w:t>
      </w:r>
      <w:r w:rsidRPr="00220805">
        <w:rPr>
          <w:color w:val="000000"/>
        </w:rPr>
        <w:t>nalysen og i objektrelatio</w:t>
      </w:r>
      <w:r w:rsidR="00220805">
        <w:rPr>
          <w:color w:val="000000"/>
        </w:rPr>
        <w:t>nsteo</w:t>
      </w:r>
      <w:r w:rsidRPr="00220805">
        <w:rPr>
          <w:color w:val="000000"/>
        </w:rPr>
        <w:t xml:space="preserve">rien </w:t>
      </w:r>
      <w:r w:rsidR="00A72453" w:rsidRPr="00220805">
        <w:rPr>
          <w:color w:val="000000"/>
        </w:rPr>
        <w:t xml:space="preserve">til begge forældres specifikke karakteristika. Men valget af partner er </w:t>
      </w:r>
      <w:r w:rsidRPr="00220805">
        <w:rPr>
          <w:color w:val="000000"/>
        </w:rPr>
        <w:t>ligeledes her diskuteret, at kunne blive påvirket af søskenderel</w:t>
      </w:r>
      <w:r w:rsidRPr="00220805">
        <w:rPr>
          <w:color w:val="000000"/>
        </w:rPr>
        <w:t>a</w:t>
      </w:r>
      <w:r w:rsidRPr="00220805">
        <w:rPr>
          <w:color w:val="000000"/>
        </w:rPr>
        <w:t>tioner. Dette behøver, som nævnt ikke at være problematisk, med mindre søskend</w:t>
      </w:r>
      <w:r w:rsidRPr="00220805">
        <w:rPr>
          <w:color w:val="000000"/>
        </w:rPr>
        <w:t>e</w:t>
      </w:r>
      <w:r w:rsidRPr="00220805">
        <w:rPr>
          <w:color w:val="000000"/>
        </w:rPr>
        <w:t xml:space="preserve">relationen i sig selv har været problematisk i </w:t>
      </w:r>
      <w:r w:rsidR="00220805" w:rsidRPr="00220805">
        <w:rPr>
          <w:color w:val="000000"/>
        </w:rPr>
        <w:t>barndommen</w:t>
      </w:r>
      <w:r w:rsidRPr="00220805">
        <w:rPr>
          <w:color w:val="000000"/>
        </w:rPr>
        <w:t>, og dermed muligvis me</w:t>
      </w:r>
      <w:r w:rsidRPr="00220805">
        <w:rPr>
          <w:color w:val="000000"/>
        </w:rPr>
        <w:t>d</w:t>
      </w:r>
      <w:r w:rsidRPr="00220805">
        <w:rPr>
          <w:color w:val="000000"/>
        </w:rPr>
        <w:t xml:space="preserve">fører problemer allerede ved valget af partner.  </w:t>
      </w:r>
    </w:p>
    <w:p w:rsidR="0050164F" w:rsidRPr="002577FD" w:rsidRDefault="00A72453" w:rsidP="00F07D97">
      <w:pPr>
        <w:jc w:val="both"/>
        <w:rPr>
          <w:color w:val="000000"/>
        </w:rPr>
      </w:pPr>
      <w:r w:rsidRPr="00220805">
        <w:t xml:space="preserve">Abend (1984) </w:t>
      </w:r>
      <w:r w:rsidR="000212C5" w:rsidRPr="00220805">
        <w:t>nævnte</w:t>
      </w:r>
      <w:r w:rsidRPr="00220805">
        <w:t xml:space="preserve"> hertil, at der findes omstændigheder, hvor libidinøse bindinger mellem søskende udvikle sig til en stærk og varig betydning i udviklingen hos visse individer. </w:t>
      </w:r>
      <w:r w:rsidR="002577FD">
        <w:t>Han har obser</w:t>
      </w:r>
      <w:r w:rsidR="000212C5" w:rsidRPr="00220805">
        <w:t xml:space="preserve">veret </w:t>
      </w:r>
      <w:r w:rsidR="0050164F" w:rsidRPr="00220805">
        <w:t>undtagelser, hvor søskendekærlighed, der utvivlsomt blev anvendt til at forsvare sig mod mere foruroligende ideer, alligevel i sig selve</w:t>
      </w:r>
      <w:r w:rsidR="0050164F" w:rsidRPr="00220805">
        <w:t>f</w:t>
      </w:r>
      <w:r w:rsidR="0050164F" w:rsidRPr="00220805">
        <w:t>terlod et uudslettelig præg på mønstret for objektvalg senere i livet (ibid. pp. 425-430).</w:t>
      </w:r>
      <w:r w:rsidR="002577FD">
        <w:t xml:space="preserve"> H</w:t>
      </w:r>
      <w:r w:rsidR="000212C5" w:rsidRPr="00220805">
        <w:t xml:space="preserve">er anses en sådan form for påvirkning af </w:t>
      </w:r>
      <w:r w:rsidR="002577FD" w:rsidRPr="00220805">
        <w:t>senere</w:t>
      </w:r>
      <w:r w:rsidR="000212C5" w:rsidRPr="00220805">
        <w:t xml:space="preserve"> objektvalg altså at være en form for forskydning som forsvar, fra fx forældre. </w:t>
      </w:r>
      <w:r w:rsidR="002577FD">
        <w:rPr>
          <w:color w:val="000000"/>
        </w:rPr>
        <w:t xml:space="preserve">Denne forskydning angives dog alligevel, </w:t>
      </w:r>
      <w:r w:rsidR="002577FD">
        <w:t>i sig selv at få</w:t>
      </w:r>
      <w:r w:rsidR="000212C5" w:rsidRPr="00220805">
        <w:t xml:space="preserve"> betydning på barnets senere objektvalg.  </w:t>
      </w:r>
    </w:p>
    <w:p w:rsidR="00C663DF" w:rsidRPr="00464A35" w:rsidRDefault="0050164F" w:rsidP="00464A35">
      <w:pPr>
        <w:ind w:firstLine="567"/>
        <w:rPr>
          <w:strike/>
          <w:lang w:bidi="he-IL"/>
        </w:rPr>
      </w:pPr>
      <w:r w:rsidRPr="00220805">
        <w:t xml:space="preserve">Morley </w:t>
      </w:r>
      <w:r w:rsidR="00220805" w:rsidRPr="00220805">
        <w:t>beskrev</w:t>
      </w:r>
      <w:r w:rsidR="002577FD">
        <w:t xml:space="preserve"> dog</w:t>
      </w:r>
      <w:r w:rsidRPr="00220805">
        <w:t>, at søskenderelationer i hendes kliniske praksis ofte opl</w:t>
      </w:r>
      <w:r w:rsidRPr="00220805">
        <w:t>e</w:t>
      </w:r>
      <w:r w:rsidRPr="00220805">
        <w:t xml:space="preserve">ves at være de </w:t>
      </w:r>
      <w:r w:rsidRPr="00220805">
        <w:rPr>
          <w:i/>
        </w:rPr>
        <w:t>mest</w:t>
      </w:r>
      <w:r w:rsidRPr="00220805">
        <w:t xml:space="preserve"> umiddelbare fortidige påvirkning af valget af</w:t>
      </w:r>
      <w:r w:rsidR="00516296">
        <w:t xml:space="preserve"> søskende, og man ofte tiltrækkes ubevidst af en partner der synes at dele ens emotionelle og familiære baggrund, med tilsvarende emotionelle opgaver, men som ofte har fundet en anden ”niche” i familien, og modsat måde at håndtere det på</w:t>
      </w:r>
      <w:r w:rsidR="00464A35">
        <w:t>. Dette angives at medføre, at par kan blive skilt pga de samme kvaliteter de blev gift på baggrund af (ibid., p. 205).</w:t>
      </w:r>
      <w:r w:rsidR="00516296">
        <w:t xml:space="preserve"> </w:t>
      </w:r>
      <w:r w:rsidRPr="00220805">
        <w:rPr>
          <w:lang w:bidi="he-IL"/>
        </w:rPr>
        <w:t xml:space="preserve">Sharpe og Rosenblatt (1994) </w:t>
      </w:r>
      <w:r w:rsidR="00220805" w:rsidRPr="00220805">
        <w:rPr>
          <w:lang w:bidi="he-IL"/>
        </w:rPr>
        <w:t>angav ligeledes,</w:t>
      </w:r>
      <w:r w:rsidRPr="00220805">
        <w:rPr>
          <w:lang w:bidi="he-IL"/>
        </w:rPr>
        <w:t xml:space="preserve"> at søskendetrekanter </w:t>
      </w:r>
      <w:r w:rsidR="00220805" w:rsidRPr="00220805">
        <w:rPr>
          <w:lang w:bidi="he-IL"/>
        </w:rPr>
        <w:t xml:space="preserve">(jf afsnit </w:t>
      </w:r>
      <w:r w:rsidR="00B67A96">
        <w:rPr>
          <w:lang w:bidi="he-IL"/>
        </w:rPr>
        <w:t>3.4.2</w:t>
      </w:r>
      <w:r w:rsidR="00220805" w:rsidRPr="00220805">
        <w:rPr>
          <w:lang w:bidi="he-IL"/>
        </w:rPr>
        <w:t xml:space="preserve">) i barndommen </w:t>
      </w:r>
      <w:r w:rsidRPr="00220805">
        <w:rPr>
          <w:lang w:bidi="he-IL"/>
        </w:rPr>
        <w:t xml:space="preserve">påvirker </w:t>
      </w:r>
      <w:r w:rsidR="00E71C73">
        <w:rPr>
          <w:lang w:bidi="he-IL"/>
        </w:rPr>
        <w:t>valg af voks</w:t>
      </w:r>
      <w:r w:rsidR="00E71C73" w:rsidRPr="00220805">
        <w:rPr>
          <w:lang w:bidi="he-IL"/>
        </w:rPr>
        <w:t>ne</w:t>
      </w:r>
      <w:r w:rsidR="00E71C73">
        <w:rPr>
          <w:lang w:bidi="he-IL"/>
        </w:rPr>
        <w:t xml:space="preserve"> kærlighedsobjekter</w:t>
      </w:r>
      <w:r w:rsidRPr="00220805">
        <w:rPr>
          <w:lang w:bidi="he-IL"/>
        </w:rPr>
        <w:t xml:space="preserve"> og mønstre for objekt-relatering. Unges forelskelser menes </w:t>
      </w:r>
      <w:r w:rsidR="00220805" w:rsidRPr="00220805">
        <w:rPr>
          <w:lang w:bidi="he-IL"/>
        </w:rPr>
        <w:t xml:space="preserve">på </w:t>
      </w:r>
      <w:r w:rsidRPr="00220805">
        <w:rPr>
          <w:lang w:bidi="he-IL"/>
        </w:rPr>
        <w:t>ikke blot at kunne afspejle forældres ideal</w:t>
      </w:r>
      <w:r w:rsidRPr="00220805">
        <w:rPr>
          <w:lang w:bidi="he-IL"/>
        </w:rPr>
        <w:t>i</w:t>
      </w:r>
      <w:r w:rsidRPr="00220805">
        <w:rPr>
          <w:lang w:bidi="he-IL"/>
        </w:rPr>
        <w:t>serede kvaliteter</w:t>
      </w:r>
      <w:r w:rsidR="00220805">
        <w:rPr>
          <w:lang w:bidi="he-IL"/>
        </w:rPr>
        <w:t xml:space="preserve">, men også søskendes, hvor </w:t>
      </w:r>
      <w:r w:rsidR="00220805" w:rsidRPr="00220805">
        <w:rPr>
          <w:color w:val="000000"/>
        </w:rPr>
        <w:t xml:space="preserve">partnere kan vælges på basis af en lighed med søskende, eller </w:t>
      </w:r>
      <w:r w:rsidR="00220805" w:rsidRPr="00E71C73">
        <w:rPr>
          <w:color w:val="000000"/>
        </w:rPr>
        <w:t>til valget af et kærlighedsobjekt der har modsatrettede kvaliteter</w:t>
      </w:r>
      <w:r w:rsidR="00220805" w:rsidRPr="00E71C73">
        <w:rPr>
          <w:lang w:bidi="he-IL"/>
        </w:rPr>
        <w:t xml:space="preserve"> </w:t>
      </w:r>
      <w:r w:rsidRPr="00E71C73">
        <w:rPr>
          <w:lang w:bidi="he-IL"/>
        </w:rPr>
        <w:t>(Tyson, 1979 if Sharpe og Rosenblatt, 1994</w:t>
      </w:r>
      <w:r w:rsidR="00220805" w:rsidRPr="00E71C73">
        <w:rPr>
          <w:lang w:bidi="he-IL"/>
        </w:rPr>
        <w:t>; Neubauer, 1983</w:t>
      </w:r>
      <w:r w:rsidR="00464A35">
        <w:rPr>
          <w:lang w:bidi="he-IL"/>
        </w:rPr>
        <w:t>)</w:t>
      </w:r>
      <w:r w:rsidRPr="00E71C73">
        <w:rPr>
          <w:lang w:bidi="he-IL"/>
        </w:rPr>
        <w:t xml:space="preserve"> Hertil kommer, at ul</w:t>
      </w:r>
      <w:r w:rsidRPr="00E71C73">
        <w:rPr>
          <w:lang w:bidi="he-IL"/>
        </w:rPr>
        <w:t>ø</w:t>
      </w:r>
      <w:r w:rsidRPr="00E71C73">
        <w:rPr>
          <w:lang w:bidi="he-IL"/>
        </w:rPr>
        <w:t xml:space="preserve">ste ødipale søskende trekanter ligesom uløste ødipale forældretrekanter, ofte angives at føre til udvælgelsen af ​​en ægtefælle, der ubevidst repræsenterer den rivaliserende søskende (eller rivaliserende forælder), eller til udvælgelsen af ​​en ægtefælle, der er modelleret efter den søskende, som var prisen for konkurrencen med en forælder. I begge tilfælde er ægteskabet baseret på det ubevidste mål at vinde søskendepræmien </w:t>
      </w:r>
      <w:r w:rsidRPr="00E71C73">
        <w:rPr>
          <w:lang w:bidi="he-IL"/>
        </w:rPr>
        <w:lastRenderedPageBreak/>
        <w:t>eller besejre søskenderivalen, hvilket vil give alvorlige problemer med seksualitet eller intimitet, ligesom ægteskaber bygget på at vinde forældrepræmien eller besejre den rivaliserende forælder (ibid.).</w:t>
      </w:r>
      <w:r w:rsidR="00E71C73">
        <w:rPr>
          <w:lang w:bidi="he-IL"/>
        </w:rPr>
        <w:t xml:space="preserve"> Dette kan bedst forklar</w:t>
      </w:r>
      <w:r w:rsidR="00631B81">
        <w:rPr>
          <w:lang w:bidi="he-IL"/>
        </w:rPr>
        <w:t>es med Freuds</w:t>
      </w:r>
      <w:r w:rsidR="00B67A96">
        <w:rPr>
          <w:lang w:bidi="he-IL"/>
        </w:rPr>
        <w:t xml:space="preserve"> (1950</w:t>
      </w:r>
      <w:r w:rsidR="00662A18">
        <w:rPr>
          <w:lang w:bidi="he-IL"/>
        </w:rPr>
        <w:t>)</w:t>
      </w:r>
      <w:r w:rsidR="00631B81">
        <w:rPr>
          <w:lang w:bidi="he-IL"/>
        </w:rPr>
        <w:t xml:space="preserve"> b</w:t>
      </w:r>
      <w:r w:rsidR="00631B81">
        <w:rPr>
          <w:lang w:bidi="he-IL"/>
        </w:rPr>
        <w:t>e</w:t>
      </w:r>
      <w:r w:rsidR="00631B81">
        <w:rPr>
          <w:lang w:bidi="he-IL"/>
        </w:rPr>
        <w:t>skrivelse af fæ</w:t>
      </w:r>
      <w:r w:rsidR="00E71C73">
        <w:rPr>
          <w:lang w:bidi="he-IL"/>
        </w:rPr>
        <w:t xml:space="preserve">nomenet </w:t>
      </w:r>
      <w:r w:rsidR="00E71C73">
        <w:rPr>
          <w:i/>
          <w:lang w:bidi="he-IL"/>
        </w:rPr>
        <w:t>gentagelsestvang</w:t>
      </w:r>
      <w:r w:rsidR="00E71C73">
        <w:rPr>
          <w:lang w:bidi="he-IL"/>
        </w:rPr>
        <w:t>.</w:t>
      </w:r>
      <w:r w:rsidR="00662A18">
        <w:rPr>
          <w:lang w:bidi="he-IL"/>
        </w:rPr>
        <w:t xml:space="preserve"> Gentagelsestvang er et begreb, der</w:t>
      </w:r>
      <w:r w:rsidR="00C663DF">
        <w:rPr>
          <w:lang w:bidi="he-IL"/>
        </w:rPr>
        <w:t xml:space="preserve"> </w:t>
      </w:r>
      <w:r w:rsidR="00662A18">
        <w:rPr>
          <w:lang w:bidi="he-IL"/>
        </w:rPr>
        <w:t>o</w:t>
      </w:r>
      <w:r w:rsidR="00662A18">
        <w:rPr>
          <w:lang w:bidi="he-IL"/>
        </w:rPr>
        <w:t>m</w:t>
      </w:r>
      <w:r w:rsidR="00662A18">
        <w:rPr>
          <w:lang w:bidi="he-IL"/>
        </w:rPr>
        <w:t xml:space="preserve">handler individets ubevidste behov for gentagende gange at </w:t>
      </w:r>
      <w:r w:rsidR="00EC6E3D">
        <w:rPr>
          <w:lang w:bidi="he-IL"/>
        </w:rPr>
        <w:t>bringe</w:t>
      </w:r>
      <w:r w:rsidR="00662A18">
        <w:rPr>
          <w:lang w:bidi="he-IL"/>
        </w:rPr>
        <w:t xml:space="preserve"> sig selv i samme form for smertefulde situation.</w:t>
      </w:r>
      <w:r w:rsidR="00464A35">
        <w:rPr>
          <w:strike/>
          <w:lang w:bidi="he-IL"/>
        </w:rPr>
        <w:t xml:space="preserve"> </w:t>
      </w:r>
      <w:r w:rsidR="00C663DF">
        <w:rPr>
          <w:lang w:bidi="he-IL"/>
        </w:rPr>
        <w:t>Gentagelser angives bl.a at forekommer for at vende en passiv situation til en aktiv, der kan tages kontrol over</w:t>
      </w:r>
      <w:r w:rsidR="00EC6E3D">
        <w:rPr>
          <w:lang w:bidi="he-IL"/>
        </w:rPr>
        <w:t>,</w:t>
      </w:r>
      <w:r w:rsidR="00C663DF">
        <w:rPr>
          <w:lang w:bidi="he-IL"/>
        </w:rPr>
        <w:t xml:space="preserve"> </w:t>
      </w:r>
      <w:r w:rsidR="00EC6E3D">
        <w:rPr>
          <w:lang w:bidi="he-IL"/>
        </w:rPr>
        <w:t>a</w:t>
      </w:r>
      <w:r w:rsidR="00C663DF">
        <w:rPr>
          <w:lang w:bidi="he-IL"/>
        </w:rPr>
        <w:t>ltså et behov for behe</w:t>
      </w:r>
      <w:r w:rsidR="00C663DF">
        <w:rPr>
          <w:lang w:bidi="he-IL"/>
        </w:rPr>
        <w:t>r</w:t>
      </w:r>
      <w:r w:rsidR="00C663DF">
        <w:rPr>
          <w:lang w:bidi="he-IL"/>
        </w:rPr>
        <w:t>skelse heraf</w:t>
      </w:r>
      <w:r w:rsidR="00EC6E3D">
        <w:rPr>
          <w:lang w:bidi="he-IL"/>
        </w:rPr>
        <w:t>, eller endog hævn ved at anvende substitutter til at udspille den oprind</w:t>
      </w:r>
      <w:r w:rsidR="00EC6E3D">
        <w:rPr>
          <w:lang w:bidi="he-IL"/>
        </w:rPr>
        <w:t>e</w:t>
      </w:r>
      <w:r w:rsidR="00EC6E3D">
        <w:rPr>
          <w:lang w:bidi="he-IL"/>
        </w:rPr>
        <w:t>lig</w:t>
      </w:r>
      <w:r w:rsidR="00EC6E3D" w:rsidRPr="00EC6E3D">
        <w:rPr>
          <w:lang w:bidi="he-IL"/>
        </w:rPr>
        <w:t xml:space="preserve">e traumatiske situation. Som eksempel gives, hvordan </w:t>
      </w:r>
      <w:r w:rsidR="00EC6E3D">
        <w:rPr>
          <w:lang w:bidi="he-IL"/>
        </w:rPr>
        <w:t>Freud</w:t>
      </w:r>
      <w:r w:rsidR="00EC6E3D" w:rsidRPr="00EC6E3D">
        <w:rPr>
          <w:lang w:bidi="he-IL"/>
        </w:rPr>
        <w:t xml:space="preserve"> har mødt individer, for hvem alle rela</w:t>
      </w:r>
      <w:r w:rsidR="00464A35">
        <w:rPr>
          <w:lang w:bidi="he-IL"/>
        </w:rPr>
        <w:t xml:space="preserve">tioner har det samme resultat, </w:t>
      </w:r>
      <w:r w:rsidR="00EC6E3D" w:rsidRPr="00EC6E3D">
        <w:rPr>
          <w:lang w:bidi="he-IL"/>
        </w:rPr>
        <w:t>såsom en</w:t>
      </w:r>
      <w:r w:rsidR="00464A35">
        <w:rPr>
          <w:lang w:bidi="he-IL"/>
        </w:rPr>
        <w:t xml:space="preserve"> kvinde</w:t>
      </w:r>
      <w:r w:rsidR="00EC6E3D" w:rsidRPr="00EC6E3D">
        <w:rPr>
          <w:lang w:bidi="he-IL"/>
        </w:rPr>
        <w:t xml:space="preserve">, hvis venskaber alle ender i forræderi, eller </w:t>
      </w:r>
      <w:r w:rsidR="00464A35">
        <w:rPr>
          <w:lang w:bidi="he-IL"/>
        </w:rPr>
        <w:t>en mand</w:t>
      </w:r>
      <w:r w:rsidR="00EC6E3D" w:rsidRPr="00EC6E3D">
        <w:rPr>
          <w:lang w:bidi="he-IL"/>
        </w:rPr>
        <w:t xml:space="preserve"> hvis kær</w:t>
      </w:r>
      <w:r w:rsidR="00EC6E3D">
        <w:rPr>
          <w:lang w:bidi="he-IL"/>
        </w:rPr>
        <w:t>ligheds</w:t>
      </w:r>
      <w:r w:rsidR="00EC6E3D" w:rsidRPr="00EC6E3D">
        <w:rPr>
          <w:lang w:bidi="he-IL"/>
        </w:rPr>
        <w:t>anliggender med en kvinde hver gang passerer gennem de samme faser, og når frem til den samme</w:t>
      </w:r>
      <w:r w:rsidR="00EC6E3D">
        <w:rPr>
          <w:lang w:bidi="he-IL"/>
        </w:rPr>
        <w:t xml:space="preserve"> (negative)</w:t>
      </w:r>
      <w:r w:rsidR="00EC6E3D" w:rsidRPr="00EC6E3D">
        <w:rPr>
          <w:lang w:bidi="he-IL"/>
        </w:rPr>
        <w:t xml:space="preserve"> konkl</w:t>
      </w:r>
      <w:r w:rsidR="00EC6E3D" w:rsidRPr="00EC6E3D">
        <w:rPr>
          <w:lang w:bidi="he-IL"/>
        </w:rPr>
        <w:t>u</w:t>
      </w:r>
      <w:r w:rsidR="00EC6E3D">
        <w:rPr>
          <w:lang w:bidi="he-IL"/>
        </w:rPr>
        <w:t>sion</w:t>
      </w:r>
      <w:r w:rsidR="00EC6E3D" w:rsidRPr="00584CB1">
        <w:rPr>
          <w:i/>
          <w:lang w:bidi="he-IL"/>
        </w:rPr>
        <w:t xml:space="preserve"> </w:t>
      </w:r>
      <w:r w:rsidR="00C663DF">
        <w:rPr>
          <w:lang w:bidi="he-IL"/>
        </w:rPr>
        <w:t xml:space="preserve">(Freud, 1950). </w:t>
      </w:r>
      <w:r w:rsidR="00500273">
        <w:rPr>
          <w:lang w:bidi="he-IL"/>
        </w:rPr>
        <w:t xml:space="preserve">Det kan altså </w:t>
      </w:r>
      <w:r w:rsidR="00EC6E3D">
        <w:rPr>
          <w:lang w:bidi="he-IL"/>
        </w:rPr>
        <w:t>o</w:t>
      </w:r>
      <w:r w:rsidR="00500273">
        <w:rPr>
          <w:lang w:bidi="he-IL"/>
        </w:rPr>
        <w:t>v</w:t>
      </w:r>
      <w:r w:rsidR="00EC6E3D">
        <w:rPr>
          <w:lang w:bidi="he-IL"/>
        </w:rPr>
        <w:t xml:space="preserve">ervejes, at individer i udvælgelsen af partner, </w:t>
      </w:r>
      <w:r w:rsidR="00634606">
        <w:rPr>
          <w:lang w:bidi="he-IL"/>
        </w:rPr>
        <w:t>ubevidst kan modellerer d</w:t>
      </w:r>
      <w:r w:rsidR="00EC6E3D">
        <w:rPr>
          <w:lang w:bidi="he-IL"/>
        </w:rPr>
        <w:t xml:space="preserve">enne efter en problematisk, uløst søskenderelation for på denne måde at </w:t>
      </w:r>
      <w:r w:rsidR="008248A4">
        <w:rPr>
          <w:lang w:bidi="he-IL"/>
        </w:rPr>
        <w:t xml:space="preserve">vende passiv til aktiv, og </w:t>
      </w:r>
      <w:r w:rsidR="00EC6E3D">
        <w:rPr>
          <w:lang w:bidi="he-IL"/>
        </w:rPr>
        <w:t xml:space="preserve">kunne </w:t>
      </w:r>
      <w:r w:rsidR="008248A4">
        <w:rPr>
          <w:lang w:bidi="he-IL"/>
        </w:rPr>
        <w:t xml:space="preserve">mestre situationen på ny. </w:t>
      </w:r>
    </w:p>
    <w:p w:rsidR="008248A4" w:rsidRPr="00500273" w:rsidRDefault="008248A4" w:rsidP="00F07D97"/>
    <w:p w:rsidR="0050164F" w:rsidRPr="00500273" w:rsidRDefault="008248A4" w:rsidP="00F07D97">
      <w:r w:rsidRPr="00500273">
        <w:t>Ligeledes ble</w:t>
      </w:r>
      <w:r w:rsidR="00500273" w:rsidRPr="00500273">
        <w:t>v</w:t>
      </w:r>
      <w:r w:rsidRPr="00500273">
        <w:t xml:space="preserve"> beskrevet, hvordan individets rækkefølge i søskendeflokken kunne påvirke senere partnervalg. </w:t>
      </w:r>
      <w:r w:rsidR="0050164F" w:rsidRPr="00500273">
        <w:t>Hartshorne et al.</w:t>
      </w:r>
      <w:r w:rsidRPr="00500273">
        <w:t xml:space="preserve"> Samt Burgess og Wallin (1943 if Ec</w:t>
      </w:r>
      <w:r w:rsidRPr="00500273">
        <w:t>k</w:t>
      </w:r>
      <w:r w:rsidRPr="00500273">
        <w:t>stein et al., 2010)</w:t>
      </w:r>
      <w:r w:rsidR="0050164F" w:rsidRPr="00500273">
        <w:t xml:space="preserve"> fandt, at folk er mere tilbøjelige til at danne tætte, platonisk og r</w:t>
      </w:r>
      <w:r w:rsidR="0050164F" w:rsidRPr="00500273">
        <w:t>o</w:t>
      </w:r>
      <w:r w:rsidR="0050164F" w:rsidRPr="00500273">
        <w:t>mantiske relationer med andre mennesker af samme fødselsorden</w:t>
      </w:r>
      <w:r w:rsidRPr="00500273">
        <w:t>.</w:t>
      </w:r>
    </w:p>
    <w:p w:rsidR="0050164F" w:rsidRPr="001F312B" w:rsidRDefault="0050164F" w:rsidP="00F07D97">
      <w:r w:rsidRPr="00500273">
        <w:t xml:space="preserve">Sanders (2004) </w:t>
      </w:r>
      <w:r w:rsidR="008248A4" w:rsidRPr="00500273">
        <w:t xml:space="preserve">beskrev hertil, Toman (1994)s </w:t>
      </w:r>
      <w:r w:rsidRPr="00500273">
        <w:t xml:space="preserve">om, at man i en familie tager en rolle baseret på fødselsrækkefølgen, </w:t>
      </w:r>
      <w:r w:rsidR="008248A4" w:rsidRPr="00500273">
        <w:t xml:space="preserve">der </w:t>
      </w:r>
      <w:r w:rsidRPr="00500273">
        <w:t xml:space="preserve">kn prædeterminere, hvordan man vil få det med venner og ægtepartnere, hvor ens søskendeposition </w:t>
      </w:r>
      <w:r w:rsidR="008248A4" w:rsidRPr="00500273">
        <w:t xml:space="preserve">enten er eller ikke er kompatibel </w:t>
      </w:r>
      <w:r w:rsidRPr="00500273">
        <w:t xml:space="preserve">med, venner og partneres søskendeposition. </w:t>
      </w:r>
      <w:r w:rsidR="00464A35">
        <w:t>Jo</w:t>
      </w:r>
      <w:r w:rsidRPr="00500273">
        <w:t xml:space="preserve"> mere de ligner de tidlige relationer fra de involverede individers tidlige familierelationer, så som at han er den ældste og hun den yngste, </w:t>
      </w:r>
      <w:r w:rsidR="00500273" w:rsidRPr="00500273">
        <w:t xml:space="preserve">jo større succes, da de på den </w:t>
      </w:r>
      <w:r w:rsidRPr="00500273">
        <w:t>måde kan acceptere og komplementere hinandens roller (ibid if Sanders, 2004, pp. 62ff).</w:t>
      </w:r>
      <w:r w:rsidR="008F6300" w:rsidRPr="00500273">
        <w:t xml:space="preserve"> </w:t>
      </w:r>
      <w:r w:rsidR="00500273" w:rsidRPr="00500273">
        <w:t xml:space="preserve">Samtidig, angives det at fx </w:t>
      </w:r>
      <w:r w:rsidR="008F6300" w:rsidRPr="00500273">
        <w:t>to æl</w:t>
      </w:r>
      <w:r w:rsidR="008F6300" w:rsidRPr="00500273">
        <w:t>d</w:t>
      </w:r>
      <w:r w:rsidR="008F6300" w:rsidRPr="00500273">
        <w:t>stebørn der bliver gift, kan have det svært grundet mangel på komplementaritet i d</w:t>
      </w:r>
      <w:r w:rsidR="008F6300" w:rsidRPr="00500273">
        <w:t>e</w:t>
      </w:r>
      <w:r w:rsidR="008F6300" w:rsidRPr="00500273">
        <w:t>res forventede roller, og begge kan konkurrere om magt, ligesom to yngste søskende, kan kæmpe om at være den mindste (</w:t>
      </w:r>
      <w:r w:rsidR="00500273" w:rsidRPr="00500273">
        <w:t>McGoldrik &amp; Gerson, 198,</w:t>
      </w:r>
      <w:r w:rsidR="008F6300" w:rsidRPr="00500273">
        <w:t>. if, Sanders, 2004, p. 65).  Der er altså forskning der viser, at individer ofte vælger en partner med sa</w:t>
      </w:r>
      <w:r w:rsidR="008F6300" w:rsidRPr="00500273">
        <w:t>m</w:t>
      </w:r>
      <w:r w:rsidR="008F6300" w:rsidRPr="00500273">
        <w:t>me søskendeorden som en selv, mens det dog ligeledes angives, at det er den konste</w:t>
      </w:r>
      <w:r w:rsidR="008F6300" w:rsidRPr="00500273">
        <w:t>l</w:t>
      </w:r>
      <w:r w:rsidR="008F6300" w:rsidRPr="00500273">
        <w:t>lation der kan være problematisk i et parforhold, grundet manglende komplementar</w:t>
      </w:r>
      <w:r w:rsidR="008F6300" w:rsidRPr="00500273">
        <w:t>i</w:t>
      </w:r>
      <w:r w:rsidR="008F6300" w:rsidRPr="00500273">
        <w:lastRenderedPageBreak/>
        <w:t xml:space="preserve">tet, der kan medføre fx konkurrence og kamp om magten mellem to ældstesøskende. </w:t>
      </w:r>
      <w:r w:rsidR="00500273" w:rsidRPr="00500273">
        <w:t xml:space="preserve">Dette kan ligeledes overvejes at kunne forklares med Freuds ovennævnte begreb, </w:t>
      </w:r>
      <w:r w:rsidR="00500273" w:rsidRPr="00500273">
        <w:rPr>
          <w:i/>
        </w:rPr>
        <w:t>gentagelsestvang</w:t>
      </w:r>
      <w:r w:rsidR="00500273" w:rsidRPr="00500273">
        <w:t xml:space="preserve">, og udbredelsen af disse konstellationer, altså at flere end man ville forvente ved en tilfældighed finder sammen i denne </w:t>
      </w:r>
      <w:r w:rsidR="00464A35" w:rsidRPr="00500273">
        <w:t>konstellation</w:t>
      </w:r>
      <w:r w:rsidR="00500273" w:rsidRPr="00500273">
        <w:t xml:space="preserve"> </w:t>
      </w:r>
      <w:r w:rsidR="00500273" w:rsidRPr="001F312B">
        <w:t>kan overvejes at pege på, at der er flere uløste søskendeproblematikker i den almene befolkning,</w:t>
      </w:r>
      <w:r w:rsidR="00464A35">
        <w:t xml:space="preserve"> end man skulle tro</w:t>
      </w:r>
      <w:r w:rsidR="00500273" w:rsidRPr="001F312B">
        <w:t xml:space="preserve">. </w:t>
      </w:r>
    </w:p>
    <w:p w:rsidR="0050164F" w:rsidRPr="001F312B" w:rsidRDefault="0050164F" w:rsidP="00F07D97">
      <w:r w:rsidRPr="001F312B">
        <w:t xml:space="preserve">Morley </w:t>
      </w:r>
      <w:r w:rsidR="001F312B" w:rsidRPr="001F312B">
        <w:t>(</w:t>
      </w:r>
      <w:r w:rsidR="00C36BE8">
        <w:t>1996</w:t>
      </w:r>
      <w:r w:rsidR="001F312B" w:rsidRPr="001F312B">
        <w:t xml:space="preserve">) </w:t>
      </w:r>
      <w:r w:rsidRPr="001F312B">
        <w:t xml:space="preserve">har </w:t>
      </w:r>
      <w:r w:rsidR="001F312B" w:rsidRPr="001F312B">
        <w:t>derimod</w:t>
      </w:r>
      <w:r w:rsidRPr="001F312B">
        <w:t xml:space="preserve"> observeret, at normen er at parrene mødes i kompleme</w:t>
      </w:r>
      <w:r w:rsidRPr="001F312B">
        <w:t>n</w:t>
      </w:r>
      <w:r w:rsidRPr="001F312B">
        <w:t>tære roller, altså yngste-ældste</w:t>
      </w:r>
      <w:r w:rsidR="00FD4EC4">
        <w:t>, der kan supplere hinanden godt</w:t>
      </w:r>
      <w:r w:rsidR="00464A35">
        <w:t xml:space="preserve">. De kan dog ligeledes være problematiske. </w:t>
      </w:r>
      <w:r w:rsidR="00FD4EC4">
        <w:t xml:space="preserve">Hermed kan denne konstellation ifølge Morley, </w:t>
      </w:r>
      <w:r w:rsidR="00464A35">
        <w:t xml:space="preserve">både </w:t>
      </w:r>
      <w:r w:rsidR="00FD4EC4">
        <w:t>være pos</w:t>
      </w:r>
      <w:r w:rsidR="00FD4EC4">
        <w:t>i</w:t>
      </w:r>
      <w:r w:rsidR="00FD4EC4">
        <w:t xml:space="preserve">tiv eller negativ. Dette måske, alt efter hvordan den tidligere søskenderelation forløb. Hvis den var problematisk, og partneren vælges på baggrund af en ubevidst trang til gentagelse kan dette forløbe negativt. Uoverensstemmelsen mellem forskning og Morleys erfaring kan diskuteres at omhandle, at Morley baserer sin </w:t>
      </w:r>
      <w:r w:rsidR="00464A35">
        <w:t>oplevelse</w:t>
      </w:r>
      <w:r w:rsidR="00FD4EC4">
        <w:t xml:space="preserve"> på sin kliniske praksis - hvorfor det måske alene er i denne population, at de komplement</w:t>
      </w:r>
      <w:r w:rsidR="00FD4EC4">
        <w:t>æ</w:t>
      </w:r>
      <w:r w:rsidR="00FD4EC4">
        <w:t xml:space="preserve">re parvalg er dominerende. </w:t>
      </w:r>
      <w:r w:rsidR="00464A35">
        <w:t xml:space="preserve">Det kan dog ligeledes </w:t>
      </w:r>
      <w:r w:rsidR="001F312B" w:rsidRPr="001F312B">
        <w:t xml:space="preserve">overvejes at </w:t>
      </w:r>
      <w:r w:rsidRPr="001F312B">
        <w:t xml:space="preserve">tegner et billede af, at det ikke nødvendigvis er muligt at generalisere på baggrund af søskendeorden. </w:t>
      </w:r>
      <w:r w:rsidR="001F312B" w:rsidRPr="001F312B">
        <w:t xml:space="preserve">Dette er ligeledes blevet kritiseret tidligere (jf afsnit </w:t>
      </w:r>
      <w:r w:rsidR="00B67A96" w:rsidRPr="003C08F4">
        <w:t>3.3.2</w:t>
      </w:r>
      <w:r w:rsidR="001F312B" w:rsidRPr="001F312B">
        <w:t>), hvor der blev beskrevet, at Sanders (2004)</w:t>
      </w:r>
      <w:r w:rsidRPr="001F312B">
        <w:t xml:space="preserve">, at disse profiler </w:t>
      </w:r>
      <w:r w:rsidR="001F312B" w:rsidRPr="001F312B">
        <w:t xml:space="preserve">på trods af de er </w:t>
      </w:r>
      <w:r w:rsidR="00FD4EC4" w:rsidRPr="001F312B">
        <w:t>interessante</w:t>
      </w:r>
      <w:r w:rsidR="001F312B" w:rsidRPr="001F312B">
        <w:t xml:space="preserve">, </w:t>
      </w:r>
      <w:r w:rsidRPr="001F312B">
        <w:t>mest af alt minder om stjernetegn.</w:t>
      </w:r>
    </w:p>
    <w:p w:rsidR="006E30DB" w:rsidRPr="006E30DB" w:rsidRDefault="006E30DB" w:rsidP="00F07D97">
      <w:pPr>
        <w:rPr>
          <w:highlight w:val="yellow"/>
        </w:rPr>
      </w:pPr>
    </w:p>
    <w:p w:rsidR="00FC6DFF" w:rsidRPr="0050164F" w:rsidRDefault="00FC6DFF" w:rsidP="00F07D97">
      <w:pPr>
        <w:rPr>
          <w:highlight w:val="yellow"/>
        </w:rPr>
      </w:pPr>
    </w:p>
    <w:p w:rsidR="00581DAB" w:rsidRDefault="00C221D0" w:rsidP="00F07D97">
      <w:pPr>
        <w:pStyle w:val="Overskrift2"/>
      </w:pPr>
      <w:bookmarkStart w:id="72" w:name="_Toc367403090"/>
      <w:bookmarkStart w:id="73" w:name="_Toc369071761"/>
      <w:r>
        <w:t>5</w:t>
      </w:r>
      <w:r w:rsidR="00581DAB">
        <w:t xml:space="preserve">.2 Søskenderelationer </w:t>
      </w:r>
      <w:r w:rsidR="00AD4CA2">
        <w:t>og parforholds</w:t>
      </w:r>
      <w:r w:rsidR="00581DAB" w:rsidRPr="00DA1493">
        <w:t>problemati</w:t>
      </w:r>
      <w:r w:rsidR="00581DAB" w:rsidRPr="00DA1493">
        <w:t>k</w:t>
      </w:r>
      <w:r w:rsidR="00581DAB" w:rsidRPr="00DA1493">
        <w:t>ker</w:t>
      </w:r>
      <w:bookmarkEnd w:id="72"/>
      <w:bookmarkEnd w:id="73"/>
    </w:p>
    <w:p w:rsidR="000359C3" w:rsidRDefault="0005060D" w:rsidP="00F07D97">
      <w:pPr>
        <w:spacing w:after="240"/>
      </w:pPr>
      <w:r>
        <w:t xml:space="preserve">I nærværende afsnit undersøges, hvordan søskenderelationer </w:t>
      </w:r>
      <w:r w:rsidR="00AD4CA2">
        <w:t>yder indflydelse på s</w:t>
      </w:r>
      <w:r w:rsidR="00AD4CA2">
        <w:t>e</w:t>
      </w:r>
      <w:r w:rsidR="00AD4CA2">
        <w:t>nere relationsproblemer i parforholdet.</w:t>
      </w:r>
      <w:bookmarkStart w:id="74" w:name="_Toc367403091"/>
    </w:p>
    <w:p w:rsidR="00314E29" w:rsidRPr="0005060D" w:rsidRDefault="00C221D0" w:rsidP="00F07D97">
      <w:pPr>
        <w:pStyle w:val="Overskrift3"/>
      </w:pPr>
      <w:bookmarkStart w:id="75" w:name="_Toc369071762"/>
      <w:r>
        <w:t>5</w:t>
      </w:r>
      <w:r w:rsidR="00314E29">
        <w:t>.2.1 Forskning</w:t>
      </w:r>
      <w:bookmarkEnd w:id="74"/>
      <w:bookmarkEnd w:id="75"/>
    </w:p>
    <w:p w:rsidR="00680F06" w:rsidRPr="00F46533" w:rsidRDefault="00680F06" w:rsidP="00F07D97">
      <w:pPr>
        <w:spacing w:after="240"/>
        <w:rPr>
          <w:noProof/>
        </w:rPr>
      </w:pPr>
      <w:r>
        <w:t xml:space="preserve">Buhrmester (1992) sammenligner empirisk kvaliteten af søskenderelationer med de fra deres jævnaldrende. I denne undersøgelse fokuseres dog ligeledes på </w:t>
      </w:r>
      <w:r>
        <w:rPr>
          <w:i/>
        </w:rPr>
        <w:t>romantiske venskaber</w:t>
      </w:r>
      <w:r>
        <w:t xml:space="preserve"> hvorved det har relevans for indeværende afsnit. </w:t>
      </w:r>
    </w:p>
    <w:p w:rsidR="00680F06" w:rsidRDefault="00653871" w:rsidP="00F07D97">
      <w:r>
        <w:lastRenderedPageBreak/>
        <w:t>De anvendte</w:t>
      </w:r>
      <w:r w:rsidR="00680F06">
        <w:t xml:space="preserve"> NRI</w:t>
      </w:r>
      <w:r w:rsidR="00DF51F4">
        <w:t xml:space="preserve"> (Network og Relationsships Inventory)</w:t>
      </w:r>
      <w:r>
        <w:t xml:space="preserve">, som er </w:t>
      </w:r>
      <w:r w:rsidR="00680F06">
        <w:t>et separat scaling</w:t>
      </w:r>
      <w:r w:rsidR="00680F06">
        <w:t>s</w:t>
      </w:r>
      <w:r w:rsidR="00680F06">
        <w:t>system</w:t>
      </w:r>
      <w:r w:rsidR="00DF51F4">
        <w:t>, baseret på</w:t>
      </w:r>
      <w:r w:rsidR="00680F06">
        <w:t xml:space="preserve"> </w:t>
      </w:r>
      <w:r w:rsidR="00DF51F4">
        <w:t>et selvrapporteringsspørgeskema</w:t>
      </w:r>
      <w:r w:rsidR="00DF51F4" w:rsidRPr="00DF51F4">
        <w:t xml:space="preserve"> </w:t>
      </w:r>
      <w:r w:rsidR="00DF51F4">
        <w:t xml:space="preserve">udviklet af Dunn og Furman, </w:t>
      </w:r>
      <w:r w:rsidR="00680F06">
        <w:t xml:space="preserve">der måler oplevet </w:t>
      </w:r>
      <w:r w:rsidR="00680F06" w:rsidRPr="00653871">
        <w:t>konflikt, støtte</w:t>
      </w:r>
      <w:r w:rsidR="008430C6" w:rsidRPr="00653871">
        <w:t>/varme</w:t>
      </w:r>
      <w:r w:rsidR="00680F06" w:rsidRPr="00653871">
        <w:t xml:space="preserve"> og</w:t>
      </w:r>
      <w:r w:rsidR="00680F06">
        <w:t xml:space="preserve"> relativ magt (ibid. p. 32). </w:t>
      </w:r>
      <w:r w:rsidR="00DF51F4">
        <w:rPr>
          <w:noProof/>
        </w:rPr>
        <w:t>Buhrmester</w:t>
      </w:r>
      <w:r w:rsidR="00DF51F4">
        <w:t xml:space="preserve">  (1992)fandt visse sammenhænge, illustreret ved </w:t>
      </w:r>
      <w:r w:rsidR="00F61A7A">
        <w:t>følgende</w:t>
      </w:r>
      <w:r w:rsidR="00680F06">
        <w:t xml:space="preserve"> figur</w:t>
      </w:r>
      <w:r w:rsidR="00DF51F4">
        <w:t xml:space="preserve">, </w:t>
      </w:r>
      <w:r w:rsidR="00680F06">
        <w:t>mellem de tre d</w:t>
      </w:r>
      <w:r w:rsidR="00680F06">
        <w:t>i</w:t>
      </w:r>
      <w:r w:rsidR="00680F06">
        <w:t xml:space="preserve">mensioner, altså konflikt, relativ magt samt støtte/varme hos samme køns venskaber, romantiske partnere, søskende samt forældre (ibid. pp. 30f): </w:t>
      </w:r>
    </w:p>
    <w:p w:rsidR="00680F06" w:rsidRPr="009E70BA" w:rsidRDefault="00680F06" w:rsidP="00F07D97">
      <w:r>
        <w:rPr>
          <w:noProof/>
          <w:lang w:val="en-US" w:eastAsia="en-US"/>
        </w:rPr>
        <w:drawing>
          <wp:inline distT="0" distB="0" distL="0" distR="0">
            <wp:extent cx="4710979" cy="4249660"/>
            <wp:effectExtent l="266700" t="228600" r="242021" b="188990"/>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0979" cy="424966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680F06" w:rsidRDefault="00680F06" w:rsidP="00F07D97"/>
    <w:p w:rsidR="00680F06" w:rsidRDefault="00680F06" w:rsidP="00F07D97">
      <w:r>
        <w:rPr>
          <w:b/>
        </w:rPr>
        <w:t>Søskenderelationen:</w:t>
      </w:r>
      <w:r>
        <w:t xml:space="preserve"> Når børnene blev ældre</w:t>
      </w:r>
      <w:r w:rsidR="00653871">
        <w:t xml:space="preserve"> (4-13 grade svarer ca til det 9.-18.år)</w:t>
      </w:r>
      <w:r>
        <w:t xml:space="preserve">, blev søskenderelationerne også mindre intense, hvor det angives at ratings af </w:t>
      </w:r>
      <w:r w:rsidR="008430C6">
        <w:t>udøve</w:t>
      </w:r>
      <w:r w:rsidR="008430C6">
        <w:t>l</w:t>
      </w:r>
      <w:r w:rsidR="008430C6">
        <w:t xml:space="preserve">sen af magt, varmen i relationen og mængden af den rapporterede konflikt </w:t>
      </w:r>
      <w:r>
        <w:t>faldt med en del med al</w:t>
      </w:r>
      <w:r w:rsidR="008430C6">
        <w:t>deren</w:t>
      </w:r>
      <w:r>
        <w:t xml:space="preserve">. Dette </w:t>
      </w:r>
      <w:r w:rsidR="008430C6">
        <w:t>angives at kunne</w:t>
      </w:r>
      <w:r>
        <w:t xml:space="preserve"> hænge sammen med</w:t>
      </w:r>
      <w:r w:rsidR="008430C6">
        <w:t xml:space="preserve">, at </w:t>
      </w:r>
      <w:r>
        <w:t>med alderen mindske</w:t>
      </w:r>
      <w:r w:rsidR="008430C6">
        <w:t>s</w:t>
      </w:r>
      <w:r>
        <w:t xml:space="preserve"> mængde af interaktioner</w:t>
      </w:r>
      <w:r w:rsidR="008430C6">
        <w:t>, og den tid der bruges sammen</w:t>
      </w:r>
      <w:r>
        <w:t xml:space="preserve"> mellem søsken</w:t>
      </w:r>
      <w:r w:rsidR="008430C6">
        <w:t>de</w:t>
      </w:r>
      <w:r>
        <w:t xml:space="preserve"> (Ellis, Rogoff &amp; Cromer, 1981; Raffaekki &amp; Larson, 1987 if </w:t>
      </w:r>
      <w:r>
        <w:rPr>
          <w:noProof/>
        </w:rPr>
        <w:t>Buhrmester, 1992</w:t>
      </w:r>
      <w:r>
        <w:t>, p. 36).  Dog angives det, at den mindskning der sås i intime afsløringer (eng: discl</w:t>
      </w:r>
      <w:r>
        <w:t>o</w:t>
      </w:r>
      <w:r>
        <w:t>sures) og affektion var relativt beskeden, hvilket angives at kunne vise, at den emot</w:t>
      </w:r>
      <w:r>
        <w:t>i</w:t>
      </w:r>
      <w:r>
        <w:lastRenderedPageBreak/>
        <w:t xml:space="preserve">onelle tilknytning mellem søskende forbliver rimeligt stærk, på trods af mindskning i </w:t>
      </w:r>
      <w:r w:rsidR="0093079B">
        <w:t>interaktionen</w:t>
      </w:r>
      <w:r>
        <w:t xml:space="preserve"> (ibid. p. 36). </w:t>
      </w:r>
    </w:p>
    <w:p w:rsidR="00314E29" w:rsidRDefault="008430C6" w:rsidP="00F07D97">
      <w:r>
        <w:rPr>
          <w:b/>
        </w:rPr>
        <w:t>R</w:t>
      </w:r>
      <w:r w:rsidR="00680F06">
        <w:rPr>
          <w:b/>
        </w:rPr>
        <w:t>omantiske relationer</w:t>
      </w:r>
      <w:r w:rsidR="00680F06">
        <w:t xml:space="preserve"> </w:t>
      </w:r>
      <w:r>
        <w:t>viste sig g</w:t>
      </w:r>
      <w:r w:rsidR="00680F06">
        <w:t xml:space="preserve">enerelt </w:t>
      </w:r>
      <w:r>
        <w:t xml:space="preserve">at </w:t>
      </w:r>
      <w:r w:rsidR="00653871">
        <w:t>minde om</w:t>
      </w:r>
      <w:r>
        <w:t xml:space="preserve"> ven</w:t>
      </w:r>
      <w:r w:rsidR="00680F06">
        <w:t xml:space="preserve">skaber, </w:t>
      </w:r>
      <w:r>
        <w:t xml:space="preserve">hvilket forklares ved, at </w:t>
      </w:r>
      <w:r w:rsidR="00680F06">
        <w:t xml:space="preserve">de er frivillige, og defineret ved støttende og ligeværdige magtstrukturer, hvor konflikt er sjælden. </w:t>
      </w:r>
      <w:r w:rsidR="00653871">
        <w:t xml:space="preserve">Med alderen øgedes </w:t>
      </w:r>
      <w:r w:rsidR="00680F06">
        <w:t>afhængighed af støtte i de romantiske rela</w:t>
      </w:r>
      <w:r>
        <w:t>t</w:t>
      </w:r>
      <w:r>
        <w:t>i</w:t>
      </w:r>
      <w:r>
        <w:t>oner</w:t>
      </w:r>
      <w:r w:rsidR="00653871">
        <w:t xml:space="preserve">,  samt i den rapporterede mængde konflikt og </w:t>
      </w:r>
      <w:r>
        <w:t>og</w:t>
      </w:r>
      <w:r w:rsidR="00680F06">
        <w:t xml:space="preserve"> magtbalance. </w:t>
      </w:r>
      <w:r>
        <w:t xml:space="preserve">Ved </w:t>
      </w:r>
      <w:r w:rsidR="00680F06">
        <w:t>unge</w:t>
      </w:r>
      <w:r>
        <w:t>s</w:t>
      </w:r>
      <w:r w:rsidR="00680F06">
        <w:t xml:space="preserve"> r</w:t>
      </w:r>
      <w:r w:rsidR="00680F06">
        <w:t>o</w:t>
      </w:r>
      <w:r w:rsidR="00680F06">
        <w:t>mantiske relationer, sås</w:t>
      </w:r>
      <w:r w:rsidR="00653871">
        <w:t xml:space="preserve"> i starten</w:t>
      </w:r>
      <w:r w:rsidR="00680F06">
        <w:t xml:space="preserve"> sjældent konflikter, men</w:t>
      </w:r>
      <w:r>
        <w:t>s der</w:t>
      </w:r>
      <w:r w:rsidR="00680F06">
        <w:t xml:space="preserve"> i den senere ungdom sås en øgning </w:t>
      </w:r>
      <w:r>
        <w:t>ved dette parameter. Dette</w:t>
      </w:r>
      <w:r w:rsidR="00680F06">
        <w:t xml:space="preserve"> linkes til den øgede gensidige afhængighed. Disse fund angives at være parallelle til studier af udvikling af voksne relationer, hvor der ligeledes ses en øgning i frekvens og tole</w:t>
      </w:r>
      <w:r>
        <w:t>ra</w:t>
      </w:r>
      <w:r w:rsidR="00680F06">
        <w:t>nce for konflikt (Braiker &amp; ke</w:t>
      </w:r>
      <w:r w:rsidR="00680F06">
        <w:t>l</w:t>
      </w:r>
      <w:r w:rsidR="00680F06">
        <w:t xml:space="preserve">ley, 1979, </w:t>
      </w:r>
      <w:r w:rsidR="00680F06">
        <w:rPr>
          <w:noProof/>
        </w:rPr>
        <w:t>if Buhrmester, 1992, p</w:t>
      </w:r>
      <w:r w:rsidR="00680F06">
        <w:t xml:space="preserve">. 33). Her kan altså overvejes, at søskenderelationer og romantiske relationer til en vis grad kan sammenlignes, bl.a. kunne det se ud som om, at graden af konflikter mindskedes i søskenderelationer, mens den </w:t>
      </w:r>
      <w:r w:rsidR="00314E29">
        <w:t xml:space="preserve">i de samme årrækker </w:t>
      </w:r>
      <w:r w:rsidR="00680F06">
        <w:t xml:space="preserve">øgedes i de romantiske relationer. </w:t>
      </w:r>
    </w:p>
    <w:p w:rsidR="00314E29" w:rsidRDefault="00C221D0" w:rsidP="00F07D97">
      <w:pPr>
        <w:pStyle w:val="Overskrift3"/>
      </w:pPr>
      <w:bookmarkStart w:id="76" w:name="_Toc367403092"/>
      <w:bookmarkStart w:id="77" w:name="_Toc369071763"/>
      <w:r>
        <w:t>5</w:t>
      </w:r>
      <w:r w:rsidR="00314E29">
        <w:t xml:space="preserve">.2.2 </w:t>
      </w:r>
      <w:r w:rsidR="00696B56">
        <w:t>Objektrelationer</w:t>
      </w:r>
      <w:bookmarkEnd w:id="76"/>
      <w:bookmarkEnd w:id="77"/>
    </w:p>
    <w:p w:rsidR="00F5239D" w:rsidRDefault="00F5239D" w:rsidP="00F07D97">
      <w:r>
        <w:t>Morley (</w:t>
      </w:r>
      <w:r w:rsidR="00C36BE8">
        <w:t>1996</w:t>
      </w:r>
      <w:r>
        <w:t>) beskriver, at en determinerende faktor for, hvorvidt et parforhold bl</w:t>
      </w:r>
      <w:r>
        <w:t>i</w:t>
      </w:r>
      <w:r>
        <w:t>ver succesfuldt, skal ses i kvaliteten af de tidlige relationer, internaliserede og nu projicerede. Hvis parterne tidligere har været ude af stand til at håndtere deres egen destruktive misundelse mod en søskende</w:t>
      </w:r>
      <w:r w:rsidR="00653871">
        <w:t xml:space="preserve"> som de (ubevidst) vil forskyde</w:t>
      </w:r>
      <w:r>
        <w:t xml:space="preserve"> eller introj</w:t>
      </w:r>
      <w:r>
        <w:t>i</w:t>
      </w:r>
      <w:r>
        <w:t>cere som en del af dem selv, vil valget af en partner der gentager eller vender den laterale relation om, formegentligt lide samme skæbne som søskenderelationen. Det bliver en tvangsmæssig gentagelse, der vil forstørre problemet, i stedet for at løse det. At søge at skabe en intim relation med bæreren af</w:t>
      </w:r>
      <w:r w:rsidR="00DF60AA">
        <w:t xml:space="preserve"> misundede</w:t>
      </w:r>
      <w:r>
        <w:t xml:space="preserve"> kvaliteter fra hvi</w:t>
      </w:r>
      <w:r>
        <w:t>l</w:t>
      </w:r>
      <w:r>
        <w:t>ke man har følt sig ekskluderet, angives at forstærke, ikke formindske, forskellen. I stedet for at have kontrol over den ønskede kvalitet i den anden, vil oplevelsen i st</w:t>
      </w:r>
      <w:r>
        <w:t>e</w:t>
      </w:r>
      <w:r>
        <w:t>det i højere grad blive en af eksklusion</w:t>
      </w:r>
      <w:r w:rsidR="00653871">
        <w:t>n</w:t>
      </w:r>
      <w:r>
        <w:t xml:space="preserve">(ibid. pp. 207f). </w:t>
      </w:r>
    </w:p>
    <w:p w:rsidR="00057E4B" w:rsidRPr="00057E4B" w:rsidRDefault="00314E29" w:rsidP="00653871">
      <w:r>
        <w:t>Morley (</w:t>
      </w:r>
      <w:r w:rsidR="00C36BE8">
        <w:t>1996</w:t>
      </w:r>
      <w:r>
        <w:t xml:space="preserve">) </w:t>
      </w:r>
      <w:r w:rsidR="00653871">
        <w:t>anvender e</w:t>
      </w:r>
      <w:r w:rsidR="00DF60AA">
        <w:t xml:space="preserve">t begreb, </w:t>
      </w:r>
      <w:r w:rsidR="00057E4B" w:rsidRPr="00057E4B">
        <w:t>introduceret af Mitchell i 2003</w:t>
      </w:r>
      <w:r w:rsidR="00DF60AA">
        <w:t>, til forklaring af, hvad der kan gå galt med søskende,</w:t>
      </w:r>
      <w:r w:rsidR="00653871">
        <w:t xml:space="preserve"> </w:t>
      </w:r>
      <w:r w:rsidR="00DF60AA">
        <w:t>nemlig”</w:t>
      </w:r>
      <w:r w:rsidR="00DF60AA" w:rsidRPr="00653871">
        <w:rPr>
          <w:i/>
        </w:rPr>
        <w:t>søskendetraume</w:t>
      </w:r>
      <w:r w:rsidR="00DF60AA">
        <w:t>”.</w:t>
      </w:r>
      <w:r w:rsidR="00057E4B" w:rsidRPr="00057E4B">
        <w:t xml:space="preserve"> Mitchell (2003 if Mo</w:t>
      </w:r>
      <w:r w:rsidR="00057E4B" w:rsidRPr="00057E4B">
        <w:t>r</w:t>
      </w:r>
      <w:r w:rsidR="00057E4B" w:rsidRPr="00057E4B">
        <w:t xml:space="preserve">ley, </w:t>
      </w:r>
      <w:r w:rsidR="00C36BE8">
        <w:t>1996</w:t>
      </w:r>
      <w:r w:rsidR="00057E4B" w:rsidRPr="00057E4B">
        <w:t xml:space="preserve">) omtaler, at søskende vil påføre (eng: impose) et form for overgangsritual, der kan løses eller fejles. Når en søskende kommer til verden, er barnet ikke længere den eneste eksisterende person af sin slægt, der er andre som er den samme, men som også er forskellig og separat fra barnet. Det er ikke inde i barnet, og barnet er ikke </w:t>
      </w:r>
      <w:r w:rsidR="00057E4B" w:rsidRPr="00057E4B">
        <w:lastRenderedPageBreak/>
        <w:t>inde i den anden. Den anden kan ikke kontrolleres, ligesom dets lemmer. Sådan a</w:t>
      </w:r>
      <w:r w:rsidR="00057E4B" w:rsidRPr="00057E4B">
        <w:t>n</w:t>
      </w:r>
      <w:r w:rsidR="00057E4B" w:rsidRPr="00057E4B">
        <w:t>erkendelse kan ikke komme nemt, hvorfor en sådan angives at involvere et uundgå</w:t>
      </w:r>
      <w:r w:rsidR="00057E4B" w:rsidRPr="00057E4B">
        <w:t>e</w:t>
      </w:r>
      <w:r w:rsidR="00057E4B" w:rsidRPr="00057E4B">
        <w:t xml:space="preserve">ligt initierende had og frygt for den anden, en ”enten udsletter jeg ham/hende, eller også udsletter han/hun mig”, uanset hvor hurtigt traumet ellers løses (Mitchell, 2003 if Morley, </w:t>
      </w:r>
      <w:r w:rsidR="00C36BE8">
        <w:t>1996</w:t>
      </w:r>
      <w:r w:rsidR="00057E4B" w:rsidRPr="00057E4B">
        <w:t xml:space="preserve">, pp. 198ff). Det centrale traume for søskende omhandler derfor det, at man er den samme, men samtidig er forskellige. Det angives af Mitchell (2003 if Morley, </w:t>
      </w:r>
      <w:r w:rsidR="00C36BE8">
        <w:t>1996</w:t>
      </w:r>
      <w:r w:rsidR="00057E4B" w:rsidRPr="00057E4B">
        <w:t>), at det kun er det søskendeforhold der overlever dette trauma og me</w:t>
      </w:r>
      <w:r w:rsidR="00057E4B" w:rsidRPr="00057E4B">
        <w:t>d</w:t>
      </w:r>
      <w:r w:rsidR="00057E4B" w:rsidRPr="00057E4B">
        <w:t>følgende had, der kan blive til en kilde af gensidig</w:t>
      </w:r>
      <w:r w:rsidR="00057E4B" w:rsidRPr="00057E4B">
        <w:rPr>
          <w:sz w:val="20"/>
          <w:szCs w:val="20"/>
        </w:rPr>
        <w:t xml:space="preserve"> </w:t>
      </w:r>
      <w:r w:rsidR="00057E4B" w:rsidRPr="00057E4B">
        <w:t>respekt og nydelse, hvor kærli</w:t>
      </w:r>
      <w:r w:rsidR="00057E4B" w:rsidRPr="00057E4B">
        <w:t>g</w:t>
      </w:r>
      <w:r w:rsidR="00057E4B" w:rsidRPr="00057E4B">
        <w:t>hed og tiltrækning kan udvikles til en livslang tilknytning (ibid. p. 199). Morley (</w:t>
      </w:r>
      <w:r w:rsidR="00C36BE8">
        <w:t>1996</w:t>
      </w:r>
      <w:r w:rsidR="00057E4B" w:rsidRPr="00057E4B">
        <w:t>) udfolder dette perspektiv, ved at hævde, at par ligeledes influeres af, hvorvidt de har l</w:t>
      </w:r>
      <w:r w:rsidR="00D809AE">
        <w:t>øst dette traume,</w:t>
      </w:r>
      <w:r w:rsidR="00057E4B" w:rsidRPr="00057E4B">
        <w:t xml:space="preserve"> for at kunne lave en sund overgang fra den laterale søske</w:t>
      </w:r>
      <w:r w:rsidR="00057E4B" w:rsidRPr="00057E4B">
        <w:t>n</w:t>
      </w:r>
      <w:r w:rsidR="00057E4B" w:rsidRPr="00057E4B">
        <w:t>derelati</w:t>
      </w:r>
      <w:r>
        <w:t>on til den laterale par</w:t>
      </w:r>
      <w:r w:rsidR="00057E4B" w:rsidRPr="00057E4B">
        <w:t xml:space="preserve">relation (ibid). </w:t>
      </w:r>
    </w:p>
    <w:p w:rsidR="00D9106F" w:rsidRPr="00516296" w:rsidRDefault="00680F06" w:rsidP="00F07D97">
      <w:pPr>
        <w:rPr>
          <w:i/>
        </w:rPr>
      </w:pPr>
      <w:r>
        <w:t>Relationsproblemer angives generelt at kunne ses i form af dilemmaer eller ambiv</w:t>
      </w:r>
      <w:r>
        <w:t>a</w:t>
      </w:r>
      <w:r w:rsidR="0034664E">
        <w:t>lens</w:t>
      </w:r>
      <w:r>
        <w:t>, hvor forfølgelsen af et mål i én retning vil være i uoverenstemmelse med fo</w:t>
      </w:r>
      <w:r>
        <w:t>r</w:t>
      </w:r>
      <w:r>
        <w:t>følgelsen af et andet modsatrettet mål – og altså konflikte. Når par har fælles delte dilemmaer, der truer intrapsykisk, angives de at kunne splitte deres ambiva</w:t>
      </w:r>
      <w:r w:rsidR="0034664E">
        <w:t>lens</w:t>
      </w:r>
      <w:r>
        <w:t>, s</w:t>
      </w:r>
      <w:r>
        <w:t>å</w:t>
      </w:r>
      <w:r>
        <w:t>dan at den ene alene holder alt det negative, og den anden alene alt det</w:t>
      </w:r>
      <w:r w:rsidR="0034664E">
        <w:t xml:space="preserve"> positive</w:t>
      </w:r>
      <w:r>
        <w:t>. De</w:t>
      </w:r>
      <w:r>
        <w:t>t</w:t>
      </w:r>
      <w:r>
        <w:t>te leder til en udspilning af de intrapsykisk konflikter, der dermed bliver til interps</w:t>
      </w:r>
      <w:r>
        <w:t>y</w:t>
      </w:r>
      <w:r>
        <w:t>kiske – altså mellem parret. Den fornægtede, projicerede side af konflikten er nu ek</w:t>
      </w:r>
      <w:r>
        <w:t>s</w:t>
      </w:r>
      <w:r>
        <w:t>ternaliseret, og kan blive frygtet og angrebet. I en sådan situation, vil mønsteret i den gamle søskendekonflikt, frem</w:t>
      </w:r>
      <w:r w:rsidR="0034664E">
        <w:t xml:space="preserve"> </w:t>
      </w:r>
      <w:r>
        <w:t xml:space="preserve">for at blive helbredt, </w:t>
      </w:r>
      <w:r w:rsidRPr="0034664E">
        <w:t>i stedet bliver gentaget</w:t>
      </w:r>
      <w:r w:rsidR="003A5A30">
        <w:t xml:space="preserve"> (ibid)</w:t>
      </w:r>
      <w:r w:rsidRPr="0034664E">
        <w:t xml:space="preserve">. Dette kan tilføjes, at være en form for </w:t>
      </w:r>
      <w:r w:rsidR="003A5A30">
        <w:rPr>
          <w:i/>
        </w:rPr>
        <w:t xml:space="preserve">projektiv identifikation </w:t>
      </w:r>
      <w:r w:rsidR="0034664E">
        <w:rPr>
          <w:rStyle w:val="Fodnotehenvisning"/>
          <w:i/>
        </w:rPr>
        <w:footnoteReference w:id="9"/>
      </w:r>
      <w:r w:rsidR="003A5A30">
        <w:rPr>
          <w:i/>
        </w:rPr>
        <w:t>.</w:t>
      </w:r>
      <w:r w:rsidR="00516296">
        <w:rPr>
          <w:i/>
        </w:rPr>
        <w:t xml:space="preserve"> </w:t>
      </w:r>
      <w:r w:rsidR="00D9106F" w:rsidRPr="00FB1321">
        <w:t>Zinner (2009) b</w:t>
      </w:r>
      <w:r w:rsidR="00D9106F" w:rsidRPr="00FB1321">
        <w:t>e</w:t>
      </w:r>
      <w:r w:rsidR="00D9106F" w:rsidRPr="00FB1321">
        <w:t xml:space="preserve">skriver ligeledes fænomenet </w:t>
      </w:r>
      <w:r w:rsidR="0046047B">
        <w:t>PI</w:t>
      </w:r>
      <w:r w:rsidR="00D9106F" w:rsidRPr="00FB1321">
        <w:t xml:space="preserve"> i forhold til parterapi. Fx beskrives, hv</w:t>
      </w:r>
      <w:r w:rsidR="00FB1321" w:rsidRPr="00FB1321">
        <w:t xml:space="preserve">ordan </w:t>
      </w:r>
      <w:r w:rsidR="0046047B">
        <w:t>PI</w:t>
      </w:r>
      <w:r w:rsidR="00D9106F" w:rsidRPr="00FB1321">
        <w:t xml:space="preserve"> kan have til formål at forsvare subjektet ved at projicere </w:t>
      </w:r>
      <w:r w:rsidR="00FB1321" w:rsidRPr="00FB1321">
        <w:t>ubærlige</w:t>
      </w:r>
      <w:r w:rsidR="0046047B">
        <w:t xml:space="preserve"> </w:t>
      </w:r>
      <w:r w:rsidR="00D9106F" w:rsidRPr="00FB1321">
        <w:t>aspekter af selvet over i den an</w:t>
      </w:r>
      <w:r w:rsidR="00FB1321" w:rsidRPr="00FB1321">
        <w:t xml:space="preserve">den. Når dette sker, bliver den </w:t>
      </w:r>
      <w:r w:rsidR="00D9106F" w:rsidRPr="00FB1321">
        <w:t>tidlige</w:t>
      </w:r>
      <w:r w:rsidR="00FB1321" w:rsidRPr="00FB1321">
        <w:t>re intra</w:t>
      </w:r>
      <w:r w:rsidR="00D9106F" w:rsidRPr="00FB1321">
        <w:t>psykisk</w:t>
      </w:r>
      <w:r w:rsidR="00FB1321" w:rsidRPr="00FB1321">
        <w:t>e</w:t>
      </w:r>
      <w:r w:rsidR="0046047B">
        <w:t xml:space="preserve"> proces</w:t>
      </w:r>
      <w:r w:rsidR="00D9106F" w:rsidRPr="00FB1321">
        <w:t xml:space="preserve"> i stedet til en i</w:t>
      </w:r>
      <w:r w:rsidR="00D9106F" w:rsidRPr="00FB1321">
        <w:t>n</w:t>
      </w:r>
      <w:r w:rsidR="00D9106F" w:rsidRPr="00FB1321">
        <w:t>terper</w:t>
      </w:r>
      <w:r w:rsidR="00FB1321" w:rsidRPr="00FB1321">
        <w:t>sonel konflikt, som Morley (</w:t>
      </w:r>
      <w:r w:rsidR="00C36BE8">
        <w:t>1996</w:t>
      </w:r>
      <w:r w:rsidR="00FB1321" w:rsidRPr="00FB1321">
        <w:t>) ligeledes omtalte.</w:t>
      </w:r>
      <w:r w:rsidR="00D9106F" w:rsidRPr="00FB1321">
        <w:t xml:space="preserve"> Gennem det interpers</w:t>
      </w:r>
      <w:r w:rsidR="00D9106F" w:rsidRPr="00FB1321">
        <w:t>o</w:t>
      </w:r>
      <w:r w:rsidR="00D9106F" w:rsidRPr="00FB1321">
        <w:t xml:space="preserve">nelle pres, som </w:t>
      </w:r>
      <w:r w:rsidR="00FB1321" w:rsidRPr="00FB1321">
        <w:t xml:space="preserve">nævnt af </w:t>
      </w:r>
      <w:r w:rsidR="00D9106F" w:rsidRPr="00FB1321">
        <w:t xml:space="preserve">Ogden </w:t>
      </w:r>
      <w:r w:rsidR="00FB1321" w:rsidRPr="00FB1321">
        <w:t>(1979)</w:t>
      </w:r>
      <w:r w:rsidR="00D9106F" w:rsidRPr="00FB1321">
        <w:t>, kan en partners intrapsykiske konflikt sål</w:t>
      </w:r>
      <w:r w:rsidR="00D9106F" w:rsidRPr="00FB1321">
        <w:t>e</w:t>
      </w:r>
      <w:r w:rsidR="00D9106F" w:rsidRPr="00FB1321">
        <w:lastRenderedPageBreak/>
        <w:t>des overføres til parforholdet.</w:t>
      </w:r>
      <w:r w:rsidR="00FB1321" w:rsidRPr="00FB1321">
        <w:t xml:space="preserve"> P</w:t>
      </w:r>
      <w:r w:rsidR="00D9106F" w:rsidRPr="00FB1321">
        <w:t xml:space="preserve">rojektioner </w:t>
      </w:r>
      <w:r w:rsidR="00FB1321" w:rsidRPr="00FB1321">
        <w:t xml:space="preserve">angives ikke at være </w:t>
      </w:r>
      <w:r w:rsidR="00D9106F" w:rsidRPr="00FB1321">
        <w:t>tilfældige, men de</w:t>
      </w:r>
      <w:r w:rsidR="00D9106F" w:rsidRPr="00FB1321">
        <w:t>r</w:t>
      </w:r>
      <w:r w:rsidR="00D9106F" w:rsidRPr="00FB1321">
        <w:t xml:space="preserve">imod </w:t>
      </w:r>
      <w:r w:rsidR="00FB1321" w:rsidRPr="00FB1321">
        <w:t xml:space="preserve">ofte </w:t>
      </w:r>
      <w:r w:rsidR="0046047B">
        <w:t xml:space="preserve">at </w:t>
      </w:r>
      <w:r w:rsidR="00FB1321" w:rsidRPr="00FB1321">
        <w:t xml:space="preserve">være </w:t>
      </w:r>
      <w:r w:rsidR="00D9106F" w:rsidRPr="00FB1321">
        <w:t>organiseret omkring visse intrapsykiske problemer, som begge parter deler (ibid)</w:t>
      </w:r>
      <w:r w:rsidR="002858D8">
        <w:t>, og som altså kan omhandle søskendekonflikter</w:t>
      </w:r>
      <w:r w:rsidR="00D9106F" w:rsidRPr="00FB1321">
        <w:t>.</w:t>
      </w:r>
    </w:p>
    <w:p w:rsidR="00680F06" w:rsidRDefault="00680F06" w:rsidP="00F07D97">
      <w:pPr>
        <w:ind w:firstLine="567"/>
      </w:pPr>
      <w:r w:rsidRPr="00FB1321">
        <w:t>En af de me</w:t>
      </w:r>
      <w:r>
        <w:t xml:space="preserve">st almindelige og fundamentale måder hvorpå par </w:t>
      </w:r>
      <w:r w:rsidR="00FB1321">
        <w:t>ifølge morley (</w:t>
      </w:r>
      <w:r w:rsidR="00C36BE8">
        <w:t>1996</w:t>
      </w:r>
      <w:r w:rsidR="00FB1321">
        <w:t xml:space="preserve">) </w:t>
      </w:r>
      <w:r>
        <w:t>udspiller deres delte ambivalens, angives at kunne omhandle selve problemet med at flytte sig fra et udviklingstrin til et andet. Hvis der ses en opsplitning af amb</w:t>
      </w:r>
      <w:r>
        <w:t>i</w:t>
      </w:r>
      <w:r>
        <w:t>valen</w:t>
      </w:r>
      <w:r w:rsidR="00FB1321">
        <w:t>s</w:t>
      </w:r>
      <w:r>
        <w:t>en imellem partnerne, kan hver af dem føle sig ekskluderet fra det trin, den anden synes at monopolisere. Dette kan blive et problem, når de vil videre til det næste trin, nemlig at blive forældre</w:t>
      </w:r>
      <w:r w:rsidR="00FB1321">
        <w:t xml:space="preserve">, hvis </w:t>
      </w:r>
      <w:r>
        <w:t>parret ikk</w:t>
      </w:r>
      <w:r w:rsidR="00FB1321">
        <w:t>e</w:t>
      </w:r>
      <w:r>
        <w:t xml:space="preserve"> har </w:t>
      </w:r>
      <w:r w:rsidR="00057E4B">
        <w:t>løst det tidli</w:t>
      </w:r>
      <w:r w:rsidR="00FB1321">
        <w:t>gere omtalte</w:t>
      </w:r>
      <w:r w:rsidR="00057E4B">
        <w:t xml:space="preserve"> søskendetraume</w:t>
      </w:r>
      <w:r w:rsidR="00FB1321">
        <w:t>, altså det a</w:t>
      </w:r>
      <w:r>
        <w:t>t være den sammen, men forskelli</w:t>
      </w:r>
      <w:r w:rsidR="00FB1321">
        <w:t>ge. Her</w:t>
      </w:r>
      <w:r>
        <w:t xml:space="preserve"> kan fx </w:t>
      </w:r>
      <w:r w:rsidR="00FB1321">
        <w:t xml:space="preserve">findes </w:t>
      </w:r>
      <w:r>
        <w:t xml:space="preserve">en mangel på </w:t>
      </w:r>
      <w:r w:rsidR="00FB1321">
        <w:t>tolerance</w:t>
      </w:r>
      <w:r>
        <w:t xml:space="preserve"> for, at der er en anden, til hvem </w:t>
      </w:r>
      <w:r w:rsidR="00FB1321">
        <w:t>den ene part</w:t>
      </w:r>
      <w:r>
        <w:t xml:space="preserve"> ikke er symbiotisk tilknyttet, eller et par (mellem den anden forælder og barnet) fra hvem </w:t>
      </w:r>
      <w:r w:rsidR="00FB1321">
        <w:t>den anden part</w:t>
      </w:r>
      <w:r>
        <w:t xml:space="preserve"> er den eksklude</w:t>
      </w:r>
      <w:r w:rsidR="00FB1321">
        <w:t xml:space="preserve">rede tredje, eller at den ene part </w:t>
      </w:r>
      <w:r>
        <w:t>selv er en del af et par, hvorfra par</w:t>
      </w:r>
      <w:r>
        <w:t>t</w:t>
      </w:r>
      <w:r>
        <w:t>neren er ekskluderet.</w:t>
      </w:r>
      <w:r w:rsidR="0046047B">
        <w:t xml:space="preserve"> Fx kan de</w:t>
      </w:r>
      <w:r>
        <w:t xml:space="preserve"> i partneren have fundet en som har oplevet samme dilemma i deres oprindelsesfamilie. Sammen kan </w:t>
      </w:r>
      <w:r w:rsidR="00FB1321">
        <w:t xml:space="preserve">parret </w:t>
      </w:r>
      <w:r w:rsidR="0046047B">
        <w:t xml:space="preserve">derfor </w:t>
      </w:r>
      <w:r w:rsidR="00FB1321">
        <w:t xml:space="preserve">have skabt illusionen om, </w:t>
      </w:r>
      <w:r>
        <w:t>at de er den samme, og forskelligheder er ekskluderet til områder af deres sep</w:t>
      </w:r>
      <w:r>
        <w:t>a</w:t>
      </w:r>
      <w:r>
        <w:t>rate liv der ikke</w:t>
      </w:r>
      <w:r w:rsidR="00FB1321">
        <w:t xml:space="preserve"> overlapper (ibid. pp. 208f).  G</w:t>
      </w:r>
      <w:r>
        <w:t xml:space="preserve">raviditet og fødsels af et barn kan være med til at ødelægge denne </w:t>
      </w:r>
      <w:r w:rsidR="00FB1321">
        <w:t>illusion</w:t>
      </w:r>
      <w:r>
        <w:t>. Parret er nu to individer, der er forskellige, og kun en har babyen. Hvis den der ikke har babyen oplever det nye, fx mor-barn par som et par fra hvem denne er ekskluderet, kan denne meget vel føle den samme j</w:t>
      </w:r>
      <w:r>
        <w:t>a</w:t>
      </w:r>
      <w:r>
        <w:t xml:space="preserve">lousi som det ældre barn angives at have følt mod de søskende der ”erstattede” det. </w:t>
      </w:r>
      <w:r w:rsidR="00FB1321">
        <w:t>Alternativt kan parre</w:t>
      </w:r>
      <w:r>
        <w:t>ts relation, særligt seks</w:t>
      </w:r>
      <w:r w:rsidR="00FB1321">
        <w:t>uelt, svinde ind, pga den nye vertikale</w:t>
      </w:r>
      <w:r>
        <w:t xml:space="preserve"> </w:t>
      </w:r>
      <w:r w:rsidR="00FB1321">
        <w:t xml:space="preserve">mor-barn </w:t>
      </w:r>
      <w:r>
        <w:t>relation. Barnet kan blive set af begge forældre som en del af et nyt symb</w:t>
      </w:r>
      <w:r>
        <w:t>i</w:t>
      </w:r>
      <w:r>
        <w:t>otisk par med moderen, hvilket under</w:t>
      </w:r>
      <w:r w:rsidR="00FB1321">
        <w:t>s</w:t>
      </w:r>
      <w:r>
        <w:t>treger faderens ukontrollerbare eksklusion, med rod i forskellige problematikker i barndommen, fx at moderen måske selv som barn havde følt sig eks</w:t>
      </w:r>
      <w:r w:rsidR="00FB1321">
        <w:t>k</w:t>
      </w:r>
      <w:r>
        <w:t>lu</w:t>
      </w:r>
      <w:r w:rsidR="00FB1321">
        <w:t>deret fra</w:t>
      </w:r>
      <w:r>
        <w:t xml:space="preserve"> en forældre-barn relation med en af hendes s</w:t>
      </w:r>
      <w:r>
        <w:t>ø</w:t>
      </w:r>
      <w:r>
        <w:t>skende</w:t>
      </w:r>
      <w:r w:rsidR="00636903">
        <w:t xml:space="preserve">. Ligeledes </w:t>
      </w:r>
      <w:r>
        <w:t>kan en far reagere ved at trække sig depressivt tilbage, eller sku</w:t>
      </w:r>
      <w:r>
        <w:t>b</w:t>
      </w:r>
      <w:r>
        <w:t>be moderen ud i den depressive 3. position. Dette kan føre til at hun skynder sig ti</w:t>
      </w:r>
      <w:r>
        <w:t>l</w:t>
      </w:r>
      <w:r>
        <w:t xml:space="preserve">bage på arbejdet, eller ud i et nyt/gammelt forhold osv (ibid. pp. 209f).   </w:t>
      </w:r>
    </w:p>
    <w:p w:rsidR="003D6509" w:rsidRDefault="003D6509" w:rsidP="00F07D97"/>
    <w:p w:rsidR="000359C3" w:rsidRPr="00E33CC8" w:rsidRDefault="00514B61" w:rsidP="00F07D97">
      <w:pPr>
        <w:pStyle w:val="Overskrift3"/>
      </w:pPr>
      <w:bookmarkStart w:id="78" w:name="_Toc369071764"/>
      <w:r>
        <w:lastRenderedPageBreak/>
        <w:t xml:space="preserve">5.2.3 </w:t>
      </w:r>
      <w:r w:rsidR="0007530B">
        <w:t>Problemer</w:t>
      </w:r>
      <w:r w:rsidR="000359C3" w:rsidRPr="00E33CC8">
        <w:t xml:space="preserve"> i parforholdet </w:t>
      </w:r>
      <w:r w:rsidR="0007530B">
        <w:t>– opsummering og diskussion</w:t>
      </w:r>
      <w:bookmarkEnd w:id="78"/>
    </w:p>
    <w:p w:rsidR="0093079B" w:rsidRPr="00E33CC8" w:rsidRDefault="0093079B" w:rsidP="00F07D97">
      <w:pPr>
        <w:spacing w:after="240"/>
      </w:pPr>
      <w:r w:rsidRPr="00E33CC8">
        <w:t>Buhrmester (1992) sammenligner</w:t>
      </w:r>
      <w:r w:rsidR="001E3689">
        <w:t xml:space="preserve"> altså</w:t>
      </w:r>
      <w:r w:rsidRPr="00E33CC8">
        <w:t xml:space="preserve"> empirisk kvaliteten af søskenderelationer med de fra deres jævnaldrende</w:t>
      </w:r>
      <w:r w:rsidR="00DF51F4" w:rsidRPr="00E33CC8">
        <w:t xml:space="preserve"> samt</w:t>
      </w:r>
      <w:r w:rsidRPr="00E33CC8">
        <w:t xml:space="preserve"> romantiske venskaber</w:t>
      </w:r>
      <w:r w:rsidR="00DF51F4" w:rsidRPr="00E33CC8">
        <w:t>. Han finder, at n</w:t>
      </w:r>
      <w:r w:rsidRPr="00E33CC8">
        <w:t>år børn</w:t>
      </w:r>
      <w:r w:rsidRPr="00E33CC8">
        <w:t>e</w:t>
      </w:r>
      <w:r w:rsidRPr="00E33CC8">
        <w:t xml:space="preserve">ne blev ældre, blev søskenderelationerne mindre </w:t>
      </w:r>
      <w:r w:rsidR="00DF51F4" w:rsidRPr="00E33CC8">
        <w:t>intense, med et fald i bl.a. ko</w:t>
      </w:r>
      <w:r w:rsidR="00DF51F4" w:rsidRPr="00E33CC8">
        <w:t>n</w:t>
      </w:r>
      <w:r w:rsidR="00DF51F4" w:rsidRPr="00E33CC8">
        <w:t>fliktratings.</w:t>
      </w:r>
      <w:r w:rsidR="0007530B">
        <w:t xml:space="preserve"> R</w:t>
      </w:r>
      <w:r w:rsidRPr="00E33CC8">
        <w:t xml:space="preserve">omantiske relationer viste sig generelt at </w:t>
      </w:r>
      <w:r w:rsidR="00DF51F4" w:rsidRPr="00E33CC8">
        <w:t xml:space="preserve">minde om </w:t>
      </w:r>
      <w:r w:rsidR="0007530B">
        <w:t>venskaber -</w:t>
      </w:r>
      <w:r w:rsidRPr="00E33CC8">
        <w:t xml:space="preserve"> de er frivillige, og defineret ved støttende og ligeværdige magtstrukturer, hvor konflikt er sjælden. </w:t>
      </w:r>
      <w:r w:rsidR="001E3689">
        <w:t>Med tiden øgedes afhængighed, konfliktniveau og rapporteret magtbalance ved disse relationer, mens disse faktorer</w:t>
      </w:r>
      <w:r w:rsidRPr="00E33CC8">
        <w:t xml:space="preserve"> i de samme årrækker </w:t>
      </w:r>
      <w:r w:rsidR="001E3689">
        <w:t>mindskedes i søske</w:t>
      </w:r>
      <w:r w:rsidR="001E3689">
        <w:t>n</w:t>
      </w:r>
      <w:r w:rsidR="001E3689">
        <w:t>derelationerne</w:t>
      </w:r>
      <w:r w:rsidRPr="00E33CC8">
        <w:t>. Det er interessant, at konflikt mindskes som søskender</w:t>
      </w:r>
      <w:r w:rsidR="001E3689">
        <w:t>e</w:t>
      </w:r>
      <w:r w:rsidRPr="00E33CC8">
        <w:t xml:space="preserve">lationerne bliver mindre tætte i form af tid og gensidige interaktioner, mens konfliktniveauet øges når de romantiske relationer bliver præget af større afhængighed. </w:t>
      </w:r>
      <w:r w:rsidR="007326B6" w:rsidRPr="00E33CC8">
        <w:t xml:space="preserve">Muligvis kan dette hænge sammen med, at omstændighederne, altså </w:t>
      </w:r>
      <w:r w:rsidR="007326B6">
        <w:t xml:space="preserve">at </w:t>
      </w:r>
      <w:r w:rsidR="007326B6" w:rsidRPr="00E33CC8">
        <w:t>konteksten for de to typer relationer er rimelig ens, nemlig at man skal forsøge at leve et dagligt liv tæt sa</w:t>
      </w:r>
      <w:r w:rsidR="007326B6" w:rsidRPr="00E33CC8">
        <w:t>m</w:t>
      </w:r>
      <w:r w:rsidR="007326B6" w:rsidRPr="00E33CC8">
        <w:t xml:space="preserve">men, og indordne sig under forskellige regler for samspil. </w:t>
      </w:r>
      <w:r w:rsidRPr="00E33CC8">
        <w:t xml:space="preserve">Det kan </w:t>
      </w:r>
      <w:r w:rsidR="007326B6">
        <w:t>dog også</w:t>
      </w:r>
      <w:r w:rsidRPr="00E33CC8">
        <w:t xml:space="preserve"> overv</w:t>
      </w:r>
      <w:r w:rsidRPr="00E33CC8">
        <w:t>e</w:t>
      </w:r>
      <w:r w:rsidRPr="00E33CC8">
        <w:t>jes, om de konflikter der sås i søskendeforholdet, senere kommer til at dukke op i parforholdet</w:t>
      </w:r>
      <w:r w:rsidR="007326B6">
        <w:t>, grundet fx internalisering af problematiske søskendeobjekter, arbejd</w:t>
      </w:r>
      <w:r w:rsidR="007326B6">
        <w:t>s</w:t>
      </w:r>
      <w:r w:rsidR="007326B6">
        <w:t>modeller formet af tidligere søskendeinter</w:t>
      </w:r>
      <w:r w:rsidR="001E3689">
        <w:t>aktioner</w:t>
      </w:r>
      <w:r w:rsidR="007326B6">
        <w:t xml:space="preserve"> og ambivalent tilknytning til s</w:t>
      </w:r>
      <w:r w:rsidR="007326B6">
        <w:t>ø</w:t>
      </w:r>
      <w:r w:rsidR="007326B6">
        <w:t>skende</w:t>
      </w:r>
      <w:r w:rsidRPr="00E33CC8">
        <w:t xml:space="preserve">. </w:t>
      </w:r>
      <w:r w:rsidR="00634606" w:rsidRPr="00E33CC8">
        <w:rPr>
          <w:lang w:bidi="he-IL"/>
        </w:rPr>
        <w:t>Sharpe og Rosenblatt (1994) angiver da også hertil, at i</w:t>
      </w:r>
      <w:r w:rsidR="00454F04" w:rsidRPr="00E33CC8">
        <w:rPr>
          <w:lang w:bidi="he-IL"/>
        </w:rPr>
        <w:t xml:space="preserve"> voksenlivet er ægt</w:t>
      </w:r>
      <w:r w:rsidR="00454F04" w:rsidRPr="00E33CC8">
        <w:rPr>
          <w:lang w:bidi="he-IL"/>
        </w:rPr>
        <w:t>e</w:t>
      </w:r>
      <w:r w:rsidR="00454F04" w:rsidRPr="00E33CC8">
        <w:rPr>
          <w:lang w:bidi="he-IL"/>
        </w:rPr>
        <w:t>skabet og fremkomsten af børn en almindelig stimuli til genopblussen af ​​kun delvist løste søskendekonflikter</w:t>
      </w:r>
      <w:r w:rsidR="00634606" w:rsidRPr="00E33CC8">
        <w:rPr>
          <w:lang w:bidi="he-IL"/>
        </w:rPr>
        <w:t xml:space="preserve">, hvilket førnævnte studie ligeledes kunne tyde på. </w:t>
      </w:r>
      <w:r w:rsidR="001E3689">
        <w:rPr>
          <w:lang w:bidi="he-IL"/>
        </w:rPr>
        <w:t>L</w:t>
      </w:r>
      <w:r w:rsidR="00634606" w:rsidRPr="00E33CC8">
        <w:rPr>
          <w:lang w:bidi="he-IL"/>
        </w:rPr>
        <w:t xml:space="preserve">igeledes </w:t>
      </w:r>
      <w:r w:rsidR="001E3689">
        <w:rPr>
          <w:lang w:bidi="he-IL"/>
        </w:rPr>
        <w:t xml:space="preserve">kan </w:t>
      </w:r>
      <w:r w:rsidR="00634606" w:rsidRPr="00E33CC8">
        <w:rPr>
          <w:lang w:bidi="he-IL"/>
        </w:rPr>
        <w:t>overvejes, gentagelsestvang også her spiller en rolle – individet finder substitut for en problematisk relation til en søskende, og gen</w:t>
      </w:r>
      <w:r w:rsidR="00E33CC8" w:rsidRPr="00E33CC8">
        <w:rPr>
          <w:lang w:bidi="he-IL"/>
        </w:rPr>
        <w:t>u</w:t>
      </w:r>
      <w:r w:rsidR="00634606" w:rsidRPr="00E33CC8">
        <w:rPr>
          <w:lang w:bidi="he-IL"/>
        </w:rPr>
        <w:t xml:space="preserve">dspiller de samme </w:t>
      </w:r>
      <w:r w:rsidR="00E33CC8" w:rsidRPr="00E33CC8">
        <w:rPr>
          <w:lang w:bidi="he-IL"/>
        </w:rPr>
        <w:t>uløste bar</w:t>
      </w:r>
      <w:r w:rsidR="00E33CC8" w:rsidRPr="00E33CC8">
        <w:rPr>
          <w:lang w:bidi="he-IL"/>
        </w:rPr>
        <w:t>n</w:t>
      </w:r>
      <w:r w:rsidR="00E33CC8" w:rsidRPr="00E33CC8">
        <w:rPr>
          <w:lang w:bidi="he-IL"/>
        </w:rPr>
        <w:t>domskonflikter</w:t>
      </w:r>
      <w:r w:rsidR="00634606" w:rsidRPr="00E33CC8">
        <w:rPr>
          <w:lang w:bidi="he-IL"/>
        </w:rPr>
        <w:t xml:space="preserve">. </w:t>
      </w:r>
    </w:p>
    <w:p w:rsidR="0093079B" w:rsidRPr="00790786" w:rsidRDefault="00F87FF6" w:rsidP="00F07D97">
      <w:r w:rsidRPr="00790786">
        <w:t>Morley (</w:t>
      </w:r>
      <w:r w:rsidR="00C36BE8">
        <w:t>1996</w:t>
      </w:r>
      <w:r w:rsidRPr="00790786">
        <w:t xml:space="preserve">) beskrev ligeledes </w:t>
      </w:r>
      <w:r w:rsidR="007326B6" w:rsidRPr="00790786">
        <w:t>forskellige måder, objektrelationer dannet i de tidl</w:t>
      </w:r>
      <w:r w:rsidR="007326B6" w:rsidRPr="00790786">
        <w:t>i</w:t>
      </w:r>
      <w:r w:rsidR="007326B6" w:rsidRPr="00790786">
        <w:t>ge år, kan yde indflydelse på det voksne livs kærlighedsrelationer.</w:t>
      </w:r>
      <w:r w:rsidR="0093079B" w:rsidRPr="00790786">
        <w:t xml:space="preserve"> </w:t>
      </w:r>
    </w:p>
    <w:p w:rsidR="001E3689" w:rsidRDefault="00F5239D" w:rsidP="00F07D97">
      <w:pPr>
        <w:pStyle w:val="Kommentartekst"/>
        <w:rPr>
          <w:sz w:val="24"/>
          <w:szCs w:val="24"/>
        </w:rPr>
      </w:pPr>
      <w:r w:rsidRPr="00122DBA">
        <w:rPr>
          <w:sz w:val="24"/>
          <w:szCs w:val="24"/>
        </w:rPr>
        <w:t>Hvis parterne tidligere har været ude af stand til at håndtere deres egen destruktive misundelse mod en søskende som de (ubevidst) forskyde</w:t>
      </w:r>
      <w:r w:rsidR="00F87FF6" w:rsidRPr="00122DBA">
        <w:rPr>
          <w:sz w:val="24"/>
          <w:szCs w:val="24"/>
        </w:rPr>
        <w:t>r</w:t>
      </w:r>
      <w:r w:rsidRPr="00122DBA">
        <w:rPr>
          <w:sz w:val="24"/>
          <w:szCs w:val="24"/>
        </w:rPr>
        <w:t xml:space="preserve"> eller introjicere som en del af dem selv, vil valget af en partner der </w:t>
      </w:r>
      <w:r w:rsidR="00DF60AA" w:rsidRPr="00122DBA">
        <w:rPr>
          <w:sz w:val="24"/>
          <w:szCs w:val="24"/>
        </w:rPr>
        <w:t>gentager</w:t>
      </w:r>
      <w:r w:rsidRPr="00122DBA">
        <w:rPr>
          <w:sz w:val="24"/>
          <w:szCs w:val="24"/>
        </w:rPr>
        <w:t xml:space="preserve"> eller vender den laterale relation om, formegentligt lide samme skæbne som søskenderelationen. </w:t>
      </w:r>
      <w:r w:rsidR="00106DB1" w:rsidRPr="00122DBA">
        <w:rPr>
          <w:sz w:val="24"/>
          <w:szCs w:val="24"/>
        </w:rPr>
        <w:t>V</w:t>
      </w:r>
      <w:r w:rsidR="00DF60AA" w:rsidRPr="00122DBA">
        <w:rPr>
          <w:sz w:val="24"/>
          <w:szCs w:val="24"/>
        </w:rPr>
        <w:t xml:space="preserve">ed valget af en partner der besidder </w:t>
      </w:r>
      <w:r w:rsidR="001E3689" w:rsidRPr="00122DBA">
        <w:rPr>
          <w:sz w:val="24"/>
          <w:szCs w:val="24"/>
        </w:rPr>
        <w:t>misun</w:t>
      </w:r>
      <w:r w:rsidR="001E3689">
        <w:rPr>
          <w:sz w:val="24"/>
          <w:szCs w:val="24"/>
        </w:rPr>
        <w:t>de</w:t>
      </w:r>
      <w:r w:rsidR="001E3689" w:rsidRPr="00122DBA">
        <w:rPr>
          <w:sz w:val="24"/>
          <w:szCs w:val="24"/>
        </w:rPr>
        <w:t>de</w:t>
      </w:r>
      <w:r w:rsidR="00DF60AA" w:rsidRPr="00122DBA">
        <w:rPr>
          <w:sz w:val="24"/>
          <w:szCs w:val="24"/>
        </w:rPr>
        <w:t xml:space="preserve"> kvaliteter, </w:t>
      </w:r>
      <w:r w:rsidR="00106DB1" w:rsidRPr="00122DBA">
        <w:rPr>
          <w:sz w:val="24"/>
          <w:szCs w:val="24"/>
        </w:rPr>
        <w:t>kan</w:t>
      </w:r>
      <w:r w:rsidR="00DF60AA" w:rsidRPr="00122DBA">
        <w:rPr>
          <w:sz w:val="24"/>
          <w:szCs w:val="24"/>
        </w:rPr>
        <w:t xml:space="preserve"> dette </w:t>
      </w:r>
      <w:r w:rsidR="00106DB1" w:rsidRPr="00122DBA">
        <w:rPr>
          <w:sz w:val="24"/>
          <w:szCs w:val="24"/>
        </w:rPr>
        <w:t xml:space="preserve">altså </w:t>
      </w:r>
      <w:r w:rsidR="00DF60AA" w:rsidRPr="00122DBA">
        <w:rPr>
          <w:sz w:val="24"/>
          <w:szCs w:val="24"/>
        </w:rPr>
        <w:t xml:space="preserve">være en </w:t>
      </w:r>
      <w:r w:rsidRPr="00122DBA">
        <w:rPr>
          <w:sz w:val="24"/>
          <w:szCs w:val="24"/>
        </w:rPr>
        <w:t>tvangsmæssig ge</w:t>
      </w:r>
      <w:r w:rsidRPr="00122DBA">
        <w:rPr>
          <w:sz w:val="24"/>
          <w:szCs w:val="24"/>
        </w:rPr>
        <w:t>n</w:t>
      </w:r>
      <w:r w:rsidRPr="00122DBA">
        <w:rPr>
          <w:sz w:val="24"/>
          <w:szCs w:val="24"/>
        </w:rPr>
        <w:t>tagelse, der vil forstørre problemet, i stedet for at løse det</w:t>
      </w:r>
      <w:r w:rsidR="00F87FF6" w:rsidRPr="00122DBA">
        <w:rPr>
          <w:sz w:val="24"/>
          <w:szCs w:val="24"/>
        </w:rPr>
        <w:t xml:space="preserve">, altså gentagelsestvang, </w:t>
      </w:r>
      <w:r w:rsidR="00F87FF6" w:rsidRPr="00122DBA">
        <w:rPr>
          <w:sz w:val="24"/>
          <w:szCs w:val="24"/>
        </w:rPr>
        <w:lastRenderedPageBreak/>
        <w:t>som beskrevet af Freud</w:t>
      </w:r>
      <w:r w:rsidRPr="00122DBA">
        <w:rPr>
          <w:sz w:val="24"/>
          <w:szCs w:val="24"/>
        </w:rPr>
        <w:t>.</w:t>
      </w:r>
      <w:r w:rsidR="00DF60AA" w:rsidRPr="00122DBA">
        <w:rPr>
          <w:sz w:val="24"/>
          <w:szCs w:val="24"/>
        </w:rPr>
        <w:t xml:space="preserve"> </w:t>
      </w:r>
      <w:r w:rsidR="007326B6" w:rsidRPr="00122DBA">
        <w:rPr>
          <w:sz w:val="24"/>
          <w:szCs w:val="24"/>
        </w:rPr>
        <w:t xml:space="preserve">En gentagelse </w:t>
      </w:r>
      <w:r w:rsidR="00FD5F10" w:rsidRPr="00122DBA">
        <w:rPr>
          <w:sz w:val="24"/>
          <w:szCs w:val="24"/>
        </w:rPr>
        <w:t xml:space="preserve">angives dog oftest at føre til en </w:t>
      </w:r>
      <w:r w:rsidR="007326B6" w:rsidRPr="00122DBA">
        <w:rPr>
          <w:sz w:val="24"/>
          <w:szCs w:val="24"/>
        </w:rPr>
        <w:t>forstørre d</w:t>
      </w:r>
      <w:r w:rsidR="007326B6" w:rsidRPr="00122DBA">
        <w:rPr>
          <w:sz w:val="24"/>
          <w:szCs w:val="24"/>
        </w:rPr>
        <w:t>i</w:t>
      </w:r>
      <w:r w:rsidR="007326B6" w:rsidRPr="00122DBA">
        <w:rPr>
          <w:sz w:val="24"/>
          <w:szCs w:val="24"/>
        </w:rPr>
        <w:t>verse forskel</w:t>
      </w:r>
      <w:r w:rsidR="00122DBA">
        <w:rPr>
          <w:sz w:val="24"/>
          <w:szCs w:val="24"/>
        </w:rPr>
        <w:t>l</w:t>
      </w:r>
      <w:r w:rsidR="00FD5F10" w:rsidRPr="00122DBA">
        <w:rPr>
          <w:sz w:val="24"/>
          <w:szCs w:val="24"/>
        </w:rPr>
        <w:t>e</w:t>
      </w:r>
      <w:r w:rsidRPr="00122DBA">
        <w:rPr>
          <w:sz w:val="24"/>
          <w:szCs w:val="24"/>
        </w:rPr>
        <w:t xml:space="preserve"> (ibid. pp. 207f). </w:t>
      </w:r>
    </w:p>
    <w:p w:rsidR="00E02DEC" w:rsidRPr="00392E41" w:rsidRDefault="00DF60AA" w:rsidP="00F07D97">
      <w:pPr>
        <w:pStyle w:val="Kommentartekst"/>
        <w:rPr>
          <w:sz w:val="24"/>
          <w:szCs w:val="24"/>
          <w:lang w:bidi="he-IL"/>
        </w:rPr>
      </w:pPr>
      <w:r w:rsidRPr="00122DBA">
        <w:rPr>
          <w:sz w:val="24"/>
          <w:szCs w:val="24"/>
        </w:rPr>
        <w:t>Morley anvender til forklaring af søskendeproblematikker ligeledes betegnelsen ”s</w:t>
      </w:r>
      <w:r w:rsidRPr="00122DBA">
        <w:rPr>
          <w:sz w:val="24"/>
          <w:szCs w:val="24"/>
        </w:rPr>
        <w:t>ø</w:t>
      </w:r>
      <w:r w:rsidRPr="00122DBA">
        <w:rPr>
          <w:sz w:val="24"/>
          <w:szCs w:val="24"/>
        </w:rPr>
        <w:t xml:space="preserve">skendetraume”, nemlig at </w:t>
      </w:r>
      <w:r w:rsidR="0093079B" w:rsidRPr="00122DBA">
        <w:rPr>
          <w:sz w:val="24"/>
          <w:szCs w:val="24"/>
        </w:rPr>
        <w:t>der er andre som er den samme, men som også er forske</w:t>
      </w:r>
      <w:r w:rsidR="0093079B" w:rsidRPr="00122DBA">
        <w:rPr>
          <w:sz w:val="24"/>
          <w:szCs w:val="24"/>
        </w:rPr>
        <w:t>l</w:t>
      </w:r>
      <w:r w:rsidR="0093079B" w:rsidRPr="00122DBA">
        <w:rPr>
          <w:sz w:val="24"/>
          <w:szCs w:val="24"/>
        </w:rPr>
        <w:t>lig og separat fra barnet</w:t>
      </w:r>
      <w:r w:rsidRPr="00122DBA">
        <w:rPr>
          <w:sz w:val="24"/>
          <w:szCs w:val="24"/>
        </w:rPr>
        <w:t xml:space="preserve">, som ikke </w:t>
      </w:r>
      <w:r w:rsidR="0093079B" w:rsidRPr="00122DBA">
        <w:rPr>
          <w:sz w:val="24"/>
          <w:szCs w:val="24"/>
        </w:rPr>
        <w:t>kan kontrolleres</w:t>
      </w:r>
      <w:r w:rsidR="00FD5F10" w:rsidRPr="00122DBA">
        <w:rPr>
          <w:sz w:val="24"/>
          <w:szCs w:val="24"/>
        </w:rPr>
        <w:t xml:space="preserve">, med medfølgende </w:t>
      </w:r>
      <w:r w:rsidR="0093079B" w:rsidRPr="00122DBA">
        <w:rPr>
          <w:sz w:val="24"/>
          <w:szCs w:val="24"/>
        </w:rPr>
        <w:t>uundgåeligt initierende had og frygt for den anden</w:t>
      </w:r>
      <w:r w:rsidR="00FD5F10" w:rsidRPr="00122DBA">
        <w:rPr>
          <w:sz w:val="24"/>
          <w:szCs w:val="24"/>
        </w:rPr>
        <w:t>, samt</w:t>
      </w:r>
      <w:r w:rsidR="0093079B" w:rsidRPr="00122DBA">
        <w:rPr>
          <w:sz w:val="24"/>
          <w:szCs w:val="24"/>
        </w:rPr>
        <w:t xml:space="preserve"> en ”enten udsletter jeg ham/hende, eller også udsletter han/hun mig</w:t>
      </w:r>
      <w:r w:rsidR="00FD5F10" w:rsidRPr="00122DBA">
        <w:rPr>
          <w:sz w:val="24"/>
          <w:szCs w:val="24"/>
        </w:rPr>
        <w:t>”</w:t>
      </w:r>
      <w:r w:rsidR="00106DB1" w:rsidRPr="00122DBA">
        <w:rPr>
          <w:sz w:val="24"/>
          <w:szCs w:val="24"/>
        </w:rPr>
        <w:t>.</w:t>
      </w:r>
      <w:r w:rsidR="0093079B" w:rsidRPr="00122DBA">
        <w:rPr>
          <w:sz w:val="24"/>
          <w:szCs w:val="24"/>
        </w:rPr>
        <w:t xml:space="preserve"> Hertil kan overvejs,</w:t>
      </w:r>
      <w:r w:rsidR="00106DB1" w:rsidRPr="00122DBA">
        <w:rPr>
          <w:sz w:val="24"/>
          <w:szCs w:val="24"/>
        </w:rPr>
        <w:t xml:space="preserve"> om dette traume vil </w:t>
      </w:r>
      <w:r w:rsidR="00790786" w:rsidRPr="00122DBA">
        <w:rPr>
          <w:sz w:val="24"/>
          <w:szCs w:val="24"/>
        </w:rPr>
        <w:t>påvirke alle søskende på samme måde. Fx oplever førstefødte søskende en forstyrrelse af deres nærmiljø, med dertil</w:t>
      </w:r>
      <w:r w:rsidR="00FD4EC4" w:rsidRPr="00122DBA">
        <w:rPr>
          <w:sz w:val="24"/>
          <w:szCs w:val="24"/>
        </w:rPr>
        <w:t xml:space="preserve"> </w:t>
      </w:r>
      <w:r w:rsidR="00790786" w:rsidRPr="00122DBA">
        <w:rPr>
          <w:sz w:val="24"/>
          <w:szCs w:val="24"/>
        </w:rPr>
        <w:t xml:space="preserve">kommende oplevelse af </w:t>
      </w:r>
      <w:r w:rsidR="00790786" w:rsidRPr="00122DBA">
        <w:rPr>
          <w:i/>
          <w:sz w:val="24"/>
          <w:szCs w:val="24"/>
        </w:rPr>
        <w:t>dethronement</w:t>
      </w:r>
      <w:r w:rsidR="00790786" w:rsidRPr="00122DBA">
        <w:rPr>
          <w:sz w:val="24"/>
          <w:szCs w:val="24"/>
        </w:rPr>
        <w:t xml:space="preserve"> (jf afsnit </w:t>
      </w:r>
      <w:r w:rsidR="00B67A96">
        <w:rPr>
          <w:sz w:val="24"/>
          <w:szCs w:val="24"/>
        </w:rPr>
        <w:t>3.3</w:t>
      </w:r>
      <w:r w:rsidR="00790786" w:rsidRPr="00122DBA">
        <w:rPr>
          <w:sz w:val="24"/>
          <w:szCs w:val="24"/>
        </w:rPr>
        <w:t>), mens</w:t>
      </w:r>
      <w:r w:rsidR="0093079B" w:rsidRPr="00122DBA">
        <w:rPr>
          <w:sz w:val="24"/>
          <w:szCs w:val="24"/>
        </w:rPr>
        <w:t xml:space="preserve"> sen</w:t>
      </w:r>
      <w:r w:rsidR="0093079B" w:rsidRPr="00122DBA">
        <w:rPr>
          <w:sz w:val="24"/>
          <w:szCs w:val="24"/>
        </w:rPr>
        <w:t>e</w:t>
      </w:r>
      <w:r w:rsidR="0093079B" w:rsidRPr="00122DBA">
        <w:rPr>
          <w:sz w:val="24"/>
          <w:szCs w:val="24"/>
        </w:rPr>
        <w:t>refødte søskende vil blive født ind i en verden allerede befolket af søskende</w:t>
      </w:r>
      <w:r w:rsidR="00106DB1" w:rsidRPr="00122DBA">
        <w:rPr>
          <w:sz w:val="24"/>
          <w:szCs w:val="24"/>
        </w:rPr>
        <w:t>, og de</w:t>
      </w:r>
      <w:r w:rsidR="00106DB1" w:rsidRPr="00122DBA">
        <w:rPr>
          <w:sz w:val="24"/>
          <w:szCs w:val="24"/>
        </w:rPr>
        <w:t>r</w:t>
      </w:r>
      <w:r w:rsidR="00106DB1" w:rsidRPr="00122DBA">
        <w:rPr>
          <w:sz w:val="24"/>
          <w:szCs w:val="24"/>
        </w:rPr>
        <w:t>for anser eksistensen af disse for en normaltilstand.</w:t>
      </w:r>
      <w:r w:rsidR="00FD5F10" w:rsidRPr="00122DBA">
        <w:rPr>
          <w:sz w:val="24"/>
          <w:szCs w:val="24"/>
        </w:rPr>
        <w:t xml:space="preserve"> </w:t>
      </w:r>
      <w:r w:rsidR="001E3689">
        <w:rPr>
          <w:sz w:val="24"/>
          <w:szCs w:val="24"/>
        </w:rPr>
        <w:t>B</w:t>
      </w:r>
      <w:r w:rsidR="00FD5F10" w:rsidRPr="00122DBA">
        <w:rPr>
          <w:sz w:val="24"/>
          <w:szCs w:val="24"/>
        </w:rPr>
        <w:t xml:space="preserve">eskrivelsen af et ønske om at udslette rivalen </w:t>
      </w:r>
      <w:r w:rsidR="00701859" w:rsidRPr="00122DBA">
        <w:rPr>
          <w:sz w:val="24"/>
          <w:szCs w:val="24"/>
        </w:rPr>
        <w:t xml:space="preserve">blev </w:t>
      </w:r>
      <w:r w:rsidR="00790786" w:rsidRPr="00122DBA">
        <w:rPr>
          <w:sz w:val="24"/>
          <w:szCs w:val="24"/>
        </w:rPr>
        <w:t>også</w:t>
      </w:r>
      <w:r w:rsidR="00701859" w:rsidRPr="00122DBA">
        <w:rPr>
          <w:sz w:val="24"/>
          <w:szCs w:val="24"/>
        </w:rPr>
        <w:t xml:space="preserve"> </w:t>
      </w:r>
      <w:r w:rsidR="001E3689">
        <w:rPr>
          <w:sz w:val="24"/>
          <w:szCs w:val="24"/>
        </w:rPr>
        <w:t>nævnt</w:t>
      </w:r>
      <w:r w:rsidR="00701859" w:rsidRPr="00122DBA">
        <w:rPr>
          <w:sz w:val="24"/>
          <w:szCs w:val="24"/>
        </w:rPr>
        <w:t xml:space="preserve"> af Sharpe og Rosenblatt vedrørende </w:t>
      </w:r>
      <w:r w:rsidR="00FD5F10" w:rsidRPr="00122DBA">
        <w:rPr>
          <w:sz w:val="24"/>
          <w:szCs w:val="24"/>
        </w:rPr>
        <w:t>konflikter</w:t>
      </w:r>
      <w:r w:rsidR="00FD5F10" w:rsidRPr="00122DBA">
        <w:rPr>
          <w:sz w:val="24"/>
          <w:szCs w:val="24"/>
          <w:lang w:bidi="he-IL"/>
        </w:rPr>
        <w:t xml:space="preserve"> på præødipalt niveau –</w:t>
      </w:r>
      <w:r w:rsidR="00701859" w:rsidRPr="00122DBA">
        <w:rPr>
          <w:sz w:val="24"/>
          <w:szCs w:val="24"/>
          <w:lang w:bidi="he-IL"/>
        </w:rPr>
        <w:t xml:space="preserve"> </w:t>
      </w:r>
      <w:r w:rsidR="00790786" w:rsidRPr="00122DBA">
        <w:rPr>
          <w:sz w:val="24"/>
          <w:szCs w:val="24"/>
          <w:lang w:bidi="he-IL"/>
        </w:rPr>
        <w:t>altså</w:t>
      </w:r>
      <w:r w:rsidR="00FD5F10" w:rsidRPr="00122DBA">
        <w:rPr>
          <w:sz w:val="24"/>
          <w:szCs w:val="24"/>
          <w:lang w:bidi="he-IL"/>
        </w:rPr>
        <w:t xml:space="preserve"> mens barnet er meget lille</w:t>
      </w:r>
      <w:r w:rsidR="00790786" w:rsidRPr="00122DBA">
        <w:rPr>
          <w:sz w:val="24"/>
          <w:szCs w:val="24"/>
          <w:lang w:bidi="he-IL"/>
        </w:rPr>
        <w:t>, og ikke oplever søskende som objekter i si</w:t>
      </w:r>
      <w:r w:rsidR="00B67A96">
        <w:rPr>
          <w:sz w:val="24"/>
          <w:szCs w:val="24"/>
          <w:lang w:bidi="he-IL"/>
        </w:rPr>
        <w:t>g selv (jf afsnit 3.4.2</w:t>
      </w:r>
      <w:r w:rsidR="001E3689">
        <w:rPr>
          <w:sz w:val="24"/>
          <w:szCs w:val="24"/>
          <w:lang w:bidi="he-IL"/>
        </w:rPr>
        <w:t xml:space="preserve">). </w:t>
      </w:r>
      <w:r w:rsidR="00122DBA" w:rsidRPr="00122DBA">
        <w:rPr>
          <w:sz w:val="24"/>
          <w:szCs w:val="24"/>
        </w:rPr>
        <w:t xml:space="preserve">Til </w:t>
      </w:r>
      <w:r w:rsidR="00122DBA" w:rsidRPr="00122DBA">
        <w:rPr>
          <w:i/>
          <w:sz w:val="24"/>
          <w:szCs w:val="24"/>
        </w:rPr>
        <w:t>Dethronement</w:t>
      </w:r>
      <w:r w:rsidR="00122DBA" w:rsidRPr="00122DBA">
        <w:rPr>
          <w:sz w:val="24"/>
          <w:szCs w:val="24"/>
        </w:rPr>
        <w:t xml:space="preserve"> kan overvejes, </w:t>
      </w:r>
      <w:r w:rsidR="001E3689">
        <w:rPr>
          <w:sz w:val="24"/>
          <w:szCs w:val="24"/>
        </w:rPr>
        <w:t>at hvis forældre ikke har taget adækva</w:t>
      </w:r>
      <w:r w:rsidR="00122DBA" w:rsidRPr="00122DBA">
        <w:rPr>
          <w:sz w:val="24"/>
          <w:szCs w:val="24"/>
        </w:rPr>
        <w:t xml:space="preserve">t hånd om det ældre </w:t>
      </w:r>
      <w:r w:rsidR="001E3689">
        <w:rPr>
          <w:sz w:val="24"/>
          <w:szCs w:val="24"/>
        </w:rPr>
        <w:t>barns</w:t>
      </w:r>
      <w:r w:rsidR="00122DBA" w:rsidRPr="00122DBA">
        <w:rPr>
          <w:sz w:val="24"/>
          <w:szCs w:val="24"/>
        </w:rPr>
        <w:t xml:space="preserve"> rivaliserende følelser, </w:t>
      </w:r>
      <w:r w:rsidR="001E3689">
        <w:rPr>
          <w:sz w:val="24"/>
          <w:szCs w:val="24"/>
        </w:rPr>
        <w:t>vil disse</w:t>
      </w:r>
      <w:r w:rsidR="00122DBA" w:rsidRPr="00122DBA">
        <w:rPr>
          <w:sz w:val="24"/>
          <w:szCs w:val="24"/>
        </w:rPr>
        <w:t xml:space="preserve"> uløste søskendekonflikter senere vil kunne opblusse i voksenlivet, således at individets rel</w:t>
      </w:r>
      <w:r w:rsidR="00122DBA" w:rsidRPr="00122DBA">
        <w:rPr>
          <w:sz w:val="24"/>
          <w:szCs w:val="24"/>
        </w:rPr>
        <w:t>a</w:t>
      </w:r>
      <w:r w:rsidR="00122DBA" w:rsidRPr="00122DBA">
        <w:rPr>
          <w:sz w:val="24"/>
          <w:szCs w:val="24"/>
        </w:rPr>
        <w:t xml:space="preserve">tioner generelt kan blive præget af en form for </w:t>
      </w:r>
      <w:r w:rsidR="001E3689" w:rsidRPr="00122DBA">
        <w:rPr>
          <w:sz w:val="24"/>
          <w:szCs w:val="24"/>
        </w:rPr>
        <w:t>konkurrence</w:t>
      </w:r>
      <w:r w:rsidR="00122DBA" w:rsidRPr="00122DBA">
        <w:rPr>
          <w:sz w:val="24"/>
          <w:szCs w:val="24"/>
        </w:rPr>
        <w:t>, måske specielt i de int</w:t>
      </w:r>
      <w:r w:rsidR="00122DBA" w:rsidRPr="00122DBA">
        <w:rPr>
          <w:sz w:val="24"/>
          <w:szCs w:val="24"/>
        </w:rPr>
        <w:t>i</w:t>
      </w:r>
      <w:r w:rsidR="00122DBA" w:rsidRPr="00122DBA">
        <w:rPr>
          <w:sz w:val="24"/>
          <w:szCs w:val="24"/>
        </w:rPr>
        <w:t xml:space="preserve">me relationer, hvor en tvangspræget gentagelse kan medføre, at den </w:t>
      </w:r>
      <w:r w:rsidR="001E3689" w:rsidRPr="00122DBA">
        <w:rPr>
          <w:sz w:val="24"/>
          <w:szCs w:val="24"/>
        </w:rPr>
        <w:t>internaliserede</w:t>
      </w:r>
      <w:r w:rsidR="00122DBA" w:rsidRPr="00122DBA">
        <w:rPr>
          <w:sz w:val="24"/>
          <w:szCs w:val="24"/>
        </w:rPr>
        <w:t xml:space="preserve"> rivaliserende indtrænger forsøges at vindes over. Dette kan skabe problemer, hvis </w:t>
      </w:r>
      <w:r w:rsidR="00122DBA" w:rsidRPr="00392E41">
        <w:rPr>
          <w:sz w:val="24"/>
          <w:szCs w:val="24"/>
        </w:rPr>
        <w:t xml:space="preserve">parforholdet på denne vis </w:t>
      </w:r>
      <w:r w:rsidR="001E3689" w:rsidRPr="00392E41">
        <w:rPr>
          <w:sz w:val="24"/>
          <w:szCs w:val="24"/>
        </w:rPr>
        <w:t>bliver</w:t>
      </w:r>
      <w:r w:rsidR="00122DBA" w:rsidRPr="00392E41">
        <w:rPr>
          <w:sz w:val="24"/>
          <w:szCs w:val="24"/>
        </w:rPr>
        <w:t xml:space="preserve"> præget af konkurre</w:t>
      </w:r>
      <w:r w:rsidR="001E3689">
        <w:rPr>
          <w:sz w:val="24"/>
          <w:szCs w:val="24"/>
        </w:rPr>
        <w:t>nce og kamp, specielt hvis man ubevidst, som M</w:t>
      </w:r>
      <w:r w:rsidR="00122DBA" w:rsidRPr="00392E41">
        <w:rPr>
          <w:sz w:val="24"/>
          <w:szCs w:val="24"/>
        </w:rPr>
        <w:t xml:space="preserve">orley angav, </w:t>
      </w:r>
      <w:r w:rsidR="001E3689">
        <w:rPr>
          <w:sz w:val="24"/>
          <w:szCs w:val="24"/>
        </w:rPr>
        <w:t xml:space="preserve">tiltrækkes </w:t>
      </w:r>
      <w:r w:rsidR="00392E41" w:rsidRPr="00392E41">
        <w:rPr>
          <w:sz w:val="24"/>
          <w:szCs w:val="24"/>
        </w:rPr>
        <w:t>af en partner der synes at dele ens emotione</w:t>
      </w:r>
      <w:r w:rsidR="00392E41" w:rsidRPr="00392E41">
        <w:rPr>
          <w:sz w:val="24"/>
          <w:szCs w:val="24"/>
        </w:rPr>
        <w:t>l</w:t>
      </w:r>
      <w:r w:rsidR="00392E41" w:rsidRPr="00392E41">
        <w:rPr>
          <w:sz w:val="24"/>
          <w:szCs w:val="24"/>
        </w:rPr>
        <w:t xml:space="preserve">le og familiære baggrund, med tilsvarende emotionelle opgaver, men som ofte har fundet en anden måde at håndtere det på, og dermed altså ligeledes har en kamp at vinde. </w:t>
      </w:r>
      <w:r w:rsidR="00122DBA" w:rsidRPr="00392E41">
        <w:rPr>
          <w:sz w:val="24"/>
          <w:szCs w:val="24"/>
          <w:highlight w:val="yellow"/>
        </w:rPr>
        <w:t xml:space="preserve"> </w:t>
      </w:r>
    </w:p>
    <w:p w:rsidR="00392E41" w:rsidRDefault="00FD4EC4" w:rsidP="00F07D97">
      <w:pPr>
        <w:pStyle w:val="Kommentartekst"/>
        <w:rPr>
          <w:sz w:val="24"/>
          <w:szCs w:val="24"/>
        </w:rPr>
      </w:pPr>
      <w:r w:rsidRPr="00392E41">
        <w:rPr>
          <w:sz w:val="24"/>
          <w:szCs w:val="24"/>
        </w:rPr>
        <w:t xml:space="preserve">Det bliver ligeledes beskrevet, at </w:t>
      </w:r>
      <w:r w:rsidR="00790786" w:rsidRPr="00392E41">
        <w:rPr>
          <w:sz w:val="24"/>
          <w:szCs w:val="24"/>
        </w:rPr>
        <w:t>når par har fælles</w:t>
      </w:r>
      <w:r w:rsidRPr="00392E41">
        <w:rPr>
          <w:sz w:val="24"/>
          <w:szCs w:val="24"/>
        </w:rPr>
        <w:t xml:space="preserve"> dilemmaer eller konflikter</w:t>
      </w:r>
      <w:r w:rsidR="00790786" w:rsidRPr="00392E41">
        <w:rPr>
          <w:sz w:val="24"/>
          <w:szCs w:val="24"/>
        </w:rPr>
        <w:t xml:space="preserve">, kan disse splittes og projiceres ud i parforholdet i en projekt identifikation, således at den ene </w:t>
      </w:r>
      <w:r w:rsidR="0093079B" w:rsidRPr="00392E41">
        <w:rPr>
          <w:sz w:val="24"/>
          <w:szCs w:val="24"/>
        </w:rPr>
        <w:t xml:space="preserve">holder det negative, og den anden det positive. </w:t>
      </w:r>
      <w:r w:rsidR="00790786" w:rsidRPr="00392E41">
        <w:rPr>
          <w:sz w:val="24"/>
          <w:szCs w:val="24"/>
        </w:rPr>
        <w:t xml:space="preserve">På denne måde kommer de intrapsykiske </w:t>
      </w:r>
      <w:r w:rsidR="001E3689" w:rsidRPr="00392E41">
        <w:rPr>
          <w:sz w:val="24"/>
          <w:szCs w:val="24"/>
        </w:rPr>
        <w:t>konflikter</w:t>
      </w:r>
      <w:r w:rsidRPr="00392E41">
        <w:rPr>
          <w:sz w:val="24"/>
          <w:szCs w:val="24"/>
        </w:rPr>
        <w:t xml:space="preserve"> ud me</w:t>
      </w:r>
      <w:r w:rsidR="00790786" w:rsidRPr="00392E41">
        <w:rPr>
          <w:sz w:val="24"/>
          <w:szCs w:val="24"/>
        </w:rPr>
        <w:t xml:space="preserve">llem </w:t>
      </w:r>
      <w:r w:rsidRPr="00392E41">
        <w:rPr>
          <w:sz w:val="24"/>
          <w:szCs w:val="24"/>
        </w:rPr>
        <w:t>p</w:t>
      </w:r>
      <w:r w:rsidR="001E3689">
        <w:rPr>
          <w:sz w:val="24"/>
          <w:szCs w:val="24"/>
        </w:rPr>
        <w:t>a</w:t>
      </w:r>
      <w:r w:rsidRPr="00392E41">
        <w:rPr>
          <w:sz w:val="24"/>
          <w:szCs w:val="24"/>
        </w:rPr>
        <w:t>rret</w:t>
      </w:r>
      <w:r w:rsidR="00790786" w:rsidRPr="00392E41">
        <w:rPr>
          <w:sz w:val="24"/>
          <w:szCs w:val="24"/>
        </w:rPr>
        <w:t xml:space="preserve">, og kan nu </w:t>
      </w:r>
      <w:r w:rsidRPr="00392E41">
        <w:rPr>
          <w:sz w:val="24"/>
          <w:szCs w:val="24"/>
        </w:rPr>
        <w:t>angribes</w:t>
      </w:r>
      <w:r w:rsidR="00790786" w:rsidRPr="00392E41">
        <w:rPr>
          <w:sz w:val="24"/>
          <w:szCs w:val="24"/>
        </w:rPr>
        <w:t xml:space="preserve"> </w:t>
      </w:r>
      <w:r w:rsidRPr="00392E41">
        <w:rPr>
          <w:sz w:val="24"/>
          <w:szCs w:val="24"/>
        </w:rPr>
        <w:t>direkte.</w:t>
      </w:r>
      <w:r w:rsidR="00790786" w:rsidRPr="00392E41">
        <w:rPr>
          <w:sz w:val="24"/>
          <w:szCs w:val="24"/>
        </w:rPr>
        <w:t xml:space="preserve"> </w:t>
      </w:r>
      <w:r w:rsidR="0093079B" w:rsidRPr="00392E41">
        <w:rPr>
          <w:sz w:val="24"/>
          <w:szCs w:val="24"/>
        </w:rPr>
        <w:t>I en sådan situation,</w:t>
      </w:r>
      <w:r w:rsidR="00790786" w:rsidRPr="00392E41">
        <w:rPr>
          <w:sz w:val="24"/>
          <w:szCs w:val="24"/>
        </w:rPr>
        <w:t xml:space="preserve"> angives dog,</w:t>
      </w:r>
      <w:r w:rsidR="0093079B" w:rsidRPr="00392E41">
        <w:rPr>
          <w:sz w:val="24"/>
          <w:szCs w:val="24"/>
        </w:rPr>
        <w:t xml:space="preserve"> vil mønsteret i den gamle søskendekonflikt, frem for at blive helbredt, i stedet</w:t>
      </w:r>
      <w:r w:rsidR="00790786" w:rsidRPr="00392E41">
        <w:rPr>
          <w:sz w:val="24"/>
          <w:szCs w:val="24"/>
        </w:rPr>
        <w:t xml:space="preserve"> alene</w:t>
      </w:r>
      <w:r w:rsidR="0093079B" w:rsidRPr="00392E41">
        <w:rPr>
          <w:sz w:val="24"/>
          <w:szCs w:val="24"/>
        </w:rPr>
        <w:t xml:space="preserve"> bliver gentaget</w:t>
      </w:r>
      <w:r w:rsidRPr="00392E41">
        <w:rPr>
          <w:sz w:val="24"/>
          <w:szCs w:val="24"/>
        </w:rPr>
        <w:t>, det er altså ikke en positiv og givende måde at håndtere disse dilemmaer på</w:t>
      </w:r>
      <w:r w:rsidR="001E3689">
        <w:rPr>
          <w:sz w:val="24"/>
          <w:szCs w:val="24"/>
        </w:rPr>
        <w:t xml:space="preserve">. </w:t>
      </w:r>
      <w:r w:rsidR="00392E41" w:rsidRPr="00392E41">
        <w:rPr>
          <w:sz w:val="24"/>
          <w:szCs w:val="24"/>
        </w:rPr>
        <w:t xml:space="preserve">Det kan dog også overvejes, om </w:t>
      </w:r>
      <w:r w:rsidR="00392E41">
        <w:rPr>
          <w:sz w:val="24"/>
          <w:szCs w:val="24"/>
        </w:rPr>
        <w:t>parrets</w:t>
      </w:r>
      <w:r w:rsidR="001E3689">
        <w:rPr>
          <w:sz w:val="24"/>
          <w:szCs w:val="24"/>
        </w:rPr>
        <w:t xml:space="preserve"> u</w:t>
      </w:r>
      <w:r w:rsidR="00392E41" w:rsidRPr="00392E41">
        <w:rPr>
          <w:sz w:val="24"/>
          <w:szCs w:val="24"/>
        </w:rPr>
        <w:t>bevidste fit, ligeledes</w:t>
      </w:r>
      <w:r w:rsidR="00D809AE">
        <w:rPr>
          <w:sz w:val="24"/>
          <w:szCs w:val="24"/>
        </w:rPr>
        <w:t xml:space="preserve"> på bag</w:t>
      </w:r>
      <w:r w:rsidR="001E3689">
        <w:rPr>
          <w:sz w:val="24"/>
          <w:szCs w:val="24"/>
        </w:rPr>
        <w:t>grund af gentagelsestvangen</w:t>
      </w:r>
      <w:r w:rsidR="00392E41" w:rsidRPr="00392E41">
        <w:rPr>
          <w:sz w:val="24"/>
          <w:szCs w:val="24"/>
        </w:rPr>
        <w:t xml:space="preserve"> kan blive en selvopfyldende profeti – </w:t>
      </w:r>
      <w:r w:rsidR="001E3689" w:rsidRPr="00392E41">
        <w:rPr>
          <w:sz w:val="24"/>
          <w:szCs w:val="24"/>
        </w:rPr>
        <w:t>altså</w:t>
      </w:r>
      <w:r w:rsidR="00392E41" w:rsidRPr="00392E41">
        <w:rPr>
          <w:sz w:val="24"/>
          <w:szCs w:val="24"/>
        </w:rPr>
        <w:t xml:space="preserve"> at parrene via deres fælles projektive identifikationer får presset </w:t>
      </w:r>
      <w:r w:rsidR="001E3689" w:rsidRPr="00392E41">
        <w:rPr>
          <w:sz w:val="24"/>
          <w:szCs w:val="24"/>
        </w:rPr>
        <w:t>hinanden</w:t>
      </w:r>
      <w:r w:rsidR="00392E41" w:rsidRPr="00392E41">
        <w:rPr>
          <w:sz w:val="24"/>
          <w:szCs w:val="24"/>
        </w:rPr>
        <w:t xml:space="preserve"> ud i </w:t>
      </w:r>
      <w:r w:rsidR="00392E41" w:rsidRPr="00392E41">
        <w:rPr>
          <w:sz w:val="24"/>
          <w:szCs w:val="24"/>
        </w:rPr>
        <w:lastRenderedPageBreak/>
        <w:t xml:space="preserve">de </w:t>
      </w:r>
      <w:r w:rsidR="001E3689">
        <w:rPr>
          <w:sz w:val="24"/>
          <w:szCs w:val="24"/>
        </w:rPr>
        <w:t>problematiske</w:t>
      </w:r>
      <w:r w:rsidR="00392E41" w:rsidRPr="00392E41">
        <w:rPr>
          <w:sz w:val="24"/>
          <w:szCs w:val="24"/>
        </w:rPr>
        <w:t xml:space="preserve"> søskenderoller fra deres respektive </w:t>
      </w:r>
      <w:r w:rsidR="001E3689">
        <w:rPr>
          <w:sz w:val="24"/>
          <w:szCs w:val="24"/>
        </w:rPr>
        <w:t>barndom frir at løse dem på ny</w:t>
      </w:r>
      <w:r w:rsidR="00392E41">
        <w:rPr>
          <w:sz w:val="24"/>
          <w:szCs w:val="24"/>
        </w:rPr>
        <w:t xml:space="preserve">, således at det altså ikke </w:t>
      </w:r>
      <w:r w:rsidR="001E3689">
        <w:rPr>
          <w:sz w:val="24"/>
          <w:szCs w:val="24"/>
        </w:rPr>
        <w:t>nødvendigvis</w:t>
      </w:r>
      <w:r w:rsidR="00392E41">
        <w:rPr>
          <w:sz w:val="24"/>
          <w:szCs w:val="24"/>
        </w:rPr>
        <w:t xml:space="preserve"> behøver at være et fælles dilemma, men selve den</w:t>
      </w:r>
      <w:r w:rsidR="001E3689">
        <w:rPr>
          <w:sz w:val="24"/>
          <w:szCs w:val="24"/>
        </w:rPr>
        <w:t xml:space="preserve"> </w:t>
      </w:r>
      <w:r w:rsidR="00392E41">
        <w:rPr>
          <w:sz w:val="24"/>
          <w:szCs w:val="24"/>
        </w:rPr>
        <w:t xml:space="preserve">projektive identifikation der skaber problemer i relationen. </w:t>
      </w:r>
      <w:r w:rsidR="00392E41" w:rsidRPr="00392E41">
        <w:rPr>
          <w:sz w:val="24"/>
          <w:szCs w:val="24"/>
        </w:rPr>
        <w:t xml:space="preserve"> </w:t>
      </w:r>
      <w:r w:rsidR="00392E41" w:rsidRPr="00392E41">
        <w:rPr>
          <w:sz w:val="24"/>
          <w:szCs w:val="24"/>
          <w:highlight w:val="yellow"/>
        </w:rPr>
        <w:t xml:space="preserve"> </w:t>
      </w:r>
    </w:p>
    <w:p w:rsidR="00D809AE" w:rsidRPr="00D809AE" w:rsidRDefault="00D809AE" w:rsidP="00F07D97">
      <w:pPr>
        <w:pStyle w:val="Kommentartekst"/>
        <w:rPr>
          <w:sz w:val="24"/>
          <w:szCs w:val="24"/>
          <w:lang w:bidi="he-IL"/>
        </w:rPr>
      </w:pPr>
      <w:r>
        <w:rPr>
          <w:sz w:val="24"/>
          <w:szCs w:val="24"/>
        </w:rPr>
        <w:t>Morley (</w:t>
      </w:r>
      <w:r w:rsidR="00C36BE8">
        <w:rPr>
          <w:sz w:val="24"/>
          <w:szCs w:val="24"/>
        </w:rPr>
        <w:t>1996</w:t>
      </w:r>
      <w:r>
        <w:rPr>
          <w:sz w:val="24"/>
          <w:szCs w:val="24"/>
        </w:rPr>
        <w:t xml:space="preserve">) beskrev ligeledes, hvordan tilkomsten af et barn kan skabe problemer i parforholdet, bl.a. hvis en af parterne i sit tidligere liv har følt sig ekskluderet – altså en form for </w:t>
      </w:r>
      <w:r>
        <w:rPr>
          <w:i/>
          <w:sz w:val="24"/>
          <w:szCs w:val="24"/>
        </w:rPr>
        <w:t>dethronement</w:t>
      </w:r>
      <w:r>
        <w:rPr>
          <w:sz w:val="24"/>
          <w:szCs w:val="24"/>
        </w:rPr>
        <w:t>. Hertil kan overvejes, om det ligeledes vil være uløste præødipale og ødipale trekanter der aktiveres her.</w:t>
      </w:r>
    </w:p>
    <w:p w:rsidR="00A31971" w:rsidRDefault="00A31971" w:rsidP="00F07D97"/>
    <w:p w:rsidR="0093079B" w:rsidRPr="0093079B" w:rsidRDefault="0093079B" w:rsidP="00F07D97"/>
    <w:p w:rsidR="007F3683" w:rsidRDefault="00C221D0" w:rsidP="00F07D97">
      <w:pPr>
        <w:pStyle w:val="Overskrift2"/>
      </w:pPr>
      <w:bookmarkStart w:id="79" w:name="_Toc367403094"/>
      <w:bookmarkStart w:id="80" w:name="_Toc369071765"/>
      <w:r>
        <w:t>5</w:t>
      </w:r>
      <w:r w:rsidR="00581DAB">
        <w:t>.3</w:t>
      </w:r>
      <w:r w:rsidR="002858D8">
        <w:t xml:space="preserve"> Søskenderelationer i barndommens</w:t>
      </w:r>
      <w:r w:rsidR="007F3683">
        <w:t xml:space="preserve"> påvirkning af </w:t>
      </w:r>
      <w:r w:rsidR="002858D8">
        <w:t xml:space="preserve">individets </w:t>
      </w:r>
      <w:r w:rsidR="007F3683">
        <w:t>forhol</w:t>
      </w:r>
      <w:r w:rsidR="002858D8">
        <w:t>d</w:t>
      </w:r>
      <w:r w:rsidR="007F3683">
        <w:t xml:space="preserve"> til </w:t>
      </w:r>
      <w:r w:rsidR="002858D8">
        <w:t xml:space="preserve">egne senere </w:t>
      </w:r>
      <w:r w:rsidR="007F3683">
        <w:t>børn</w:t>
      </w:r>
      <w:bookmarkEnd w:id="79"/>
      <w:bookmarkEnd w:id="80"/>
    </w:p>
    <w:p w:rsidR="00231400" w:rsidRPr="00231400" w:rsidRDefault="00231400" w:rsidP="00231400"/>
    <w:p w:rsidR="00086A4E" w:rsidRDefault="00BF7597" w:rsidP="00F07D97">
      <w:pPr>
        <w:rPr>
          <w:lang w:bidi="he-IL"/>
        </w:rPr>
      </w:pPr>
      <w:r>
        <w:t>I Sharpe og Rosenblatt (1994)s</w:t>
      </w:r>
      <w:r w:rsidR="00086A4E">
        <w:t xml:space="preserve"> case om Alice, blev nævnt hvordan </w:t>
      </w:r>
      <w:r>
        <w:rPr>
          <w:lang w:bidi="he-IL"/>
        </w:rPr>
        <w:t>Alice</w:t>
      </w:r>
      <w:r w:rsidR="00086A4E" w:rsidRPr="002E75BB">
        <w:rPr>
          <w:lang w:bidi="he-IL"/>
        </w:rPr>
        <w:t xml:space="preserve"> relaterede sig til sine egne to sønner ved at splitte sit søskende forhold, tildele det </w:t>
      </w:r>
      <w:r w:rsidR="00086A4E">
        <w:rPr>
          <w:lang w:bidi="he-IL"/>
        </w:rPr>
        <w:t xml:space="preserve">devaluerede, </w:t>
      </w:r>
      <w:r w:rsidR="00086A4E" w:rsidRPr="002E75BB">
        <w:rPr>
          <w:lang w:bidi="he-IL"/>
        </w:rPr>
        <w:t>hadefulde billede af sin storebror til sin ældste søn og det idealiserede billede til den yngste søn. (ibid. p. 518f).</w:t>
      </w:r>
      <w:r>
        <w:rPr>
          <w:lang w:bidi="he-IL"/>
        </w:rPr>
        <w:t xml:space="preserve"> Dette emne, at problematiske søskenderelationer kan sk</w:t>
      </w:r>
      <w:r>
        <w:rPr>
          <w:lang w:bidi="he-IL"/>
        </w:rPr>
        <w:t>a</w:t>
      </w:r>
      <w:r>
        <w:rPr>
          <w:lang w:bidi="he-IL"/>
        </w:rPr>
        <w:t xml:space="preserve">be problemer i forholdet til egne senere børn, vil blive behandlet i nærværende afsnit.  </w:t>
      </w:r>
    </w:p>
    <w:p w:rsidR="001E701A" w:rsidRDefault="001E701A" w:rsidP="00F07D97"/>
    <w:p w:rsidR="00517174" w:rsidRDefault="001E701A" w:rsidP="00F07D97">
      <w:pPr>
        <w:rPr>
          <w:lang w:bidi="he-IL"/>
        </w:rPr>
      </w:pPr>
      <w:r>
        <w:t xml:space="preserve">Agger (1988) angiver, at </w:t>
      </w:r>
      <w:r w:rsidR="00F33B65">
        <w:t>foræld</w:t>
      </w:r>
      <w:r>
        <w:t>re</w:t>
      </w:r>
      <w:r w:rsidR="00F33B65">
        <w:t>s forventning til søskenderolle</w:t>
      </w:r>
      <w:r>
        <w:t>rne</w:t>
      </w:r>
      <w:r w:rsidR="00F33B65">
        <w:t xml:space="preserve"> fra deres egen fortid </w:t>
      </w:r>
      <w:r>
        <w:t xml:space="preserve">har stor betydning </w:t>
      </w:r>
      <w:r w:rsidR="00F33B65">
        <w:t xml:space="preserve">og </w:t>
      </w:r>
      <w:r>
        <w:t xml:space="preserve">kan være en </w:t>
      </w:r>
      <w:r w:rsidR="00F33B65">
        <w:t>potentiel fare for et barns sunde vækst. Som Mahler angives at rapporteret i hendes forskning, er det moderen</w:t>
      </w:r>
      <w:r>
        <w:t>,</w:t>
      </w:r>
      <w:r w:rsidR="00F33B65">
        <w:t xml:space="preserve"> der ud af barnets uendelige potentiale</w:t>
      </w:r>
      <w:r>
        <w:t>r,</w:t>
      </w:r>
      <w:r w:rsidR="00F33B65">
        <w:t xml:space="preserve"> aktiverer de der afspejler hendes </w:t>
      </w:r>
      <w:r w:rsidR="00F33B65" w:rsidRPr="0022280E">
        <w:rPr>
          <w:i/>
        </w:rPr>
        <w:t>egne</w:t>
      </w:r>
      <w:r w:rsidR="00F33B65">
        <w:t xml:space="preserve"> unikke og individuelle behov (Mahler et al., 1975., if Agger, 1988, p. 5). Denne ubevidste forældrepåvir</w:t>
      </w:r>
      <w:r w:rsidR="00F33B65">
        <w:t>k</w:t>
      </w:r>
      <w:r w:rsidR="00F33B65">
        <w:t xml:space="preserve">ning vil tvinge barnet til at udvikle sig på en sådan måde, at det opfylder de implicitte roller tilskrevet det (Agger, 1988,. p. 5).  </w:t>
      </w:r>
      <w:r>
        <w:t xml:space="preserve">Hertil nævnes det ligeledes af Sharpe og Rosenblatt (1994), at </w:t>
      </w:r>
      <w:r w:rsidR="00517174" w:rsidRPr="007F3423">
        <w:rPr>
          <w:lang w:bidi="he-IL"/>
        </w:rPr>
        <w:t xml:space="preserve">uløste </w:t>
      </w:r>
      <w:r w:rsidR="00517174">
        <w:rPr>
          <w:lang w:bidi="he-IL"/>
        </w:rPr>
        <w:t>ødipale søskende</w:t>
      </w:r>
      <w:r w:rsidR="00517174" w:rsidRPr="007F3423">
        <w:rPr>
          <w:lang w:bidi="he-IL"/>
        </w:rPr>
        <w:t>konflikter, ligesom uløste ødipale ko</w:t>
      </w:r>
      <w:r w:rsidR="00517174" w:rsidRPr="007F3423">
        <w:rPr>
          <w:lang w:bidi="he-IL"/>
        </w:rPr>
        <w:t>n</w:t>
      </w:r>
      <w:r w:rsidR="00517174" w:rsidRPr="007F3423">
        <w:rPr>
          <w:lang w:bidi="he-IL"/>
        </w:rPr>
        <w:t xml:space="preserve">flikter med forældre, ofte </w:t>
      </w:r>
      <w:r>
        <w:rPr>
          <w:lang w:bidi="he-IL"/>
        </w:rPr>
        <w:t xml:space="preserve">kan føre </w:t>
      </w:r>
      <w:r w:rsidR="00517174" w:rsidRPr="007F3423">
        <w:rPr>
          <w:lang w:bidi="he-IL"/>
        </w:rPr>
        <w:t>til en sammenfatning af disse konflikter i den e</w:t>
      </w:r>
      <w:r w:rsidR="00517174" w:rsidRPr="007F3423">
        <w:rPr>
          <w:lang w:bidi="he-IL"/>
        </w:rPr>
        <w:t>n</w:t>
      </w:r>
      <w:r w:rsidR="00517174" w:rsidRPr="007F3423">
        <w:rPr>
          <w:lang w:bidi="he-IL"/>
        </w:rPr>
        <w:t>keltes forhol</w:t>
      </w:r>
      <w:r w:rsidR="00517174">
        <w:rPr>
          <w:lang w:bidi="he-IL"/>
        </w:rPr>
        <w:t xml:space="preserve">d til </w:t>
      </w:r>
      <w:r>
        <w:rPr>
          <w:lang w:bidi="he-IL"/>
        </w:rPr>
        <w:t>dennes</w:t>
      </w:r>
      <w:r w:rsidR="00BD1DFC">
        <w:rPr>
          <w:lang w:bidi="he-IL"/>
        </w:rPr>
        <w:t xml:space="preserve"> børn</w:t>
      </w:r>
      <w:r w:rsidR="00517174">
        <w:rPr>
          <w:lang w:bidi="he-IL"/>
        </w:rPr>
        <w:t>. Et</w:t>
      </w:r>
      <w:r w:rsidR="00517174" w:rsidRPr="007F3423">
        <w:rPr>
          <w:lang w:bidi="he-IL"/>
        </w:rPr>
        <w:t xml:space="preserve"> eller flere af børnene kan blive identificeret med enten rival</w:t>
      </w:r>
      <w:r w:rsidR="00517174">
        <w:rPr>
          <w:lang w:bidi="he-IL"/>
        </w:rPr>
        <w:t>en</w:t>
      </w:r>
      <w:r w:rsidR="00517174" w:rsidRPr="007F3423">
        <w:rPr>
          <w:lang w:bidi="he-IL"/>
        </w:rPr>
        <w:t xml:space="preserve"> eller </w:t>
      </w:r>
      <w:r w:rsidR="00517174">
        <w:rPr>
          <w:lang w:bidi="he-IL"/>
        </w:rPr>
        <w:t xml:space="preserve">den </w:t>
      </w:r>
      <w:r w:rsidR="00517174" w:rsidRPr="007F3423">
        <w:rPr>
          <w:lang w:bidi="he-IL"/>
        </w:rPr>
        <w:t>værdsatte søskende, ligesom et barn kan blive identificeret med den rivaliserende eller værdsatte forælder</w:t>
      </w:r>
      <w:r w:rsidR="00517174">
        <w:rPr>
          <w:lang w:bidi="he-IL"/>
        </w:rPr>
        <w:t xml:space="preserve"> (</w:t>
      </w:r>
      <w:r>
        <w:rPr>
          <w:lang w:bidi="he-IL"/>
        </w:rPr>
        <w:t>ibid.</w:t>
      </w:r>
      <w:r w:rsidR="00517174">
        <w:rPr>
          <w:lang w:bidi="he-IL"/>
        </w:rPr>
        <w:t>. pp. 499f)</w:t>
      </w:r>
      <w:r w:rsidR="00517174" w:rsidRPr="007F3423">
        <w:rPr>
          <w:lang w:bidi="he-IL"/>
        </w:rPr>
        <w:t>.</w:t>
      </w:r>
    </w:p>
    <w:p w:rsidR="00F33B65" w:rsidRDefault="00BD1DFC" w:rsidP="00F07D97">
      <w:r>
        <w:lastRenderedPageBreak/>
        <w:t>Maga</w:t>
      </w:r>
      <w:r w:rsidR="001E701A">
        <w:t>g</w:t>
      </w:r>
      <w:r>
        <w:t>na</w:t>
      </w:r>
      <w:r w:rsidR="001E701A">
        <w:t xml:space="preserve"> (in press) </w:t>
      </w:r>
      <w:r w:rsidR="009649EF">
        <w:t>behandler</w:t>
      </w:r>
      <w:r w:rsidR="001E701A">
        <w:t xml:space="preserve"> ligeledes, men mere indgående, dette perspektiv.</w:t>
      </w:r>
      <w:r w:rsidR="001E701A" w:rsidRPr="001E701A">
        <w:t xml:space="preserve"> </w:t>
      </w:r>
      <w:r w:rsidR="001E701A">
        <w:t>M</w:t>
      </w:r>
      <w:r w:rsidR="001E701A">
        <w:t>a</w:t>
      </w:r>
      <w:r w:rsidR="001E701A">
        <w:t>gagna omtaler at Kris (1983) påpeger, at konflikter mellem forældre og mellem fo</w:t>
      </w:r>
      <w:r w:rsidR="001E701A">
        <w:t>r</w:t>
      </w:r>
      <w:r w:rsidR="001E701A">
        <w:t>ældre og deres børn, ofte kan linkes til forældrenes konflikter med deres egne s</w:t>
      </w:r>
      <w:r w:rsidR="001E701A">
        <w:t>ø</w:t>
      </w:r>
      <w:r>
        <w:t xml:space="preserve">skende. Hun </w:t>
      </w:r>
      <w:r w:rsidR="00C04958">
        <w:t xml:space="preserve">beskrev, </w:t>
      </w:r>
      <w:r w:rsidR="00B67A96">
        <w:t>som nævnt, en case (jf afsnit 3.2.1</w:t>
      </w:r>
      <w:r w:rsidR="00C04958">
        <w:t xml:space="preserve">) </w:t>
      </w:r>
      <w:r w:rsidR="00F33B65">
        <w:t xml:space="preserve">om tre drenge på 1, 3 og 5 år, der ofte </w:t>
      </w:r>
      <w:r w:rsidR="00C04958">
        <w:t xml:space="preserve">indlod </w:t>
      </w:r>
      <w:r w:rsidR="00F33B65">
        <w:t xml:space="preserve">sig i en aggressiv cyklus mellem hinanden der </w:t>
      </w:r>
      <w:r w:rsidR="00C04958">
        <w:t>bestod</w:t>
      </w:r>
      <w:r w:rsidR="00F33B65">
        <w:t xml:space="preserve"> af at slå eller såre hinanden, at føle sig såret, grine</w:t>
      </w:r>
      <w:r w:rsidR="001E701A">
        <w:t>, slå, grine, blive råbt af osv</w:t>
      </w:r>
      <w:r w:rsidR="00F33B65">
        <w:t>.  Det overvejes he</w:t>
      </w:r>
      <w:r w:rsidR="00F33B65">
        <w:t>r</w:t>
      </w:r>
      <w:r w:rsidR="00F33B65">
        <w:t>til, hvad der mon sker i moren i en situation hvor ældre børns aggression tillades at eskalere mod de yngre børn.</w:t>
      </w:r>
      <w:r w:rsidR="00042F20">
        <w:t>. Forældre kan have forskellige motiver for at lukke ø</w:t>
      </w:r>
      <w:r w:rsidR="00042F20">
        <w:t>j</w:t>
      </w:r>
      <w:r w:rsidR="00042F20">
        <w:t>nene for børns hårdhændede eller ondsindede handlinger mod hinanden. Fx kan det genkende grusomhed i sine børn kræve, at man som forældre har accepteret egen aggression mod sine aggressive børn, samt mod egne internaliserede søskende, og tillige har t</w:t>
      </w:r>
      <w:r>
        <w:t xml:space="preserve">aget ansvaret for disse følelser. </w:t>
      </w:r>
      <w:r w:rsidR="00F33B65">
        <w:t xml:space="preserve">En sådan tilladelse overvejes </w:t>
      </w:r>
      <w:r w:rsidR="00042F20">
        <w:t>derfor,</w:t>
      </w:r>
      <w:r w:rsidR="00F33B65">
        <w:t xml:space="preserve"> at kunne forekomme på baggrund af morens egne ubevidste søskendekonflikter (p. 11). </w:t>
      </w:r>
      <w:r w:rsidR="00F33B65">
        <w:rPr>
          <w:b/>
        </w:rPr>
        <w:t xml:space="preserve"> </w:t>
      </w:r>
      <w:r w:rsidR="001E701A">
        <w:t>H</w:t>
      </w:r>
      <w:r w:rsidR="00F33B65">
        <w:t>vis</w:t>
      </w:r>
      <w:r w:rsidR="00F33B65" w:rsidRPr="00C629AB">
        <w:t xml:space="preserve"> fjendtlige </w:t>
      </w:r>
      <w:r w:rsidR="00F33B65">
        <w:t xml:space="preserve">og </w:t>
      </w:r>
      <w:r w:rsidR="00F33B65" w:rsidRPr="00C629AB">
        <w:t xml:space="preserve">perverst </w:t>
      </w:r>
      <w:r w:rsidR="00F33B65">
        <w:t>ophidsende</w:t>
      </w:r>
      <w:r w:rsidR="00F33B65" w:rsidRPr="00C629AB">
        <w:t xml:space="preserve"> søskendeforhold </w:t>
      </w:r>
      <w:r w:rsidR="00F33B65">
        <w:t>er blevet utilstrækkeligt m</w:t>
      </w:r>
      <w:r w:rsidR="00F33B65">
        <w:t>o</w:t>
      </w:r>
      <w:r w:rsidR="00F33B65">
        <w:t xml:space="preserve">dificeret </w:t>
      </w:r>
      <w:r w:rsidR="00F33B65" w:rsidRPr="00C629AB">
        <w:t xml:space="preserve">i løbet af </w:t>
      </w:r>
      <w:r w:rsidR="00F33B65">
        <w:t>ungdommen</w:t>
      </w:r>
      <w:r w:rsidR="00F33B65" w:rsidRPr="00C629AB">
        <w:t xml:space="preserve">, </w:t>
      </w:r>
      <w:r w:rsidR="00F33B65">
        <w:t>angives det, er der fare for at de kan forstyrre udvi</w:t>
      </w:r>
      <w:r w:rsidR="00F33B65">
        <w:t>k</w:t>
      </w:r>
      <w:r w:rsidR="00F33B65">
        <w:t>lingen af egenskaben til at blive en god forælder. Magagna frem</w:t>
      </w:r>
      <w:r w:rsidR="000D4D87">
        <w:t>fører, at Berke i 1989</w:t>
      </w:r>
      <w:r w:rsidR="00F33B65">
        <w:t xml:space="preserve"> </w:t>
      </w:r>
      <w:r w:rsidR="00042F20">
        <w:t xml:space="preserve">ligeledes </w:t>
      </w:r>
      <w:r w:rsidR="00F33B65">
        <w:t>finder, at forældrenes internaliserede konfliktfyldte søskenderelati</w:t>
      </w:r>
      <w:r w:rsidR="00F33B65">
        <w:t>o</w:t>
      </w:r>
      <w:r w:rsidR="00F33B65">
        <w:t>ner kan blive reaktiverede under graviditet og fødsels af det første barn, hvor barnet kan opleves som en indtrænger, som ved fødslen af en yngre søskende (</w:t>
      </w:r>
      <w:r w:rsidR="000D4D87">
        <w:t xml:space="preserve">Berke, 1989 if Magagna, </w:t>
      </w:r>
      <w:r>
        <w:t>in press</w:t>
      </w:r>
      <w:r w:rsidR="00F33B65">
        <w:t xml:space="preserve">.), og medføre forskellige vanskeligheder, så som manden eller kvindens jalousi mod det ufødte barn, impotens, vrede mod barnet, utroskab mm.  8-11 % af fædre blev i </w:t>
      </w:r>
      <w:r w:rsidR="00F33B65">
        <w:rPr>
          <w:i/>
        </w:rPr>
        <w:t>American Medical Journal</w:t>
      </w:r>
      <w:r w:rsidR="00F33B65">
        <w:t xml:space="preserve"> angivet at slå barnet mens det stadig lå i maven, hvor nogle af årsagerne skulle findes i, at fædrene følte sig udelukkede. Mandens smerte over tab af noget af konens opmærksomhed, kan blive mødt med en genskabelse af et tidligt infantilt tab opstået da han skulle dele sin mor med sine s</w:t>
      </w:r>
      <w:r w:rsidR="00F33B65">
        <w:t>ø</w:t>
      </w:r>
      <w:r w:rsidR="00F33B65">
        <w:t xml:space="preserve">skende. Regressive genudspilninger </w:t>
      </w:r>
      <w:r>
        <w:t xml:space="preserve">(eng: reenactments) </w:t>
      </w:r>
      <w:r w:rsidR="00F33B65">
        <w:t>kan anvendes (ubevidst) til at undgå og måske endda projicere smerte ind i andre (Magagna, 2013, p.</w:t>
      </w:r>
      <w:r>
        <w:t>p 13f</w:t>
      </w:r>
      <w:r w:rsidR="00F33B65">
        <w:t xml:space="preserve">). Med det første barn, er det muligt at identificerer sig selv med barnet. Det bliver sværere når der er to, specielt hvis en eller begge af forældrene har oplevet at føle sig som det udelukkede barn, eller rivalen til en baby. Dette </w:t>
      </w:r>
      <w:r w:rsidR="00042F20">
        <w:t>kan</w:t>
      </w:r>
      <w:r w:rsidR="00F33B65">
        <w:t xml:space="preserve"> udvikle depression, hvis de i</w:t>
      </w:r>
      <w:r w:rsidR="00F33B65">
        <w:t>n</w:t>
      </w:r>
      <w:r w:rsidR="00F33B65">
        <w:t xml:space="preserve">ternaliserede forældre ikke har kapacitet nok til at rumme det at dele pladsen med den nye baby. </w:t>
      </w:r>
    </w:p>
    <w:p w:rsidR="00F33B65" w:rsidRDefault="00F33B65" w:rsidP="00F07D97">
      <w:r>
        <w:lastRenderedPageBreak/>
        <w:t xml:space="preserve">Internalisering af problematiske søskenderelationer, angives altså at kunne skabe problemer iht. bl.a. forældreskab, samt i selve parforholdet, ved </w:t>
      </w:r>
      <w:r w:rsidR="00C04958">
        <w:t>fødslen</w:t>
      </w:r>
      <w:r>
        <w:t xml:space="preserve"> af børn. </w:t>
      </w:r>
    </w:p>
    <w:p w:rsidR="0007530B" w:rsidRDefault="0007530B" w:rsidP="00F07D97"/>
    <w:p w:rsidR="00BD5155" w:rsidRDefault="00514B61" w:rsidP="00F07D97">
      <w:pPr>
        <w:pStyle w:val="Overskrift5"/>
      </w:pPr>
      <w:bookmarkStart w:id="81" w:name="_Toc369071766"/>
      <w:r>
        <w:t xml:space="preserve">5.3.1 </w:t>
      </w:r>
      <w:r w:rsidR="00BD5155">
        <w:t>Søskenderelationer i barndommens påvirkning af individets fo</w:t>
      </w:r>
      <w:r w:rsidR="00BD5155">
        <w:t>r</w:t>
      </w:r>
      <w:r w:rsidR="00BD5155">
        <w:t xml:space="preserve">hold til egne </w:t>
      </w:r>
      <w:r w:rsidR="0080612A">
        <w:t xml:space="preserve">senere børn – opsummering og </w:t>
      </w:r>
      <w:r w:rsidR="00BD5155">
        <w:t>diskussion</w:t>
      </w:r>
      <w:bookmarkEnd w:id="81"/>
    </w:p>
    <w:p w:rsidR="00301E7C" w:rsidRPr="00BD1DFC" w:rsidRDefault="00F63ADB" w:rsidP="00F07D97">
      <w:r w:rsidRPr="00F63ADB">
        <w:t>Generelt</w:t>
      </w:r>
      <w:r w:rsidR="00301E7C" w:rsidRPr="00F63ADB">
        <w:t xml:space="preserve"> påpeges altså, at søskenderelationer i barndommen kan føre til problemer i forhold til det at være forælder for sine egne børn (Agger, 1988; </w:t>
      </w:r>
      <w:r w:rsidR="00B425C1" w:rsidRPr="00F63ADB">
        <w:t>Sharpe &amp; Rose</w:t>
      </w:r>
      <w:r w:rsidR="00B425C1" w:rsidRPr="00F63ADB">
        <w:t>n</w:t>
      </w:r>
      <w:r w:rsidR="00B425C1" w:rsidRPr="00F63ADB">
        <w:t xml:space="preserve">blatt, 1994; </w:t>
      </w:r>
      <w:r w:rsidR="00301E7C" w:rsidRPr="00F63ADB">
        <w:t xml:space="preserve"> </w:t>
      </w:r>
      <w:r w:rsidR="00B425C1" w:rsidRPr="00F63ADB">
        <w:t xml:space="preserve">Magagna, in press; </w:t>
      </w:r>
      <w:r w:rsidR="009F11E8" w:rsidRPr="00F63ADB">
        <w:t xml:space="preserve">Berke, </w:t>
      </w:r>
      <w:r w:rsidR="00B425C1" w:rsidRPr="00F63ADB">
        <w:t>1989 if magagna, in press)</w:t>
      </w:r>
      <w:r w:rsidR="009F11E8" w:rsidRPr="00F63ADB">
        <w:t xml:space="preserve">. Fx </w:t>
      </w:r>
      <w:r w:rsidR="00B957E5" w:rsidRPr="00F63ADB">
        <w:t>beskriver</w:t>
      </w:r>
      <w:r w:rsidR="009F11E8" w:rsidRPr="00F63ADB">
        <w:t xml:space="preserve"> </w:t>
      </w:r>
      <w:r w:rsidR="00B425C1" w:rsidRPr="00F63ADB">
        <w:t>A</w:t>
      </w:r>
      <w:r w:rsidR="00B425C1" w:rsidRPr="00F63ADB">
        <w:t>g</w:t>
      </w:r>
      <w:r w:rsidR="00B425C1" w:rsidRPr="00F63ADB">
        <w:t xml:space="preserve">ger (1988), at </w:t>
      </w:r>
      <w:r w:rsidR="00A02C2F" w:rsidRPr="00F63ADB">
        <w:t>forældres forventning til søskenderollerne fra deres</w:t>
      </w:r>
      <w:r w:rsidR="00B425C1" w:rsidRPr="00F63ADB">
        <w:t xml:space="preserve"> egen fortid har stor betydning, </w:t>
      </w:r>
      <w:r w:rsidR="00BD1DFC">
        <w:t xml:space="preserve">og at </w:t>
      </w:r>
      <w:r w:rsidR="00A02C2F" w:rsidRPr="00F63ADB">
        <w:t>moderen</w:t>
      </w:r>
      <w:r w:rsidR="00BD1DFC">
        <w:t xml:space="preserve"> ud </w:t>
      </w:r>
      <w:r w:rsidR="00A02C2F" w:rsidRPr="00F63ADB">
        <w:t xml:space="preserve">af barnets potentialer, aktiverer de der afspejler hendes </w:t>
      </w:r>
      <w:r w:rsidR="00A02C2F" w:rsidRPr="00F63ADB">
        <w:rPr>
          <w:i/>
        </w:rPr>
        <w:t>egne</w:t>
      </w:r>
      <w:r w:rsidR="00A02C2F" w:rsidRPr="00F63ADB">
        <w:t xml:space="preserve"> behov</w:t>
      </w:r>
      <w:r w:rsidR="00B67A96">
        <w:t>.</w:t>
      </w:r>
      <w:r w:rsidR="00B425C1" w:rsidRPr="00F63ADB">
        <w:t xml:space="preserve"> Moderens behov kan </w:t>
      </w:r>
      <w:r w:rsidR="009F11E8" w:rsidRPr="00F63ADB">
        <w:t>således</w:t>
      </w:r>
      <w:r w:rsidR="00B425C1" w:rsidRPr="00F63ADB">
        <w:t xml:space="preserve"> overvejes i tilfælde </w:t>
      </w:r>
      <w:r w:rsidR="009F11E8" w:rsidRPr="00F63ADB">
        <w:t>af uløste søskendeko</w:t>
      </w:r>
      <w:r w:rsidR="009F11E8" w:rsidRPr="00F63ADB">
        <w:t>n</w:t>
      </w:r>
      <w:r w:rsidR="009F11E8" w:rsidRPr="00F63ADB">
        <w:t>fli</w:t>
      </w:r>
      <w:r w:rsidR="00B425C1" w:rsidRPr="00F63ADB">
        <w:t>k</w:t>
      </w:r>
      <w:r w:rsidR="009F11E8" w:rsidRPr="00F63ADB">
        <w:t>t</w:t>
      </w:r>
      <w:r w:rsidR="00B425C1" w:rsidRPr="00F63ADB">
        <w:t>er, at være et af gentagelsestvang.</w:t>
      </w:r>
      <w:r w:rsidR="00A02C2F" w:rsidRPr="00F63ADB">
        <w:t xml:space="preserve"> Hertil nævnes det ligeledes af Sharpe og R</w:t>
      </w:r>
      <w:r w:rsidR="00A02C2F" w:rsidRPr="00F63ADB">
        <w:t>o</w:t>
      </w:r>
      <w:r w:rsidR="00A02C2F" w:rsidRPr="00F63ADB">
        <w:t>senblatt (1994), at</w:t>
      </w:r>
      <w:r w:rsidR="00B425C1" w:rsidRPr="00F63ADB">
        <w:rPr>
          <w:lang w:bidi="he-IL"/>
        </w:rPr>
        <w:t xml:space="preserve"> e</w:t>
      </w:r>
      <w:r w:rsidR="00A02C2F" w:rsidRPr="00F63ADB">
        <w:rPr>
          <w:lang w:bidi="he-IL"/>
        </w:rPr>
        <w:t>t eller flere af børnene kan blive identificeret med enten rivalen eller den værdsatte søskende, ligesom et barn kan blive identificeret med den rival</w:t>
      </w:r>
      <w:r w:rsidR="00A02C2F" w:rsidRPr="00F63ADB">
        <w:rPr>
          <w:lang w:bidi="he-IL"/>
        </w:rPr>
        <w:t>i</w:t>
      </w:r>
      <w:r w:rsidR="00A02C2F" w:rsidRPr="00F63ADB">
        <w:rPr>
          <w:lang w:bidi="he-IL"/>
        </w:rPr>
        <w:t>serende eller værdsatte forælder (ibid</w:t>
      </w:r>
      <w:r w:rsidR="00BD1DFC">
        <w:rPr>
          <w:lang w:bidi="he-IL"/>
        </w:rPr>
        <w:t>.</w:t>
      </w:r>
      <w:r w:rsidR="009F11E8" w:rsidRPr="00F63ADB">
        <w:rPr>
          <w:lang w:bidi="he-IL"/>
        </w:rPr>
        <w:t xml:space="preserve"> pp. 499f), mens det ligeledes angives, at </w:t>
      </w:r>
      <w:r w:rsidR="009F11E8" w:rsidRPr="00F63ADB">
        <w:t>fo</w:t>
      </w:r>
      <w:r w:rsidR="009F11E8" w:rsidRPr="00F63ADB">
        <w:t>r</w:t>
      </w:r>
      <w:r w:rsidR="009F11E8" w:rsidRPr="00F63ADB">
        <w:t>ældrenes internaliserede konfliktfyldte søskenderelationer kan blive reaktiverede under graviditet og fødsels af det første barn, hvor barnet kan opleves som en in</w:t>
      </w:r>
      <w:r w:rsidR="009F11E8" w:rsidRPr="00F63ADB">
        <w:t>d</w:t>
      </w:r>
      <w:r w:rsidR="009F11E8" w:rsidRPr="00F63ADB">
        <w:t xml:space="preserve">trænger, som ved fødslen af en yngre søskende (Berke, 1989 if Magagna, </w:t>
      </w:r>
      <w:r w:rsidR="00B67A96">
        <w:t>in press</w:t>
      </w:r>
      <w:r w:rsidR="009F11E8" w:rsidRPr="00F63ADB">
        <w:t xml:space="preserve">), altså </w:t>
      </w:r>
      <w:r w:rsidR="00BD1DFC" w:rsidRPr="00F63ADB">
        <w:t>reaktivere</w:t>
      </w:r>
      <w:r w:rsidR="009F11E8" w:rsidRPr="00F63ADB">
        <w:t xml:space="preserve"> </w:t>
      </w:r>
      <w:r w:rsidR="009F11E8" w:rsidRPr="00F63ADB">
        <w:rPr>
          <w:i/>
        </w:rPr>
        <w:t>dethronement</w:t>
      </w:r>
      <w:r w:rsidR="009F11E8" w:rsidRPr="00F63ADB">
        <w:t>oplevelsen. Med det første barn</w:t>
      </w:r>
      <w:r w:rsidRPr="00F63ADB">
        <w:t xml:space="preserve"> </w:t>
      </w:r>
      <w:r w:rsidR="009F11E8" w:rsidRPr="00F63ADB">
        <w:t>er det muligt at ident</w:t>
      </w:r>
      <w:r w:rsidR="009F11E8" w:rsidRPr="00F63ADB">
        <w:t>i</w:t>
      </w:r>
      <w:r w:rsidR="009F11E8" w:rsidRPr="00F63ADB">
        <w:t xml:space="preserve">ficerer sig selv med barnet. Det bliver sværere når der er to, specielt hvis en eller begge af forældrene har oplevet at føle sig som det udelukkede barn, eller rivalen til en </w:t>
      </w:r>
      <w:r w:rsidRPr="00F63ADB">
        <w:t>søskende</w:t>
      </w:r>
      <w:r w:rsidR="009F11E8" w:rsidRPr="00F63ADB">
        <w:t>. Dette kan udvikle depression, hvis de internaliserede forældre ikke har kapacitet nok til at rumme det at dele pladsen med den nye baby</w:t>
      </w:r>
      <w:r>
        <w:t xml:space="preserve">, altså hvis en </w:t>
      </w:r>
      <w:r w:rsidRPr="00F63ADB">
        <w:t>a</w:t>
      </w:r>
      <w:r>
        <w:t>f</w:t>
      </w:r>
      <w:r w:rsidRPr="00F63ADB">
        <w:t xml:space="preserve"> pa</w:t>
      </w:r>
      <w:r w:rsidRPr="00F63ADB">
        <w:t>r</w:t>
      </w:r>
      <w:r w:rsidRPr="00F63ADB">
        <w:t xml:space="preserve">ternes forældre i sin tid, selv havde problematiske søskenderelationer fra </w:t>
      </w:r>
      <w:r w:rsidRPr="00F63ADB">
        <w:rPr>
          <w:i/>
        </w:rPr>
        <w:t>deres</w:t>
      </w:r>
      <w:r w:rsidRPr="00F63ADB">
        <w:t xml:space="preserve"> bar</w:t>
      </w:r>
      <w:r w:rsidRPr="00F63ADB">
        <w:t>n</w:t>
      </w:r>
      <w:r w:rsidRPr="00F63ADB">
        <w:t>dom</w:t>
      </w:r>
      <w:r w:rsidR="009F11E8" w:rsidRPr="00F63ADB">
        <w:t>. Dette angives at kunne medføre en række forskellige problematikker, så som jalousi mod det ufødte barn, impotens, vrede mod barnet, utroskab mm. (</w:t>
      </w:r>
      <w:r w:rsidR="00BD1DFC">
        <w:t xml:space="preserve">jf afsnit </w:t>
      </w:r>
      <w:r w:rsidR="00B67A96">
        <w:t>3.2.1</w:t>
      </w:r>
      <w:r w:rsidR="009F11E8" w:rsidRPr="00F63ADB">
        <w:t xml:space="preserve">). </w:t>
      </w:r>
    </w:p>
    <w:p w:rsidR="00F63ADB" w:rsidRDefault="00F63ADB" w:rsidP="00F07D97"/>
    <w:p w:rsidR="00301E7C" w:rsidRDefault="00301E7C" w:rsidP="00F07D97">
      <w:r w:rsidRPr="00F63ADB">
        <w:t xml:space="preserve">I Sharpe og Rosenblatt (1994)s case om Alice, blev nævnt hvordan </w:t>
      </w:r>
      <w:r w:rsidRPr="00F63ADB">
        <w:rPr>
          <w:lang w:bidi="he-IL"/>
        </w:rPr>
        <w:t xml:space="preserve">Alice relaterede sig til sine egne to sønner ved at splitte sit søskende forhold, tildele det devaluerede, hadefulde billede af sin storebror til sin ældste søn og det idealiserede billede til den </w:t>
      </w:r>
      <w:r w:rsidR="00F63ADB" w:rsidRPr="00F63ADB">
        <w:t xml:space="preserve">yngste søn (jf. afsnit </w:t>
      </w:r>
      <w:r w:rsidR="00B67A96">
        <w:t>5.1</w:t>
      </w:r>
      <w:r w:rsidR="00F63ADB" w:rsidRPr="00F63ADB">
        <w:t>).  Dette blev angivet at illustrere, hvordan søskenderelati</w:t>
      </w:r>
      <w:r w:rsidR="00F63ADB" w:rsidRPr="00F63ADB">
        <w:t>o</w:t>
      </w:r>
      <w:r w:rsidR="00F63ADB" w:rsidRPr="00F63ADB">
        <w:lastRenderedPageBreak/>
        <w:t>ner således kunne påvirke relationen til egne børn</w:t>
      </w:r>
      <w:r w:rsidR="00BD1DFC">
        <w:t>. Dette kan dog ligeledes omhandle en generel anvendelse af splitting</w:t>
      </w:r>
      <w:r w:rsidR="00F63ADB" w:rsidRPr="00B957E5">
        <w:t xml:space="preserve"> som forsvarsmekanisme – en forsvarsmekanisme der </w:t>
      </w:r>
      <w:r w:rsidR="00BD1DFC">
        <w:t xml:space="preserve">kan opstå på baggrund af utilstrækkelige, eller omsorgssvigtende </w:t>
      </w:r>
      <w:r w:rsidR="00F63ADB" w:rsidRPr="00B957E5">
        <w:t>forældre.  Lig</w:t>
      </w:r>
      <w:r w:rsidR="00F63ADB" w:rsidRPr="00B957E5">
        <w:t>e</w:t>
      </w:r>
      <w:r w:rsidR="00F63ADB" w:rsidRPr="00B957E5">
        <w:t xml:space="preserve">ledes kan ens evne til at blive </w:t>
      </w:r>
      <w:r w:rsidR="00B957E5" w:rsidRPr="00B957E5">
        <w:t>forælder</w:t>
      </w:r>
      <w:r w:rsidR="003E35F4">
        <w:t xml:space="preserve"> </w:t>
      </w:r>
      <w:r w:rsidR="00F63ADB" w:rsidRPr="00B957E5">
        <w:t xml:space="preserve">også påvirkes af utilstrækkelige </w:t>
      </w:r>
      <w:r w:rsidR="00B957E5" w:rsidRPr="00B957E5">
        <w:t>internaliser</w:t>
      </w:r>
      <w:r w:rsidR="00B957E5" w:rsidRPr="00B957E5">
        <w:t>e</w:t>
      </w:r>
      <w:r w:rsidR="00B957E5" w:rsidRPr="00B957E5">
        <w:t>de foræ</w:t>
      </w:r>
      <w:r w:rsidR="00F63ADB" w:rsidRPr="00B957E5">
        <w:t>l</w:t>
      </w:r>
      <w:r w:rsidR="00B957E5" w:rsidRPr="00B957E5">
        <w:t>dre</w:t>
      </w:r>
      <w:r w:rsidR="00F63ADB" w:rsidRPr="00B957E5">
        <w:t>figurer</w:t>
      </w:r>
      <w:r w:rsidR="00B957E5" w:rsidRPr="00B957E5">
        <w:t xml:space="preserve"> – og det at opgaven bliver sværere ved 2. barn, kan fx </w:t>
      </w:r>
      <w:r w:rsidR="00BD1DFC">
        <w:t>om</w:t>
      </w:r>
      <w:r w:rsidR="00B957E5" w:rsidRPr="00B957E5">
        <w:t>hand</w:t>
      </w:r>
      <w:r w:rsidR="00BD1DFC">
        <w:t xml:space="preserve">le </w:t>
      </w:r>
      <w:r w:rsidR="00B957E5" w:rsidRPr="00B957E5">
        <w:t>en overbelastning af familie</w:t>
      </w:r>
      <w:r w:rsidR="00BD1DFC">
        <w:t>miljøet</w:t>
      </w:r>
      <w:r w:rsidR="00B957E5">
        <w:t>.</w:t>
      </w:r>
      <w:r w:rsidR="00BD1DFC">
        <w:t xml:space="preserve"> På denne baggrund synes det altså ikke entydigt, hvorvidt problemer i relationen til egne børn kan blive påvirket af pr</w:t>
      </w:r>
      <w:r w:rsidR="00313AD3">
        <w:t xml:space="preserve">oblematiske søskenderelationer. Dette bør undersøges yderligere. </w:t>
      </w:r>
    </w:p>
    <w:p w:rsidR="00642E52" w:rsidRDefault="00642E52" w:rsidP="00F07D97"/>
    <w:p w:rsidR="00313AD3" w:rsidRDefault="00313AD3" w:rsidP="00313AD3">
      <w:pPr>
        <w:pStyle w:val="Overskrift2"/>
      </w:pPr>
      <w:bookmarkStart w:id="82" w:name="_Toc369071767"/>
      <w:r>
        <w:t>5.4 Afrunding</w:t>
      </w:r>
      <w:bookmarkEnd w:id="82"/>
    </w:p>
    <w:p w:rsidR="00313AD3" w:rsidRDefault="00313AD3" w:rsidP="00313AD3">
      <w:r w:rsidRPr="00313AD3">
        <w:t>Søskenderelationer argumenteres altså, at kunne skabe problemer iht. de intime rel</w:t>
      </w:r>
      <w:r w:rsidRPr="00313AD3">
        <w:t>a</w:t>
      </w:r>
      <w:r w:rsidRPr="00313AD3">
        <w:t>tioner i voksenlivet, så som partner og børn.</w:t>
      </w:r>
      <w:r>
        <w:t xml:space="preserve"> Dette bl.a. ved en påvirkning af a</w:t>
      </w:r>
      <w:r>
        <w:t>r</w:t>
      </w:r>
      <w:r>
        <w:t>bejdsmodeller, tilknytningsstil, relateringsmåden til andre (så som konkurrence, magtspil, underlæggelse mv.).</w:t>
      </w:r>
      <w:r w:rsidRPr="00313AD3">
        <w:t xml:space="preserve"> I nærværende speciale menes dog ligeledes, at s</w:t>
      </w:r>
      <w:r w:rsidRPr="00313AD3">
        <w:t>ø</w:t>
      </w:r>
      <w:r w:rsidRPr="00313AD3">
        <w:t>skende kan have indflydelse på relationer i andre kontekster, så som på arbejdspla</w:t>
      </w:r>
      <w:r w:rsidRPr="00313AD3">
        <w:t>d</w:t>
      </w:r>
      <w:r w:rsidRPr="00313AD3">
        <w:t>ser og i venskaber, men dette har fundne litteratur ikke lagt op til</w:t>
      </w:r>
      <w:r w:rsidR="00013703">
        <w:t xml:space="preserve">. </w:t>
      </w:r>
      <w:r w:rsidRPr="00313AD3">
        <w:t>Det kan dog ove</w:t>
      </w:r>
      <w:r w:rsidRPr="00313AD3">
        <w:t>r</w:t>
      </w:r>
      <w:r w:rsidRPr="00313AD3">
        <w:t xml:space="preserve">vejes, at problematikker i disse </w:t>
      </w:r>
      <w:r>
        <w:t xml:space="preserve">intime </w:t>
      </w:r>
      <w:r w:rsidRPr="00313AD3">
        <w:t>relationer vil skinne igennem i andre</w:t>
      </w:r>
      <w:r>
        <w:t xml:space="preserve"> relationer</w:t>
      </w:r>
      <w:r w:rsidRPr="00313AD3">
        <w:t xml:space="preserve"> – </w:t>
      </w:r>
      <w:r>
        <w:t xml:space="preserve">det </w:t>
      </w:r>
      <w:r w:rsidRPr="00313AD3">
        <w:t>blot i mindre målestok.</w:t>
      </w:r>
      <w:r w:rsidR="00013703">
        <w:t xml:space="preserve"> </w:t>
      </w:r>
    </w:p>
    <w:p w:rsidR="00313AD3" w:rsidRPr="00313AD3" w:rsidRDefault="00313AD3" w:rsidP="00313AD3"/>
    <w:p w:rsidR="006C3CF8" w:rsidRDefault="006C3CF8" w:rsidP="00F07D97">
      <w:pPr>
        <w:pStyle w:val="Overskrift1"/>
      </w:pPr>
      <w:bookmarkStart w:id="83" w:name="_Toc367403095"/>
      <w:bookmarkStart w:id="84" w:name="_Toc369071768"/>
      <w:r>
        <w:t xml:space="preserve">6.  </w:t>
      </w:r>
      <w:bookmarkEnd w:id="83"/>
      <w:r>
        <w:t>Kvalitetsvurdering</w:t>
      </w:r>
      <w:bookmarkEnd w:id="84"/>
    </w:p>
    <w:p w:rsidR="00F67BD6" w:rsidRDefault="006C3CF8" w:rsidP="00F67BD6">
      <w:r>
        <w:t xml:space="preserve">Nærværende </w:t>
      </w:r>
      <w:r w:rsidR="00013703">
        <w:t>undersøgelse</w:t>
      </w:r>
      <w:r>
        <w:t xml:space="preserve"> blev </w:t>
      </w:r>
      <w:r w:rsidR="00013703">
        <w:t>foretaget</w:t>
      </w:r>
      <w:r>
        <w:t xml:space="preserve"> via en litteraturgennemgang af litteratur omhandlende søskende i et psykodynamisk perspektiv, herunder tilknytn</w:t>
      </w:r>
      <w:r w:rsidR="00013703">
        <w:t>in</w:t>
      </w:r>
      <w:r>
        <w:t>gs- objek</w:t>
      </w:r>
      <w:r>
        <w:t>t</w:t>
      </w:r>
      <w:r>
        <w:t>relationsteoretisk- samt psykoanalytisk litteratur. Ligeledes er anvendt empirisk forskn</w:t>
      </w:r>
      <w:r w:rsidR="00013703">
        <w:t>i</w:t>
      </w:r>
      <w:r>
        <w:t xml:space="preserve">ng. Megen af denne forskning har dog enten været forskningsoversigter eller kvalitative </w:t>
      </w:r>
      <w:r w:rsidR="00013703">
        <w:t>undersøgelser</w:t>
      </w:r>
      <w:r>
        <w:t xml:space="preserve"> fra den kliniske praksis. </w:t>
      </w:r>
      <w:r w:rsidR="00F67BD6">
        <w:t xml:space="preserve">En indgående </w:t>
      </w:r>
      <w:r>
        <w:t>gennemgang af d</w:t>
      </w:r>
      <w:r>
        <w:t>e</w:t>
      </w:r>
      <w:r>
        <w:t>n</w:t>
      </w:r>
      <w:r w:rsidR="00F67BD6">
        <w:t>anvendte</w:t>
      </w:r>
      <w:r>
        <w:t xml:space="preserve"> forskning er blevet nedprioriteteret, for i stedet at få et større overblik over, hvad der egentligt forefindes af viden på feltet. Dette betyder, at det kan være vans</w:t>
      </w:r>
      <w:r w:rsidR="00013703">
        <w:t>keligt direkte at modbevise den anvendte forskning</w:t>
      </w:r>
      <w:r>
        <w:t xml:space="preserve">, når pointer derfra </w:t>
      </w:r>
      <w:r w:rsidR="00013703">
        <w:t>således</w:t>
      </w:r>
      <w:r>
        <w:t xml:space="preserve"> er taget med direkte.</w:t>
      </w:r>
      <w:r w:rsidR="00013703">
        <w:t xml:space="preserve"> </w:t>
      </w:r>
      <w:r w:rsidR="00F67BD6">
        <w:t xml:space="preserve">Der er blevet afgrænset fra visse specificiteter, og den anvendte litteratur kan generelt kritiseres for at være overfladisk, hvilket kan have medvirket </w:t>
      </w:r>
      <w:r w:rsidR="00F67BD6">
        <w:lastRenderedPageBreak/>
        <w:t xml:space="preserve">til, at svaret er blevet bredt og meget generelt. Dette </w:t>
      </w:r>
      <w:r w:rsidR="00F67BD6" w:rsidRPr="00F67BD6">
        <w:t>kan</w:t>
      </w:r>
      <w:r w:rsidR="00F67BD6" w:rsidRPr="00013703">
        <w:rPr>
          <w:i/>
        </w:rPr>
        <w:t xml:space="preserve"> </w:t>
      </w:r>
      <w:r w:rsidR="00F67BD6">
        <w:t xml:space="preserve">dog ligeledes afspejle en stor mangel på området, at der </w:t>
      </w:r>
      <w:r w:rsidR="00F67BD6" w:rsidRPr="00F67BD6">
        <w:t>mangler</w:t>
      </w:r>
      <w:r w:rsidR="00F67BD6">
        <w:t xml:space="preserve"> mere dybdegående litteratur og forskning, samt den store kompleksitet der er til stede, når vi snakker om søskende, men samt</w:t>
      </w:r>
      <w:r w:rsidR="00F67BD6">
        <w:t>i</w:t>
      </w:r>
      <w:r w:rsidR="00F67BD6">
        <w:t xml:space="preserve">dig være påvirket af opgavens opbygning og valg truffet undervejs. </w:t>
      </w:r>
    </w:p>
    <w:p w:rsidR="00013703" w:rsidRDefault="006C3CF8" w:rsidP="00013703">
      <w:r>
        <w:t xml:space="preserve">Anvendelsen af mange kvalitative </w:t>
      </w:r>
      <w:r w:rsidR="00013703">
        <w:t>kilder</w:t>
      </w:r>
      <w:r>
        <w:t xml:space="preserve"> medfører ligeledes, at det kan være svært at generalisere diverse fund. </w:t>
      </w:r>
      <w:r w:rsidRPr="003E35F4">
        <w:t>På</w:t>
      </w:r>
      <w:r>
        <w:t xml:space="preserve"> denne baggrund kan visse konklusioner derfor kun v</w:t>
      </w:r>
      <w:r>
        <w:t>æ</w:t>
      </w:r>
      <w:r>
        <w:t>re tentative i nærværende op</w:t>
      </w:r>
      <w:r w:rsidR="00013703">
        <w:t>gave, og svaret på specialets problemformulering anses derfor ikke nødvendigvis at være fyldestgørende På trods heraf, kan dette brede bi</w:t>
      </w:r>
      <w:r w:rsidR="00013703">
        <w:t>l</w:t>
      </w:r>
      <w:r w:rsidR="00013703">
        <w:t>lede dog alligevel pege på, hvilke områder der mang</w:t>
      </w:r>
      <w:r w:rsidR="00FC658D">
        <w:t>ler yderligere belysning:</w:t>
      </w:r>
      <w:r w:rsidR="00013703">
        <w:t xml:space="preserve"> </w:t>
      </w:r>
    </w:p>
    <w:p w:rsidR="006C3CF8" w:rsidRDefault="00F67BD6" w:rsidP="00F67BD6">
      <w:pPr>
        <w:ind w:firstLine="567"/>
      </w:pPr>
      <w:r>
        <w:t xml:space="preserve">Fx blev det angivet, at det </w:t>
      </w:r>
      <w:r w:rsidR="006C0439" w:rsidRPr="006C0439">
        <w:t xml:space="preserve">ikke er </w:t>
      </w:r>
      <w:r w:rsidR="006C0439">
        <w:t>entydigt</w:t>
      </w:r>
      <w:r w:rsidR="006C0439" w:rsidRPr="006C0439">
        <w:t xml:space="preserve">, hvorvidt </w:t>
      </w:r>
      <w:r>
        <w:t xml:space="preserve">der kan knyttes særligt an til </w:t>
      </w:r>
      <w:r w:rsidR="006C0439" w:rsidRPr="006C0439">
        <w:t>søskende</w:t>
      </w:r>
      <w:r>
        <w:t>, eller hvorvidt det omhandler o</w:t>
      </w:r>
      <w:r w:rsidR="006C0439" w:rsidRPr="006C0439">
        <w:t>verføring af tilknytni</w:t>
      </w:r>
      <w:r w:rsidR="006C0439">
        <w:t>n</w:t>
      </w:r>
      <w:r w:rsidR="006C0439" w:rsidRPr="006C0439">
        <w:t xml:space="preserve">gsstil skabt i </w:t>
      </w:r>
      <w:r w:rsidR="006C0439">
        <w:t>relat</w:t>
      </w:r>
      <w:r w:rsidR="006C0439">
        <w:t>i</w:t>
      </w:r>
      <w:r w:rsidR="006C0439">
        <w:t>on</w:t>
      </w:r>
      <w:r w:rsidR="006C0439" w:rsidRPr="006C0439">
        <w:t xml:space="preserve"> til forældrene. </w:t>
      </w:r>
    </w:p>
    <w:p w:rsidR="00F15F33" w:rsidRDefault="00F15F33" w:rsidP="00F67BD6">
      <w:pPr>
        <w:ind w:firstLine="567"/>
      </w:pPr>
      <w:r w:rsidRPr="00FB5981">
        <w:t>Bank og Kahn (</w:t>
      </w:r>
      <w:r w:rsidR="00B67A96">
        <w:t>1997</w:t>
      </w:r>
      <w:r w:rsidRPr="00FB5981">
        <w:t xml:space="preserve">) </w:t>
      </w:r>
      <w:r w:rsidR="00F67BD6">
        <w:t>omtalte ligelede</w:t>
      </w:r>
      <w:r w:rsidR="00B67A96">
        <w:t>s</w:t>
      </w:r>
      <w:r w:rsidRPr="00FB5981">
        <w:t xml:space="preserve">, at søskende </w:t>
      </w:r>
      <w:r>
        <w:t xml:space="preserve">både </w:t>
      </w:r>
      <w:r w:rsidRPr="00FB5981">
        <w:t>kan indtage pladsen som overgangsobjekt og samtidig blive den primære tilknytning</w:t>
      </w:r>
      <w:r>
        <w:t>. Her kan overvejes, om det kan fungere således, at det ældste barn oftest vil blive anvendt som tilkny</w:t>
      </w:r>
      <w:r>
        <w:t>t</w:t>
      </w:r>
      <w:r>
        <w:t xml:space="preserve">ningsfigur, mens det yngre kan blive anvendt som overgangsobjekt, hvis søskende er tætte nok i alder. </w:t>
      </w:r>
    </w:p>
    <w:p w:rsidR="00FC658D" w:rsidRDefault="00FC658D" w:rsidP="00F67BD6">
      <w:pPr>
        <w:ind w:firstLine="567"/>
      </w:pPr>
      <w:r>
        <w:t xml:space="preserve">Ligeledes blev overvejet, at Coles beskrivelse af søskendeproblematikkers adelsmærke, nemlig det strenge overjeg, på baggrund af den anvendte litteratur ikke kan udelukkes i stedet at stamme fra internaliserede autoritære forældrefigurer. </w:t>
      </w:r>
    </w:p>
    <w:p w:rsidR="002B0179" w:rsidRDefault="00F67BD6" w:rsidP="00F67BD6">
      <w:pPr>
        <w:ind w:firstLine="567"/>
      </w:pPr>
      <w:r>
        <w:t xml:space="preserve">Ligeledes synes det </w:t>
      </w:r>
      <w:r w:rsidR="00313AD3">
        <w:t>ikke entydigt, hvorvidt problemer i relationen til egne børn kan blive påvirket af problematiske søskenderelationer..</w:t>
      </w:r>
    </w:p>
    <w:p w:rsidR="00FC658D" w:rsidRDefault="00FC658D" w:rsidP="00FC658D">
      <w:pPr>
        <w:ind w:firstLine="567"/>
      </w:pPr>
      <w:r>
        <w:t>Søskende overvejedes ligeledes at kunne</w:t>
      </w:r>
      <w:r w:rsidRPr="00313AD3">
        <w:t xml:space="preserve"> have indflydelse på relationer i andre kontekster, så som på arbejdspladser og i venskaber, men dette har fundne litteratur ikke lagt op til</w:t>
      </w:r>
      <w:r>
        <w:t xml:space="preserve">. </w:t>
      </w:r>
      <w:r w:rsidRPr="00313AD3">
        <w:t xml:space="preserve">Det kan dog overvejes, at problematikker i disse </w:t>
      </w:r>
      <w:r>
        <w:t xml:space="preserve">intime </w:t>
      </w:r>
      <w:r w:rsidRPr="00313AD3">
        <w:t>relationer vil skinne igennem i andre</w:t>
      </w:r>
      <w:r>
        <w:t xml:space="preserve"> relationer</w:t>
      </w:r>
      <w:r w:rsidRPr="00313AD3">
        <w:t xml:space="preserve"> – </w:t>
      </w:r>
      <w:r>
        <w:t xml:space="preserve">det </w:t>
      </w:r>
      <w:r w:rsidRPr="00313AD3">
        <w:t>blot i mindre målestok.</w:t>
      </w:r>
      <w:r>
        <w:t xml:space="preserve">  Dette bør undersøges yderligere</w:t>
      </w:r>
    </w:p>
    <w:p w:rsidR="00013703" w:rsidRPr="002B0179" w:rsidRDefault="00013703" w:rsidP="00F07D97"/>
    <w:p w:rsidR="00C221D0" w:rsidRDefault="00067D46" w:rsidP="00F07D97">
      <w:pPr>
        <w:pStyle w:val="Overskrift1"/>
      </w:pPr>
      <w:bookmarkStart w:id="85" w:name="_Toc367403096"/>
      <w:bookmarkStart w:id="86" w:name="_Toc369071769"/>
      <w:r>
        <w:t>7</w:t>
      </w:r>
      <w:r w:rsidR="00F61A7A">
        <w:t>.</w:t>
      </w:r>
      <w:r w:rsidR="00C221D0">
        <w:t xml:space="preserve"> Konklusion</w:t>
      </w:r>
      <w:bookmarkEnd w:id="85"/>
      <w:bookmarkEnd w:id="86"/>
    </w:p>
    <w:p w:rsidR="00512939" w:rsidRDefault="00EE45D1" w:rsidP="00F07D97">
      <w:r>
        <w:t xml:space="preserve">Nærværende speciales formål var at </w:t>
      </w:r>
      <w:r w:rsidR="00512939">
        <w:t>belyse, hvilken</w:t>
      </w:r>
      <w:r>
        <w:t xml:space="preserve"> betydning søskenderelationer i barndommen kan </w:t>
      </w:r>
      <w:r w:rsidR="00512939">
        <w:t>h</w:t>
      </w:r>
      <w:r>
        <w:t>ave for relationelle problematikker i voksenlivet.</w:t>
      </w:r>
      <w:r w:rsidR="00512939" w:rsidRPr="00512939">
        <w:t xml:space="preserve"> </w:t>
      </w:r>
      <w:r w:rsidR="00512939">
        <w:t xml:space="preserve">Udgangspunktet var en </w:t>
      </w:r>
      <w:r w:rsidR="00512939" w:rsidRPr="00E7393D">
        <w:t xml:space="preserve">undren over, at jeg ikke </w:t>
      </w:r>
      <w:r w:rsidR="00512939">
        <w:t xml:space="preserve">tidligere i min uddannelse </w:t>
      </w:r>
      <w:r w:rsidR="00512939" w:rsidRPr="00E7393D">
        <w:t>var stødt på</w:t>
      </w:r>
      <w:r w:rsidR="00512939">
        <w:t>,</w:t>
      </w:r>
      <w:r w:rsidR="00512939" w:rsidRPr="00E7393D">
        <w:t xml:space="preserve"> hvordan s</w:t>
      </w:r>
      <w:r w:rsidR="00512939" w:rsidRPr="00E7393D">
        <w:t>ø</w:t>
      </w:r>
      <w:r w:rsidR="00512939" w:rsidRPr="00E7393D">
        <w:lastRenderedPageBreak/>
        <w:t xml:space="preserve">skenderelationer påvirker </w:t>
      </w:r>
      <w:r w:rsidR="00512939">
        <w:t>individet i dets voksne liv. Dette emne vækkede min int</w:t>
      </w:r>
      <w:r w:rsidR="00512939">
        <w:t>e</w:t>
      </w:r>
      <w:r w:rsidR="00512939">
        <w:t>resse, og jeg ønskede derfor at undersøge nærmere, hvilken betydning søskenderel</w:t>
      </w:r>
      <w:r w:rsidR="00512939">
        <w:t>a</w:t>
      </w:r>
      <w:r w:rsidR="00512939">
        <w:t>tioner egentligt kunne have, til brug i min kliniske praksis. Dette har resulteret i et stud</w:t>
      </w:r>
      <w:r w:rsidR="006D0856">
        <w:t>ie af psykodynamiske litteratur</w:t>
      </w:r>
      <w:r w:rsidR="00512939">
        <w:t>, herunder psykoanalytiske, objektrelationsteoret</w:t>
      </w:r>
      <w:r w:rsidR="00512939">
        <w:t>i</w:t>
      </w:r>
      <w:r w:rsidR="00512939">
        <w:t xml:space="preserve">ske samt tilknytningsmæssige perspektiver, samt eksisterende forskning på området. </w:t>
      </w:r>
      <w:r w:rsidR="007C6F15">
        <w:t xml:space="preserve">Dette for at afdække, hvilken viden der allerede på nuværende </w:t>
      </w:r>
      <w:r w:rsidR="003F2F1F">
        <w:t>tidspunkt</w:t>
      </w:r>
      <w:r w:rsidR="007C6F15">
        <w:t xml:space="preserve"> måtte for</w:t>
      </w:r>
      <w:r w:rsidR="007C6F15">
        <w:t>e</w:t>
      </w:r>
      <w:r w:rsidR="007C6F15">
        <w:t>findes på området, da det var et nyt emne</w:t>
      </w:r>
    </w:p>
    <w:p w:rsidR="003F2F1F" w:rsidRDefault="003F2F1F" w:rsidP="00F07D97"/>
    <w:p w:rsidR="007C6F15" w:rsidRPr="006D0856" w:rsidRDefault="007C6F15" w:rsidP="00F07D97">
      <w:r>
        <w:t xml:space="preserve">I nærværende speciale er fundet, at søskenderelationer </w:t>
      </w:r>
      <w:r w:rsidR="003F2F1F">
        <w:t>tilnærmelsesvist kan</w:t>
      </w:r>
      <w:r>
        <w:t xml:space="preserve"> synes at </w:t>
      </w:r>
      <w:r w:rsidR="003F2F1F">
        <w:t xml:space="preserve">påvirke individets indre liv, der kan medvirke til relationsmæssige problematikker. </w:t>
      </w:r>
      <w:r>
        <w:t xml:space="preserve">Dette på baggrund af, at søskende </w:t>
      </w:r>
      <w:r w:rsidR="003F2F1F">
        <w:t>tentativt kan overvejes at kunne</w:t>
      </w:r>
      <w:r>
        <w:t xml:space="preserve"> anvendes som primære tilknytningsfigurer, sekundære tilknytningsfigurer, overgangsobjekter, </w:t>
      </w:r>
      <w:r w:rsidR="003F2F1F">
        <w:t>i</w:t>
      </w:r>
      <w:r w:rsidR="003F2F1F">
        <w:t>n</w:t>
      </w:r>
      <w:r w:rsidR="003F2F1F">
        <w:t>ternaliseres</w:t>
      </w:r>
      <w:r>
        <w:t xml:space="preserve"> som onde ob</w:t>
      </w:r>
      <w:r w:rsidR="006D0856">
        <w:t>jekter</w:t>
      </w:r>
      <w:r>
        <w:t xml:space="preserve"> ligesom for</w:t>
      </w:r>
      <w:r w:rsidR="006D0856">
        <w:t>ældre og dermed bl.a. påvirke overjeg</w:t>
      </w:r>
      <w:r w:rsidR="006D0856">
        <w:t>s</w:t>
      </w:r>
      <w:r w:rsidR="006D0856">
        <w:t>kontruktion,</w:t>
      </w:r>
      <w:r>
        <w:t xml:space="preserve"> og at </w:t>
      </w:r>
      <w:r w:rsidR="003F2F1F">
        <w:t>rivalisering</w:t>
      </w:r>
      <w:r>
        <w:t xml:space="preserve"> mellem søskende i </w:t>
      </w:r>
      <w:r w:rsidR="006D0856">
        <w:t>nogle</w:t>
      </w:r>
      <w:r>
        <w:t xml:space="preserve"> tilfælde kan få negative ko</w:t>
      </w:r>
      <w:r>
        <w:t>n</w:t>
      </w:r>
      <w:r>
        <w:t>sekvenser, særligt hvis der er et fravær af varme og venlige følelser, samt hvis rival</w:t>
      </w:r>
      <w:r>
        <w:t>i</w:t>
      </w:r>
      <w:r>
        <w:t>seringen omhandler uopnåelige mål.</w:t>
      </w:r>
      <w:r w:rsidR="00E4729A">
        <w:t xml:space="preserve"> Dette særligt i det ikke fungerende familjemiljø, hvor </w:t>
      </w:r>
      <w:r w:rsidR="003F2F1F">
        <w:t>forældrene</w:t>
      </w:r>
      <w:r w:rsidR="00E4729A">
        <w:t xml:space="preserve"> er fraværende. </w:t>
      </w:r>
      <w:r>
        <w:t xml:space="preserve"> Ligeledes er der forskel på, på hvilket udvikling</w:t>
      </w:r>
      <w:r>
        <w:t>s</w:t>
      </w:r>
      <w:r>
        <w:t xml:space="preserve">mæssigt </w:t>
      </w:r>
      <w:r w:rsidR="003F2F1F">
        <w:t>niveau</w:t>
      </w:r>
      <w:r>
        <w:t xml:space="preserve"> rivalisering foregår</w:t>
      </w:r>
      <w:r w:rsidR="006D0856">
        <w:t xml:space="preserve"> på, og søskendes</w:t>
      </w:r>
      <w:r>
        <w:t xml:space="preserve"> påvirkning </w:t>
      </w:r>
      <w:r w:rsidR="006D0856">
        <w:t>er fundet at</w:t>
      </w:r>
      <w:r>
        <w:t xml:space="preserve"> være forskellig, alt efter placering i søskenderækkefølgen</w:t>
      </w:r>
      <w:r w:rsidR="006D0856">
        <w:t xml:space="preserve">, hvor det ældre barn kan være sårbart grundet en oplevelse af </w:t>
      </w:r>
      <w:r w:rsidR="006D0856">
        <w:rPr>
          <w:i/>
        </w:rPr>
        <w:t>dethronement</w:t>
      </w:r>
      <w:r w:rsidR="006D0856">
        <w:t xml:space="preserve"> og følelse af at blive forladt, mens det yngre barn grundet sit udviklingsstadie kan have en anden sårbarhed og påvirk</w:t>
      </w:r>
      <w:r w:rsidR="006D0856">
        <w:t>e</w:t>
      </w:r>
      <w:r w:rsidR="006D0856">
        <w:t xml:space="preserve">lighed. </w:t>
      </w:r>
    </w:p>
    <w:p w:rsidR="007C6F15" w:rsidRDefault="006D0856" w:rsidP="00F07D97">
      <w:pPr>
        <w:jc w:val="both"/>
      </w:pPr>
      <w:r>
        <w:t>Der</w:t>
      </w:r>
      <w:r w:rsidR="007C6F15">
        <w:t xml:space="preserve"> er fundet, at </w:t>
      </w:r>
      <w:r>
        <w:t>søskenderelationer</w:t>
      </w:r>
      <w:r w:rsidR="007C6F15">
        <w:t xml:space="preserve"> i barndommen kan påvirke valget af partner, skabe problemer i parforholdet hvis fx der forekommer uløste søskendeproblemati</w:t>
      </w:r>
      <w:r w:rsidR="007C6F15">
        <w:t>k</w:t>
      </w:r>
      <w:r w:rsidR="007C6F15">
        <w:t xml:space="preserve">ker af rivaliserende </w:t>
      </w:r>
      <w:r>
        <w:t>karakter</w:t>
      </w:r>
      <w:r w:rsidR="007C6F15">
        <w:t xml:space="preserve">, samt </w:t>
      </w:r>
      <w:r>
        <w:t xml:space="preserve">muligvis </w:t>
      </w:r>
      <w:r w:rsidR="007C6F15">
        <w:t xml:space="preserve">skabe </w:t>
      </w:r>
      <w:r>
        <w:t>problemer</w:t>
      </w:r>
      <w:r w:rsidR="007C6F15">
        <w:t xml:space="preserve"> i relationen til egne børn, specielt hvis der er flere end et. </w:t>
      </w:r>
    </w:p>
    <w:p w:rsidR="00E4729A" w:rsidRDefault="007C6F15" w:rsidP="00F07D97">
      <w:pPr>
        <w:jc w:val="both"/>
      </w:pPr>
      <w:r>
        <w:t>Mange af disse konklus</w:t>
      </w:r>
      <w:r w:rsidR="006D0856">
        <w:t>ioner er dog generelle og overf</w:t>
      </w:r>
      <w:r>
        <w:t>l</w:t>
      </w:r>
      <w:r w:rsidR="006D0856">
        <w:t>a</w:t>
      </w:r>
      <w:r>
        <w:t xml:space="preserve">diske grundet litteraturens og opgavens form. Det største fund angives derfor at være, at søskenderelationer </w:t>
      </w:r>
      <w:r w:rsidRPr="00FC658D">
        <w:rPr>
          <w:i/>
        </w:rPr>
        <w:t>kan</w:t>
      </w:r>
      <w:r w:rsidR="006D0856">
        <w:t xml:space="preserve"> </w:t>
      </w:r>
      <w:r>
        <w:t xml:space="preserve">have en </w:t>
      </w:r>
      <w:r w:rsidRPr="00FC658D">
        <w:t>negativ</w:t>
      </w:r>
      <w:r>
        <w:t xml:space="preserve"> indflydelse på individets relationer i voksenlivet, til brug for </w:t>
      </w:r>
      <w:r w:rsidR="006D0856">
        <w:t>terape</w:t>
      </w:r>
      <w:r w:rsidR="006D0856">
        <w:t>u</w:t>
      </w:r>
      <w:r w:rsidR="006D0856">
        <w:t>ten</w:t>
      </w:r>
      <w:r>
        <w:t xml:space="preserve"> i den kliniske praksis. </w:t>
      </w:r>
      <w:r w:rsidR="006D0856">
        <w:t>Ligesom</w:t>
      </w:r>
      <w:r>
        <w:t xml:space="preserve"> forældremæssige problematikker kan skabe </w:t>
      </w:r>
      <w:r w:rsidR="00FC658D">
        <w:t>fo</w:t>
      </w:r>
      <w:r w:rsidR="00FC658D">
        <w:t>r</w:t>
      </w:r>
      <w:r w:rsidR="00FC658D">
        <w:t>skellige</w:t>
      </w:r>
      <w:r w:rsidR="006D0856">
        <w:t xml:space="preserve"> former for problematikker, </w:t>
      </w:r>
      <w:r>
        <w:t>k</w:t>
      </w:r>
      <w:r w:rsidR="006D0856">
        <w:t>a</w:t>
      </w:r>
      <w:r>
        <w:t xml:space="preserve">n dette ligeledes synes at gøre sig gældende for søskenderelationer. </w:t>
      </w:r>
    </w:p>
    <w:p w:rsidR="0088550A" w:rsidRDefault="00FC658D" w:rsidP="00F07D97">
      <w:r>
        <w:lastRenderedPageBreak/>
        <w:t xml:space="preserve">Søskenderelationers påvirkning af individet i dets voksenliv, er altså et forholdsvist uudforsket område, der med fordel kunne </w:t>
      </w:r>
      <w:r w:rsidR="0088550A">
        <w:t>undersøges nærmere</w:t>
      </w:r>
    </w:p>
    <w:p w:rsidR="0088550A" w:rsidRDefault="0088550A" w:rsidP="00F07D97"/>
    <w:p w:rsidR="0088550A" w:rsidRDefault="0088550A" w:rsidP="00F07D97"/>
    <w:p w:rsidR="00A31971" w:rsidRPr="005C360B" w:rsidRDefault="00FC658D" w:rsidP="00F07D97">
      <w:pPr>
        <w:rPr>
          <w:highlight w:val="yellow"/>
          <w:lang w:bidi="he-IL"/>
        </w:rPr>
      </w:pPr>
      <w:r>
        <w:t>.</w:t>
      </w:r>
    </w:p>
    <w:p w:rsidR="00C221D0" w:rsidRDefault="00C221D0" w:rsidP="00F07D97">
      <w:pPr>
        <w:pStyle w:val="Overskrift3"/>
      </w:pPr>
    </w:p>
    <w:p w:rsidR="00FC658D" w:rsidRDefault="00FC658D"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B67A96" w:rsidRDefault="00B67A96" w:rsidP="00FC658D"/>
    <w:p w:rsidR="0087318E" w:rsidRDefault="0087318E" w:rsidP="00FC658D"/>
    <w:p w:rsidR="0087318E" w:rsidRDefault="0087318E" w:rsidP="00FC658D"/>
    <w:p w:rsidR="0087318E" w:rsidRDefault="0087318E" w:rsidP="00FC658D"/>
    <w:p w:rsidR="0087318E" w:rsidRDefault="0087318E" w:rsidP="00FC658D"/>
    <w:p w:rsidR="00581DAB" w:rsidRDefault="00581DAB" w:rsidP="00FC658D">
      <w:pPr>
        <w:rPr>
          <w:b/>
        </w:rPr>
      </w:pPr>
    </w:p>
    <w:p w:rsidR="00B95939" w:rsidRPr="007F3683" w:rsidRDefault="00B95939" w:rsidP="00F07D97">
      <w:pPr>
        <w:rPr>
          <w:b/>
        </w:rPr>
      </w:pPr>
    </w:p>
    <w:p w:rsidR="003D6509" w:rsidRDefault="003D6509" w:rsidP="00F07D97">
      <w:bookmarkStart w:id="87" w:name="OLE_LINK1"/>
      <w:bookmarkStart w:id="88" w:name="OLE_LINK2"/>
    </w:p>
    <w:sdt>
      <w:sdtPr>
        <w:rPr>
          <w:rFonts w:ascii="Arial" w:hAnsi="Arial" w:cs="Arial"/>
          <w:b/>
          <w:bCs/>
          <w:kern w:val="32"/>
          <w:sz w:val="40"/>
          <w:szCs w:val="40"/>
        </w:rPr>
        <w:id w:val="-622846940"/>
        <w:docPartObj>
          <w:docPartGallery w:val="Bibliographies"/>
          <w:docPartUnique/>
        </w:docPartObj>
      </w:sdtPr>
      <w:sdtEndPr>
        <w:rPr>
          <w:rFonts w:ascii="Times New Roman" w:hAnsi="Times New Roman" w:cs="Times New Roman"/>
          <w:kern w:val="0"/>
          <w:sz w:val="24"/>
          <w:szCs w:val="24"/>
        </w:rPr>
      </w:sdtEndPr>
      <w:sdtContent>
        <w:p w:rsidR="001176B1" w:rsidRPr="00FB5BA9" w:rsidRDefault="001176B1" w:rsidP="001176B1">
          <w:pPr>
            <w:keepNext/>
            <w:spacing w:before="360" w:after="120"/>
            <w:outlineLvl w:val="0"/>
            <w:rPr>
              <w:rFonts w:ascii="Arial" w:hAnsi="Arial" w:cs="Arial"/>
              <w:b/>
              <w:bCs/>
              <w:kern w:val="32"/>
              <w:sz w:val="40"/>
              <w:szCs w:val="40"/>
              <w:lang w:val="en-US"/>
            </w:rPr>
          </w:pPr>
          <w:r w:rsidRPr="00FB5BA9">
            <w:rPr>
              <w:rFonts w:ascii="Arial" w:hAnsi="Arial" w:cs="Arial"/>
              <w:b/>
              <w:bCs/>
              <w:kern w:val="32"/>
              <w:sz w:val="40"/>
              <w:szCs w:val="40"/>
              <w:lang w:val="en-US"/>
            </w:rPr>
            <w:t>Referenceliste</w:t>
          </w:r>
        </w:p>
        <w:p w:rsidR="001176B1" w:rsidRPr="0022435B" w:rsidRDefault="001176B1" w:rsidP="001176B1">
          <w:pPr>
            <w:ind w:left="720" w:hanging="720"/>
            <w:rPr>
              <w:noProof/>
              <w:lang w:val="en-US"/>
            </w:rPr>
          </w:pPr>
          <w:r w:rsidRPr="0022435B">
            <w:fldChar w:fldCharType="begin"/>
          </w:r>
          <w:r w:rsidRPr="00FB5BA9">
            <w:rPr>
              <w:lang w:val="en-US"/>
            </w:rPr>
            <w:instrText>BIBLIOGRAPHY</w:instrText>
          </w:r>
          <w:r w:rsidRPr="0022435B">
            <w:fldChar w:fldCharType="separate"/>
          </w:r>
          <w:r w:rsidRPr="00FB5BA9">
            <w:rPr>
              <w:noProof/>
              <w:lang w:val="en-US"/>
            </w:rPr>
            <w:t xml:space="preserve">Abend, S. M. (1984). </w:t>
          </w:r>
          <w:r w:rsidRPr="0022435B">
            <w:rPr>
              <w:noProof/>
              <w:lang w:val="en-US"/>
            </w:rPr>
            <w:t xml:space="preserve">Sibling Love and Object Choice. </w:t>
          </w:r>
          <w:r w:rsidRPr="0022435B">
            <w:rPr>
              <w:i/>
              <w:iCs/>
              <w:noProof/>
              <w:lang w:val="en-US"/>
            </w:rPr>
            <w:t>Psychoanalytic Quarterly</w:t>
          </w:r>
          <w:r w:rsidRPr="0022435B">
            <w:rPr>
              <w:noProof/>
              <w:lang w:val="en-US"/>
            </w:rPr>
            <w:t>, 425-430.</w:t>
          </w:r>
        </w:p>
        <w:p w:rsidR="001176B1" w:rsidRPr="0022435B" w:rsidRDefault="001176B1" w:rsidP="001176B1">
          <w:pPr>
            <w:ind w:left="720" w:hanging="720"/>
            <w:rPr>
              <w:noProof/>
              <w:lang w:val="en-US"/>
            </w:rPr>
          </w:pPr>
          <w:r w:rsidRPr="0022435B">
            <w:rPr>
              <w:noProof/>
              <w:lang w:val="en-US"/>
            </w:rPr>
            <w:t xml:space="preserve">Adler, A. (1937). How Position in the Family Constellation Influences Life-style. </w:t>
          </w:r>
          <w:r w:rsidRPr="0022435B">
            <w:rPr>
              <w:i/>
              <w:iCs/>
              <w:noProof/>
              <w:lang w:val="en-US"/>
            </w:rPr>
            <w:t>International Journal of individual Psychology Vol. 3</w:t>
          </w:r>
          <w:r w:rsidRPr="0022435B">
            <w:rPr>
              <w:noProof/>
              <w:lang w:val="en-US"/>
            </w:rPr>
            <w:t>, 211-227.</w:t>
          </w:r>
        </w:p>
        <w:p w:rsidR="001176B1" w:rsidRPr="0022435B" w:rsidRDefault="001176B1" w:rsidP="001176B1">
          <w:pPr>
            <w:ind w:left="720" w:hanging="720"/>
            <w:rPr>
              <w:noProof/>
              <w:lang w:val="en-US"/>
            </w:rPr>
          </w:pPr>
          <w:r w:rsidRPr="0022435B">
            <w:rPr>
              <w:noProof/>
              <w:lang w:val="en-US"/>
            </w:rPr>
            <w:t xml:space="preserve">Adler, A. (1974). </w:t>
          </w:r>
          <w:r w:rsidRPr="0022435B">
            <w:rPr>
              <w:i/>
              <w:iCs/>
              <w:noProof/>
              <w:lang w:val="en-US"/>
            </w:rPr>
            <w:t>Understanding Human Nature, Walter Beran Wolfe, (Transl.). .</w:t>
          </w:r>
          <w:r w:rsidRPr="0022435B">
            <w:rPr>
              <w:noProof/>
              <w:lang w:val="en-US"/>
            </w:rPr>
            <w:t xml:space="preserve"> London, UK: George Allen &amp; Unwin Ltd.</w:t>
          </w:r>
        </w:p>
        <w:p w:rsidR="001176B1" w:rsidRPr="0022435B" w:rsidRDefault="001176B1" w:rsidP="001176B1">
          <w:pPr>
            <w:ind w:left="720" w:hanging="720"/>
            <w:rPr>
              <w:noProof/>
              <w:lang w:val="en-US"/>
            </w:rPr>
          </w:pPr>
          <w:r w:rsidRPr="0022435B">
            <w:rPr>
              <w:noProof/>
              <w:lang w:val="en-US"/>
            </w:rPr>
            <w:t xml:space="preserve">Agger, E. M. (1988). Psychoanalytic Perspecitves on Sibling Relationships. </w:t>
          </w:r>
          <w:r w:rsidRPr="0022435B">
            <w:rPr>
              <w:i/>
              <w:iCs/>
              <w:noProof/>
              <w:lang w:val="en-US"/>
            </w:rPr>
            <w:t>Psycoanalytic Inquiry</w:t>
          </w:r>
          <w:r w:rsidRPr="0022435B">
            <w:rPr>
              <w:noProof/>
              <w:lang w:val="en-US"/>
            </w:rPr>
            <w:t>, 3-30.</w:t>
          </w:r>
        </w:p>
        <w:p w:rsidR="001176B1" w:rsidRPr="0022435B" w:rsidRDefault="001176B1" w:rsidP="001176B1">
          <w:pPr>
            <w:ind w:left="720" w:hanging="720"/>
            <w:rPr>
              <w:noProof/>
              <w:lang w:val="en-US"/>
            </w:rPr>
          </w:pPr>
          <w:r w:rsidRPr="0022435B">
            <w:rPr>
              <w:noProof/>
              <w:lang w:val="en-US"/>
            </w:rPr>
            <w:t xml:space="preserve">Bank, S. (1992). Remebering and Reinterpreting Sibling Bonds. I F. Boer, &amp; J. Dunn, </w:t>
          </w:r>
          <w:r w:rsidRPr="0022435B">
            <w:rPr>
              <w:i/>
              <w:iCs/>
              <w:noProof/>
              <w:lang w:val="en-US"/>
            </w:rPr>
            <w:t>Children's Sibling Relationerships</w:t>
          </w:r>
          <w:r w:rsidRPr="0022435B">
            <w:rPr>
              <w:noProof/>
              <w:lang w:val="en-US"/>
            </w:rPr>
            <w:t xml:space="preserve"> (s. 139-152). Hillsdale, New Jersey: Lawrence Erlbaum Associates, Inc.</w:t>
          </w:r>
        </w:p>
        <w:p w:rsidR="001176B1" w:rsidRPr="0022435B" w:rsidRDefault="001176B1" w:rsidP="001176B1">
          <w:pPr>
            <w:ind w:left="720" w:hanging="720"/>
            <w:rPr>
              <w:noProof/>
              <w:lang w:val="en-US"/>
            </w:rPr>
          </w:pPr>
          <w:r w:rsidRPr="0022435B">
            <w:rPr>
              <w:noProof/>
              <w:lang w:val="en-US"/>
            </w:rPr>
            <w:t xml:space="preserve">Bank, S., &amp; Kahn, M. (1997). </w:t>
          </w:r>
          <w:r w:rsidRPr="0022435B">
            <w:rPr>
              <w:i/>
              <w:iCs/>
              <w:noProof/>
              <w:lang w:val="en-US"/>
            </w:rPr>
            <w:t>The Sibling Bond.</w:t>
          </w:r>
          <w:r w:rsidRPr="0022435B">
            <w:rPr>
              <w:noProof/>
              <w:lang w:val="en-US"/>
            </w:rPr>
            <w:t xml:space="preserve"> New York, NY: Basic Books..</w:t>
          </w:r>
        </w:p>
        <w:p w:rsidR="001176B1" w:rsidRPr="0022435B" w:rsidRDefault="001176B1" w:rsidP="001176B1">
          <w:pPr>
            <w:ind w:left="720" w:hanging="720"/>
            <w:rPr>
              <w:noProof/>
            </w:rPr>
          </w:pPr>
          <w:r w:rsidRPr="00FB5BA9">
            <w:rPr>
              <w:noProof/>
            </w:rPr>
            <w:t xml:space="preserve">Bowlby, J. (1994). </w:t>
          </w:r>
          <w:r w:rsidRPr="0022435B">
            <w:rPr>
              <w:i/>
              <w:iCs/>
              <w:noProof/>
            </w:rPr>
            <w:t>En Sikker Base, Bjørn Nake (Transl.). .</w:t>
          </w:r>
          <w:r w:rsidRPr="0022435B">
            <w:rPr>
              <w:noProof/>
            </w:rPr>
            <w:t xml:space="preserve"> Frederiksberg, Denmark: DET lille FORLAG.</w:t>
          </w:r>
        </w:p>
        <w:p w:rsidR="001176B1" w:rsidRPr="00E24D82" w:rsidRDefault="001176B1" w:rsidP="001176B1">
          <w:pPr>
            <w:ind w:left="720" w:hanging="720"/>
            <w:rPr>
              <w:noProof/>
            </w:rPr>
          </w:pPr>
          <w:r w:rsidRPr="0022435B">
            <w:rPr>
              <w:noProof/>
            </w:rPr>
            <w:t xml:space="preserve">Bowlby, J. (1996). </w:t>
          </w:r>
          <w:r w:rsidRPr="0022435B">
            <w:rPr>
              <w:i/>
              <w:iCs/>
              <w:noProof/>
            </w:rPr>
            <w:t>At knytte og bryde nære bånd, Bjørn Nake (Transl.). .</w:t>
          </w:r>
          <w:r w:rsidRPr="0022435B">
            <w:rPr>
              <w:noProof/>
            </w:rPr>
            <w:t xml:space="preserve"> Frederiksberg, Denmark: DET lille FORLAG.</w:t>
          </w:r>
        </w:p>
        <w:p w:rsidR="001176B1" w:rsidRPr="0022435B" w:rsidRDefault="001176B1" w:rsidP="001176B1">
          <w:pPr>
            <w:ind w:left="720" w:hanging="720"/>
            <w:rPr>
              <w:noProof/>
              <w:lang w:val="en-US"/>
            </w:rPr>
          </w:pPr>
          <w:r w:rsidRPr="00FB5BA9">
            <w:rPr>
              <w:noProof/>
            </w:rPr>
            <w:t xml:space="preserve">Bronstein, C. (2001). What are internal objects. </w:t>
          </w:r>
          <w:r w:rsidRPr="0022435B">
            <w:rPr>
              <w:noProof/>
              <w:lang w:val="en-US"/>
            </w:rPr>
            <w:t xml:space="preserve">I C. Bronstein, </w:t>
          </w:r>
          <w:r w:rsidRPr="0022435B">
            <w:rPr>
              <w:i/>
              <w:iCs/>
              <w:noProof/>
              <w:lang w:val="en-US"/>
            </w:rPr>
            <w:t>Kleinian Theory A contemporary perspective</w:t>
          </w:r>
          <w:r w:rsidRPr="0022435B">
            <w:rPr>
              <w:noProof/>
              <w:lang w:val="en-US"/>
            </w:rPr>
            <w:t xml:space="preserve"> (s. 108-124). London, England: Whurr Publishers Ltd.</w:t>
          </w:r>
        </w:p>
        <w:p w:rsidR="001176B1" w:rsidRPr="0022435B" w:rsidRDefault="001176B1" w:rsidP="001176B1">
          <w:pPr>
            <w:ind w:left="720" w:hanging="720"/>
            <w:rPr>
              <w:noProof/>
              <w:lang w:val="en-US"/>
            </w:rPr>
          </w:pPr>
          <w:r w:rsidRPr="0022435B">
            <w:rPr>
              <w:noProof/>
              <w:lang w:val="en-US"/>
            </w:rPr>
            <w:t xml:space="preserve">Buhrmester, D. (1992). The Developmental Courses of Sibling and Peer Relationsships. I F. Boer, &amp; J. Dunn, </w:t>
          </w:r>
          <w:r w:rsidRPr="0022435B">
            <w:rPr>
              <w:i/>
              <w:iCs/>
              <w:noProof/>
              <w:lang w:val="en-US"/>
            </w:rPr>
            <w:t>Children's Sibling Relationships: Developmental and Clinical Issues</w:t>
          </w:r>
          <w:r w:rsidRPr="0022435B">
            <w:rPr>
              <w:noProof/>
              <w:lang w:val="en-US"/>
            </w:rPr>
            <w:t xml:space="preserve"> (s. 19-40). Hillsdale, New Jersey: Lawrence Erlbaum Associates Inc., Publishers.</w:t>
          </w:r>
        </w:p>
        <w:p w:rsidR="001176B1" w:rsidRDefault="001176B1" w:rsidP="001176B1">
          <w:pPr>
            <w:ind w:left="720" w:hanging="720"/>
            <w:rPr>
              <w:noProof/>
              <w:lang w:val="en-US"/>
            </w:rPr>
          </w:pPr>
          <w:r w:rsidRPr="0022435B">
            <w:rPr>
              <w:noProof/>
              <w:lang w:val="en-US"/>
            </w:rPr>
            <w:t xml:space="preserve">Caspi, J. (2011). </w:t>
          </w:r>
          <w:r w:rsidRPr="0022435B">
            <w:rPr>
              <w:i/>
              <w:iCs/>
              <w:noProof/>
              <w:lang w:val="en-US"/>
            </w:rPr>
            <w:t>Sibling development Implications for mental health Practitioners.</w:t>
          </w:r>
          <w:r w:rsidRPr="0022435B">
            <w:rPr>
              <w:noProof/>
              <w:lang w:val="en-US"/>
            </w:rPr>
            <w:t xml:space="preserve"> New York: Springer Poblishing Company.</w:t>
          </w:r>
        </w:p>
        <w:p w:rsidR="001176B1" w:rsidRPr="0022435B" w:rsidRDefault="001176B1" w:rsidP="001176B1">
          <w:pPr>
            <w:ind w:left="720" w:hanging="720"/>
            <w:rPr>
              <w:noProof/>
              <w:lang w:val="en-US"/>
            </w:rPr>
          </w:pPr>
          <w:r w:rsidRPr="0022435B">
            <w:rPr>
              <w:noProof/>
              <w:lang w:val="en-US"/>
            </w:rPr>
            <w:t xml:space="preserve">Cicirelli, V. G. (1995). </w:t>
          </w:r>
          <w:r w:rsidRPr="0022435B">
            <w:rPr>
              <w:i/>
              <w:iCs/>
              <w:noProof/>
              <w:lang w:val="en-US"/>
            </w:rPr>
            <w:t>Sibling Relationships across the Life Span.</w:t>
          </w:r>
          <w:r w:rsidRPr="0022435B">
            <w:rPr>
              <w:noProof/>
              <w:lang w:val="en-US"/>
            </w:rPr>
            <w:t xml:space="preserve"> New York: Plenum press.</w:t>
          </w:r>
        </w:p>
        <w:p w:rsidR="001176B1" w:rsidRPr="0022435B" w:rsidRDefault="001176B1" w:rsidP="001176B1">
          <w:pPr>
            <w:ind w:left="720" w:hanging="720"/>
            <w:rPr>
              <w:noProof/>
              <w:lang w:val="en-US"/>
            </w:rPr>
          </w:pPr>
          <w:r w:rsidRPr="0022435B">
            <w:rPr>
              <w:noProof/>
              <w:lang w:val="en-US"/>
            </w:rPr>
            <w:t xml:space="preserve">Coles, P. (2003). </w:t>
          </w:r>
          <w:r w:rsidRPr="0022435B">
            <w:rPr>
              <w:i/>
              <w:iCs/>
              <w:noProof/>
              <w:lang w:val="en-US"/>
            </w:rPr>
            <w:t>The Importance of Sibling Relationships in Psychoanalysis.</w:t>
          </w:r>
          <w:r w:rsidRPr="0022435B">
            <w:rPr>
              <w:noProof/>
              <w:lang w:val="en-US"/>
            </w:rPr>
            <w:t xml:space="preserve"> London: Karnac Books Ltd.</w:t>
          </w:r>
        </w:p>
        <w:p w:rsidR="001176B1" w:rsidRPr="0022435B" w:rsidRDefault="001176B1" w:rsidP="001176B1">
          <w:pPr>
            <w:ind w:left="720" w:hanging="720"/>
            <w:rPr>
              <w:noProof/>
              <w:lang w:val="en-US"/>
            </w:rPr>
          </w:pPr>
          <w:r w:rsidRPr="0022435B">
            <w:rPr>
              <w:noProof/>
              <w:lang w:val="en-US"/>
            </w:rPr>
            <w:t xml:space="preserve">Coles, P. (2006). </w:t>
          </w:r>
          <w:r w:rsidRPr="0022435B">
            <w:rPr>
              <w:i/>
              <w:iCs/>
              <w:noProof/>
              <w:lang w:val="en-US"/>
            </w:rPr>
            <w:t>Sibling Relationships.</w:t>
          </w:r>
          <w:r w:rsidRPr="0022435B">
            <w:rPr>
              <w:noProof/>
              <w:lang w:val="en-US"/>
            </w:rPr>
            <w:t xml:space="preserve"> London, UK: Karnac Books Ltd. .</w:t>
          </w:r>
        </w:p>
        <w:p w:rsidR="001176B1" w:rsidRPr="0022435B" w:rsidRDefault="001176B1" w:rsidP="001176B1">
          <w:pPr>
            <w:ind w:left="720" w:hanging="720"/>
            <w:rPr>
              <w:noProof/>
              <w:lang w:val="en-US"/>
            </w:rPr>
          </w:pPr>
          <w:r w:rsidRPr="0022435B">
            <w:rPr>
              <w:noProof/>
            </w:rPr>
            <w:lastRenderedPageBreak/>
            <w:t xml:space="preserve">Dencik, L., Jørgensen, P. S., &amp; Sommer, D. (2008). </w:t>
          </w:r>
          <w:r w:rsidRPr="0022435B">
            <w:rPr>
              <w:i/>
              <w:iCs/>
              <w:noProof/>
            </w:rPr>
            <w:t>Familie og børn i en opbrudstid.</w:t>
          </w:r>
          <w:r w:rsidRPr="0022435B">
            <w:rPr>
              <w:noProof/>
            </w:rPr>
            <w:t xml:space="preserve"> </w:t>
          </w:r>
          <w:r w:rsidRPr="0022435B">
            <w:rPr>
              <w:noProof/>
              <w:lang w:val="en-US"/>
            </w:rPr>
            <w:t>København, Denmark: Hans Reitzels Forlag.</w:t>
          </w:r>
        </w:p>
        <w:p w:rsidR="001176B1" w:rsidRPr="0022435B" w:rsidRDefault="001176B1" w:rsidP="001176B1">
          <w:pPr>
            <w:ind w:left="720" w:hanging="720"/>
            <w:rPr>
              <w:noProof/>
              <w:lang w:val="en-US"/>
            </w:rPr>
          </w:pPr>
          <w:r w:rsidRPr="0022435B">
            <w:rPr>
              <w:noProof/>
              <w:lang w:val="en-US"/>
            </w:rPr>
            <w:t xml:space="preserve">Dunn, J. (1992). Sisters and Brothers: Current Issues in Developmental Research. I F. B. Dunn, </w:t>
          </w:r>
          <w:r w:rsidRPr="0022435B">
            <w:rPr>
              <w:i/>
              <w:iCs/>
              <w:noProof/>
              <w:lang w:val="en-US"/>
            </w:rPr>
            <w:t>Children's Sibling Relationships</w:t>
          </w:r>
          <w:r w:rsidRPr="0022435B">
            <w:rPr>
              <w:noProof/>
              <w:lang w:val="en-US"/>
            </w:rPr>
            <w:t xml:space="preserve"> (s. 1-18). Hillsdale, New Jersey: Lawrence Erlbaum Associates Inc., Publishers.</w:t>
          </w:r>
        </w:p>
        <w:p w:rsidR="001176B1" w:rsidRPr="0022435B" w:rsidRDefault="001176B1" w:rsidP="001176B1">
          <w:pPr>
            <w:ind w:left="720" w:hanging="720"/>
            <w:rPr>
              <w:noProof/>
              <w:lang w:val="en-US"/>
            </w:rPr>
          </w:pPr>
          <w:r w:rsidRPr="0022435B">
            <w:rPr>
              <w:noProof/>
              <w:lang w:val="en-US"/>
            </w:rPr>
            <w:t xml:space="preserve">Eckstein, D., Aycock, K. J., Sperber, M. A., McDonald, J., Victor Van Wiesner, I., Watts, R. E., et al. (2010). A Review of 200 Birth-Order Studies: Lifestyle Characteristics. </w:t>
          </w:r>
          <w:r w:rsidRPr="0022435B">
            <w:rPr>
              <w:i/>
              <w:iCs/>
              <w:noProof/>
              <w:lang w:val="en-US"/>
            </w:rPr>
            <w:t>Journal of Individual Psychology</w:t>
          </w:r>
          <w:r w:rsidRPr="0022435B">
            <w:rPr>
              <w:noProof/>
              <w:lang w:val="en-US"/>
            </w:rPr>
            <w:t>, 408-434.</w:t>
          </w:r>
        </w:p>
        <w:p w:rsidR="001176B1" w:rsidRPr="0022435B" w:rsidRDefault="001176B1" w:rsidP="001176B1">
          <w:pPr>
            <w:ind w:left="720" w:hanging="720"/>
            <w:rPr>
              <w:noProof/>
              <w:lang w:val="en-US"/>
            </w:rPr>
          </w:pPr>
          <w:r w:rsidRPr="0022435B">
            <w:rPr>
              <w:noProof/>
              <w:lang w:val="en-US"/>
            </w:rPr>
            <w:t xml:space="preserve">Freud, S. (1950). Beyond the Pleasure Principle. I S. Freud, &amp; (. J.Strachey), </w:t>
          </w:r>
          <w:r w:rsidRPr="0022435B">
            <w:rPr>
              <w:i/>
              <w:iCs/>
              <w:noProof/>
              <w:lang w:val="en-US"/>
            </w:rPr>
            <w:t>The Standard Edition of the Complete Psychological Works of Sigmund Freud, Volume XVIII (1920-1922): Beyond the Pleasure Principle, Group Psychology and Other Works</w:t>
          </w:r>
          <w:r w:rsidRPr="0022435B">
            <w:rPr>
              <w:noProof/>
              <w:lang w:val="en-US"/>
            </w:rPr>
            <w:t xml:space="preserve"> (s. 1-64). London: Hogarth Press and Institute of Psycho-Analysis.</w:t>
          </w:r>
        </w:p>
        <w:p w:rsidR="001176B1" w:rsidRPr="0022435B" w:rsidRDefault="001176B1" w:rsidP="001176B1">
          <w:pPr>
            <w:ind w:left="720" w:hanging="720"/>
            <w:rPr>
              <w:noProof/>
              <w:lang w:val="en-US"/>
            </w:rPr>
          </w:pPr>
          <w:r w:rsidRPr="0022435B">
            <w:rPr>
              <w:noProof/>
              <w:lang w:val="en-US"/>
            </w:rPr>
            <w:t xml:space="preserve">Freud, S. (1954). </w:t>
          </w:r>
          <w:r w:rsidRPr="0022435B">
            <w:rPr>
              <w:i/>
              <w:iCs/>
              <w:noProof/>
              <w:lang w:val="en-US"/>
            </w:rPr>
            <w:t>The Interpretation of Dreams, James Strachey, (Transl.).</w:t>
          </w:r>
          <w:r w:rsidRPr="0022435B">
            <w:rPr>
              <w:noProof/>
              <w:lang w:val="en-US"/>
            </w:rPr>
            <w:t xml:space="preserve"> London, England: Butler and Tanner Ltd.</w:t>
          </w:r>
        </w:p>
        <w:p w:rsidR="001176B1" w:rsidRPr="0022435B" w:rsidRDefault="001176B1" w:rsidP="001176B1">
          <w:pPr>
            <w:ind w:left="720" w:hanging="720"/>
            <w:rPr>
              <w:noProof/>
              <w:lang w:val="en-US"/>
            </w:rPr>
          </w:pPr>
          <w:r w:rsidRPr="0022435B">
            <w:rPr>
              <w:noProof/>
              <w:lang w:val="en-US"/>
            </w:rPr>
            <w:t xml:space="preserve">Freud, S. (1964). </w:t>
          </w:r>
          <w:r w:rsidRPr="0022435B">
            <w:rPr>
              <w:i/>
              <w:iCs/>
              <w:noProof/>
              <w:lang w:val="en-US"/>
            </w:rPr>
            <w:t>The Complete Psychological Works of Sigmund Freud Volume xxiii (1937-1939), James Strachey (Trans.).</w:t>
          </w:r>
          <w:r w:rsidRPr="0022435B">
            <w:rPr>
              <w:noProof/>
              <w:lang w:val="en-US"/>
            </w:rPr>
            <w:t xml:space="preserve"> Toronto: The Hogarth Press Ltd.</w:t>
          </w:r>
        </w:p>
        <w:p w:rsidR="001176B1" w:rsidRPr="0022435B" w:rsidRDefault="001176B1" w:rsidP="001176B1">
          <w:pPr>
            <w:ind w:left="720" w:hanging="720"/>
            <w:rPr>
              <w:noProof/>
              <w:lang w:val="en-US"/>
            </w:rPr>
          </w:pPr>
          <w:r w:rsidRPr="0022435B">
            <w:rPr>
              <w:noProof/>
              <w:lang w:val="en-US"/>
            </w:rPr>
            <w:t xml:space="preserve">Freud, S. (1977). </w:t>
          </w:r>
          <w:r w:rsidRPr="0022435B">
            <w:rPr>
              <w:i/>
              <w:iCs/>
              <w:noProof/>
              <w:lang w:val="en-US"/>
            </w:rPr>
            <w:t>Vol. 8: Case Histories I 'Dora' and 'Little Hans' Alix &amp; James Strachey (Transl.).</w:t>
          </w:r>
          <w:r w:rsidRPr="0022435B">
            <w:rPr>
              <w:noProof/>
              <w:lang w:val="en-US"/>
            </w:rPr>
            <w:t xml:space="preserve"> Middelsex, England: Penguin Books LTD.</w:t>
          </w:r>
        </w:p>
        <w:p w:rsidR="001176B1" w:rsidRPr="0022435B" w:rsidRDefault="001176B1" w:rsidP="001176B1">
          <w:pPr>
            <w:ind w:left="720" w:hanging="720"/>
            <w:rPr>
              <w:noProof/>
            </w:rPr>
          </w:pPr>
          <w:r w:rsidRPr="0022435B">
            <w:rPr>
              <w:noProof/>
              <w:lang w:val="en-US"/>
            </w:rPr>
            <w:t xml:space="preserve">Graham, I. (1988). The Sibling Object and Its Transferences: Alternate Organizer of the Middle Field. </w:t>
          </w:r>
          <w:r w:rsidRPr="0022435B">
            <w:rPr>
              <w:i/>
              <w:iCs/>
              <w:noProof/>
            </w:rPr>
            <w:t>Psychoanalytic Inquiry</w:t>
          </w:r>
          <w:r w:rsidRPr="0022435B">
            <w:rPr>
              <w:noProof/>
            </w:rPr>
            <w:t>, 88-107.</w:t>
          </w:r>
        </w:p>
        <w:p w:rsidR="001176B1" w:rsidRPr="0022435B" w:rsidRDefault="001176B1" w:rsidP="001176B1">
          <w:pPr>
            <w:ind w:left="720" w:hanging="720"/>
            <w:rPr>
              <w:noProof/>
              <w:lang w:val="en-US"/>
            </w:rPr>
          </w:pPr>
          <w:r w:rsidRPr="0022435B">
            <w:rPr>
              <w:noProof/>
            </w:rPr>
            <w:t xml:space="preserve">Gullestad, S. E., &amp; Killingmo, B. (2005). Nøglebegreber. I S. E. Gullestad, &amp; B. Killingmo, </w:t>
          </w:r>
          <w:r w:rsidRPr="0022435B">
            <w:rPr>
              <w:i/>
              <w:iCs/>
              <w:noProof/>
            </w:rPr>
            <w:t>Underteksten</w:t>
          </w:r>
          <w:r w:rsidRPr="0022435B">
            <w:rPr>
              <w:noProof/>
            </w:rPr>
            <w:t xml:space="preserve"> (s. 29-66). </w:t>
          </w:r>
          <w:r w:rsidRPr="0022435B">
            <w:rPr>
              <w:noProof/>
              <w:lang w:val="en-US"/>
            </w:rPr>
            <w:t>København: Akademisk forlag.</w:t>
          </w:r>
        </w:p>
        <w:p w:rsidR="001176B1" w:rsidRPr="0022435B" w:rsidRDefault="001176B1" w:rsidP="001176B1">
          <w:pPr>
            <w:ind w:left="720" w:hanging="720"/>
            <w:rPr>
              <w:noProof/>
              <w:lang w:val="en-US"/>
            </w:rPr>
          </w:pPr>
          <w:r w:rsidRPr="0022435B">
            <w:rPr>
              <w:noProof/>
              <w:lang w:val="en-US"/>
            </w:rPr>
            <w:t xml:space="preserve">Huprich, S. K. (2009). </w:t>
          </w:r>
          <w:r w:rsidRPr="0022435B">
            <w:rPr>
              <w:i/>
              <w:iCs/>
              <w:noProof/>
              <w:lang w:val="en-US"/>
            </w:rPr>
            <w:t>Psychodynamic Therapy.</w:t>
          </w:r>
          <w:r w:rsidRPr="0022435B">
            <w:rPr>
              <w:noProof/>
              <w:lang w:val="en-US"/>
            </w:rPr>
            <w:t xml:space="preserve"> New York: Routledge.</w:t>
          </w:r>
        </w:p>
        <w:p w:rsidR="001176B1" w:rsidRPr="0022435B" w:rsidRDefault="001176B1" w:rsidP="001176B1">
          <w:pPr>
            <w:ind w:left="720" w:hanging="720"/>
            <w:rPr>
              <w:noProof/>
            </w:rPr>
          </w:pPr>
          <w:r w:rsidRPr="0022435B">
            <w:rPr>
              <w:noProof/>
            </w:rPr>
            <w:t xml:space="preserve">Igra, L. (1989). </w:t>
          </w:r>
          <w:r w:rsidRPr="0022435B">
            <w:rPr>
              <w:i/>
              <w:iCs/>
              <w:noProof/>
            </w:rPr>
            <w:t>Objektrelationer og Psykoterapi, Mariann Lund &amp; Søren Aagaard (Transl.). .</w:t>
          </w:r>
          <w:r w:rsidRPr="0022435B">
            <w:rPr>
              <w:noProof/>
            </w:rPr>
            <w:t xml:space="preserve"> Århus, Denmark: Hans Reitzels Forlag.</w:t>
          </w:r>
        </w:p>
        <w:p w:rsidR="001176B1" w:rsidRPr="0022435B" w:rsidRDefault="001176B1" w:rsidP="001176B1">
          <w:pPr>
            <w:ind w:left="720" w:hanging="720"/>
            <w:rPr>
              <w:noProof/>
              <w:lang w:val="en-US"/>
            </w:rPr>
          </w:pPr>
          <w:r w:rsidRPr="0022435B">
            <w:rPr>
              <w:noProof/>
            </w:rPr>
            <w:t xml:space="preserve">Kernberg, P. F., &amp; Richards, A. K. (1988). </w:t>
          </w:r>
          <w:r w:rsidRPr="0022435B">
            <w:rPr>
              <w:noProof/>
              <w:lang w:val="en-US"/>
            </w:rPr>
            <w:t xml:space="preserve">Siblings of preadolesecents: Their Role i Development. </w:t>
          </w:r>
          <w:r w:rsidRPr="0022435B">
            <w:rPr>
              <w:i/>
              <w:iCs/>
              <w:noProof/>
              <w:lang w:val="en-US"/>
            </w:rPr>
            <w:t>Psychoanalytic Inquiry</w:t>
          </w:r>
          <w:r w:rsidRPr="0022435B">
            <w:rPr>
              <w:noProof/>
              <w:lang w:val="en-US"/>
            </w:rPr>
            <w:t>, s. 51-65.</w:t>
          </w:r>
        </w:p>
        <w:p w:rsidR="001176B1" w:rsidRPr="0022435B" w:rsidRDefault="001176B1" w:rsidP="001176B1">
          <w:pPr>
            <w:ind w:left="720" w:hanging="720"/>
            <w:rPr>
              <w:noProof/>
              <w:lang w:val="en-US"/>
            </w:rPr>
          </w:pPr>
          <w:r w:rsidRPr="0022435B">
            <w:rPr>
              <w:noProof/>
              <w:lang w:val="en-US"/>
            </w:rPr>
            <w:t xml:space="preserve">Klein, M. (1975). </w:t>
          </w:r>
          <w:r w:rsidRPr="0022435B">
            <w:rPr>
              <w:i/>
              <w:iCs/>
              <w:noProof/>
              <w:lang w:val="en-US"/>
            </w:rPr>
            <w:t>Envy and gratitudeand Other Works 1946-1963.</w:t>
          </w:r>
          <w:r w:rsidRPr="0022435B">
            <w:rPr>
              <w:noProof/>
              <w:lang w:val="en-US"/>
            </w:rPr>
            <w:t xml:space="preserve"> London, England: The Hogarth Press Ltd.</w:t>
          </w:r>
        </w:p>
        <w:p w:rsidR="001176B1" w:rsidRPr="0022435B" w:rsidRDefault="001176B1" w:rsidP="001176B1">
          <w:pPr>
            <w:ind w:left="720" w:hanging="720"/>
            <w:rPr>
              <w:noProof/>
              <w:lang w:val="en-US"/>
            </w:rPr>
          </w:pPr>
          <w:r w:rsidRPr="0022435B">
            <w:rPr>
              <w:noProof/>
            </w:rPr>
            <w:t xml:space="preserve">Købbe, S. (2007). Objektrelationsteori. I B. Karpatschop, &amp; B. Katzenelson, </w:t>
          </w:r>
          <w:r w:rsidRPr="0022435B">
            <w:rPr>
              <w:i/>
              <w:iCs/>
              <w:noProof/>
            </w:rPr>
            <w:t>Klassisk og Moderne Psykologisk Teori</w:t>
          </w:r>
          <w:r w:rsidRPr="0022435B">
            <w:rPr>
              <w:noProof/>
            </w:rPr>
            <w:t xml:space="preserve"> (s. 158-173). </w:t>
          </w:r>
          <w:r w:rsidRPr="0022435B">
            <w:rPr>
              <w:noProof/>
              <w:lang w:val="en-US"/>
            </w:rPr>
            <w:t>København, Denmark: Hans Reitzels Forlag.</w:t>
          </w:r>
        </w:p>
        <w:p w:rsidR="001176B1" w:rsidRDefault="001176B1" w:rsidP="001176B1">
          <w:pPr>
            <w:ind w:left="720" w:hanging="720"/>
            <w:rPr>
              <w:noProof/>
              <w:lang w:val="en-US"/>
            </w:rPr>
          </w:pPr>
        </w:p>
        <w:p w:rsidR="001176B1" w:rsidRPr="0022435B" w:rsidRDefault="001176B1" w:rsidP="001176B1">
          <w:pPr>
            <w:ind w:left="720" w:hanging="720"/>
            <w:rPr>
              <w:noProof/>
              <w:lang w:val="en-US"/>
            </w:rPr>
          </w:pPr>
          <w:r w:rsidRPr="0022435B">
            <w:rPr>
              <w:noProof/>
              <w:lang w:val="en-US"/>
            </w:rPr>
            <w:t xml:space="preserve">Lewin, V., &amp; Sharp, B. (2009). </w:t>
          </w:r>
          <w:r w:rsidRPr="0022435B">
            <w:rPr>
              <w:i/>
              <w:iCs/>
              <w:noProof/>
              <w:lang w:val="en-US"/>
            </w:rPr>
            <w:t>Siblings in Development.</w:t>
          </w:r>
          <w:r w:rsidRPr="0022435B">
            <w:rPr>
              <w:noProof/>
              <w:lang w:val="en-US"/>
            </w:rPr>
            <w:t xml:space="preserve"> London, UK: Karnack Books Ltd.</w:t>
          </w:r>
        </w:p>
        <w:p w:rsidR="001176B1" w:rsidRPr="0022435B" w:rsidRDefault="001176B1" w:rsidP="001176B1">
          <w:pPr>
            <w:ind w:left="720" w:hanging="720"/>
            <w:rPr>
              <w:noProof/>
            </w:rPr>
          </w:pPr>
          <w:r w:rsidRPr="0022435B">
            <w:rPr>
              <w:noProof/>
              <w:lang w:val="en-US"/>
            </w:rPr>
            <w:t xml:space="preserve">Magagna, J. (Unpub). Envy, Jealousy, Love and Generosity in Sibling Relationsships: the Impact og Sibling Relationships on Future Family Relationships. I K. S.-D. Beata Maciejewska, </w:t>
          </w:r>
          <w:r w:rsidRPr="0022435B">
            <w:rPr>
              <w:i/>
              <w:iCs/>
              <w:noProof/>
              <w:lang w:val="en-US"/>
            </w:rPr>
            <w:t>Siblings: Rivalry and Envy - Coexistence and Concern.</w:t>
          </w:r>
          <w:r w:rsidRPr="0022435B">
            <w:rPr>
              <w:noProof/>
              <w:lang w:val="en-US"/>
            </w:rPr>
            <w:t xml:space="preserve"> </w:t>
          </w:r>
          <w:r w:rsidRPr="0022435B">
            <w:rPr>
              <w:noProof/>
            </w:rPr>
            <w:t>London: Karnac Books Ltd. .</w:t>
          </w:r>
        </w:p>
        <w:p w:rsidR="001176B1" w:rsidRPr="0022435B" w:rsidRDefault="001176B1" w:rsidP="001176B1">
          <w:pPr>
            <w:ind w:left="720" w:hanging="720"/>
            <w:rPr>
              <w:noProof/>
            </w:rPr>
          </w:pPr>
          <w:r w:rsidRPr="0022435B">
            <w:rPr>
              <w:noProof/>
            </w:rPr>
            <w:t>Malan, D. H. (1992). Individuel psykoterapi og den psykodynamiske videnskab. I D. H. Malan. København: hans Reitzels forlag.</w:t>
          </w:r>
        </w:p>
        <w:p w:rsidR="001176B1" w:rsidRPr="0022435B" w:rsidRDefault="001176B1" w:rsidP="001176B1">
          <w:pPr>
            <w:ind w:left="720" w:hanging="720"/>
            <w:rPr>
              <w:noProof/>
              <w:lang w:val="en-US"/>
            </w:rPr>
          </w:pPr>
          <w:r w:rsidRPr="0022435B">
            <w:rPr>
              <w:noProof/>
            </w:rPr>
            <w:t xml:space="preserve">Mitchell, J. (2000). </w:t>
          </w:r>
          <w:r w:rsidRPr="0022435B">
            <w:rPr>
              <w:i/>
              <w:iCs/>
              <w:noProof/>
              <w:lang w:val="en-US"/>
            </w:rPr>
            <w:t>Mad Men and Medusas.</w:t>
          </w:r>
          <w:r w:rsidRPr="0022435B">
            <w:rPr>
              <w:noProof/>
              <w:lang w:val="en-US"/>
            </w:rPr>
            <w:t xml:space="preserve"> New York, US: Basic Books.</w:t>
          </w:r>
        </w:p>
        <w:p w:rsidR="001176B1" w:rsidRPr="0022435B" w:rsidRDefault="001176B1" w:rsidP="001176B1">
          <w:pPr>
            <w:ind w:left="720" w:hanging="720"/>
            <w:rPr>
              <w:noProof/>
              <w:lang w:val="en-US"/>
            </w:rPr>
          </w:pPr>
          <w:r w:rsidRPr="0022435B">
            <w:rPr>
              <w:noProof/>
              <w:lang w:val="en-US"/>
            </w:rPr>
            <w:t xml:space="preserve">Mitchell, J. (2003). </w:t>
          </w:r>
          <w:r w:rsidRPr="0022435B">
            <w:rPr>
              <w:i/>
              <w:iCs/>
              <w:noProof/>
              <w:lang w:val="en-US"/>
            </w:rPr>
            <w:t>Siblings.</w:t>
          </w:r>
          <w:r w:rsidRPr="0022435B">
            <w:rPr>
              <w:noProof/>
              <w:lang w:val="en-US"/>
            </w:rPr>
            <w:t xml:space="preserve"> Cambridge, UK: Polity Press.</w:t>
          </w:r>
        </w:p>
        <w:p w:rsidR="001176B1" w:rsidRPr="0022435B" w:rsidRDefault="001176B1" w:rsidP="001176B1">
          <w:pPr>
            <w:ind w:left="720" w:hanging="720"/>
            <w:rPr>
              <w:noProof/>
              <w:lang w:val="en-US"/>
            </w:rPr>
          </w:pPr>
          <w:r w:rsidRPr="0022435B">
            <w:rPr>
              <w:noProof/>
              <w:lang w:val="en-US"/>
            </w:rPr>
            <w:t xml:space="preserve">Neubauer, P. B. (1983). The Importance of the Sibling Experience. </w:t>
          </w:r>
          <w:r w:rsidRPr="0022435B">
            <w:rPr>
              <w:i/>
              <w:iCs/>
              <w:noProof/>
              <w:lang w:val="en-US"/>
            </w:rPr>
            <w:t>THe Psychoanalytic Study of the Child</w:t>
          </w:r>
          <w:r w:rsidRPr="0022435B">
            <w:rPr>
              <w:noProof/>
              <w:lang w:val="en-US"/>
            </w:rPr>
            <w:t>, 325-336.</w:t>
          </w:r>
        </w:p>
        <w:p w:rsidR="001176B1" w:rsidRPr="0022435B" w:rsidRDefault="001176B1" w:rsidP="001176B1">
          <w:pPr>
            <w:ind w:left="720" w:hanging="720"/>
            <w:rPr>
              <w:noProof/>
              <w:lang w:val="en-US"/>
            </w:rPr>
          </w:pPr>
          <w:r w:rsidRPr="0022435B">
            <w:rPr>
              <w:noProof/>
              <w:lang w:val="en-US"/>
            </w:rPr>
            <w:t xml:space="preserve">Ogden, T. H. (1979). On Projective Identification. </w:t>
          </w:r>
          <w:r w:rsidRPr="0022435B">
            <w:rPr>
              <w:i/>
              <w:iCs/>
              <w:noProof/>
              <w:lang w:val="en-US"/>
            </w:rPr>
            <w:t>International Journal of Psycho-Analysis,</w:t>
          </w:r>
          <w:r w:rsidRPr="0022435B">
            <w:rPr>
              <w:noProof/>
              <w:lang w:val="en-US"/>
            </w:rPr>
            <w:t>, 357-373.</w:t>
          </w:r>
        </w:p>
        <w:p w:rsidR="001176B1" w:rsidRPr="0022435B" w:rsidRDefault="001176B1" w:rsidP="001176B1">
          <w:pPr>
            <w:ind w:left="720" w:hanging="720"/>
            <w:rPr>
              <w:noProof/>
              <w:lang w:val="en-US"/>
            </w:rPr>
          </w:pPr>
          <w:r w:rsidRPr="0022435B">
            <w:rPr>
              <w:noProof/>
              <w:lang w:val="en-US"/>
            </w:rPr>
            <w:t xml:space="preserve">Parens, H. (1988). Siblings in Early Childhood: Some Direct Observational Findings. </w:t>
          </w:r>
          <w:r w:rsidRPr="0022435B">
            <w:rPr>
              <w:i/>
              <w:iCs/>
              <w:noProof/>
              <w:lang w:val="en-US"/>
            </w:rPr>
            <w:t>Psychoanalytic Inquiry</w:t>
          </w:r>
          <w:r w:rsidRPr="0022435B">
            <w:rPr>
              <w:noProof/>
              <w:lang w:val="en-US"/>
            </w:rPr>
            <w:t>, 31-50.</w:t>
          </w:r>
        </w:p>
        <w:p w:rsidR="001176B1" w:rsidRPr="0022435B" w:rsidRDefault="001176B1" w:rsidP="001176B1">
          <w:pPr>
            <w:ind w:left="720" w:hanging="720"/>
            <w:rPr>
              <w:noProof/>
              <w:lang w:val="en-US"/>
            </w:rPr>
          </w:pPr>
          <w:r w:rsidRPr="0022435B">
            <w:rPr>
              <w:noProof/>
              <w:lang w:val="en-US"/>
            </w:rPr>
            <w:t xml:space="preserve">Sanders, R. (2004). </w:t>
          </w:r>
          <w:r w:rsidRPr="0022435B">
            <w:rPr>
              <w:i/>
              <w:iCs/>
              <w:noProof/>
              <w:lang w:val="en-US"/>
            </w:rPr>
            <w:t>Sibling Relationships.</w:t>
          </w:r>
          <w:r w:rsidRPr="0022435B">
            <w:rPr>
              <w:noProof/>
              <w:lang w:val="en-US"/>
            </w:rPr>
            <w:t xml:space="preserve"> New York: PALGRAVE MACMILLIAN.</w:t>
          </w:r>
        </w:p>
        <w:p w:rsidR="001176B1" w:rsidRPr="0022435B" w:rsidRDefault="001176B1" w:rsidP="001176B1">
          <w:pPr>
            <w:ind w:left="720" w:hanging="720"/>
            <w:rPr>
              <w:noProof/>
              <w:lang w:val="en-US"/>
            </w:rPr>
          </w:pPr>
          <w:r w:rsidRPr="0022435B">
            <w:rPr>
              <w:noProof/>
            </w:rPr>
            <w:t xml:space="preserve">Schousboe, I. (2007). Tilknytning. I B. Karpatschop, &amp; B. Katzenelson, </w:t>
          </w:r>
          <w:r w:rsidRPr="0022435B">
            <w:rPr>
              <w:i/>
              <w:iCs/>
              <w:noProof/>
            </w:rPr>
            <w:t>Klassisk og moderne Psykologisk Teori</w:t>
          </w:r>
          <w:r w:rsidRPr="0022435B">
            <w:rPr>
              <w:noProof/>
            </w:rPr>
            <w:t xml:space="preserve"> (s. 474-495). </w:t>
          </w:r>
          <w:r w:rsidRPr="0022435B">
            <w:rPr>
              <w:noProof/>
              <w:lang w:val="en-US"/>
            </w:rPr>
            <w:t>København, Denmark: Hans Reitzels Forlag.</w:t>
          </w:r>
        </w:p>
        <w:p w:rsidR="001176B1" w:rsidRPr="0022435B" w:rsidRDefault="001176B1" w:rsidP="001176B1">
          <w:pPr>
            <w:ind w:left="720" w:hanging="720"/>
            <w:rPr>
              <w:noProof/>
              <w:lang w:val="en-US"/>
            </w:rPr>
          </w:pPr>
          <w:r w:rsidRPr="0022435B">
            <w:rPr>
              <w:noProof/>
              <w:lang w:val="en-US"/>
            </w:rPr>
            <w:t xml:space="preserve">Sensale, C. (2009). The Significance of Siblings. </w:t>
          </w:r>
          <w:r w:rsidRPr="0022435B">
            <w:rPr>
              <w:i/>
              <w:iCs/>
              <w:noProof/>
              <w:lang w:val="en-US"/>
            </w:rPr>
            <w:t>Contemporarypsychotherapy.org vol 1 no2</w:t>
          </w:r>
          <w:r w:rsidRPr="0022435B">
            <w:rPr>
              <w:noProof/>
              <w:lang w:val="en-US"/>
            </w:rPr>
            <w:t>, http://contemporarypsychotherapy.org/vol-1-no2/the-significance-of-siblings/.</w:t>
          </w:r>
        </w:p>
        <w:p w:rsidR="001176B1" w:rsidRPr="0022435B" w:rsidRDefault="001176B1" w:rsidP="001176B1">
          <w:pPr>
            <w:ind w:left="720" w:hanging="720"/>
            <w:rPr>
              <w:noProof/>
              <w:lang w:val="en-US"/>
            </w:rPr>
          </w:pPr>
          <w:r w:rsidRPr="0022435B">
            <w:rPr>
              <w:noProof/>
              <w:lang w:val="en-US"/>
            </w:rPr>
            <w:t xml:space="preserve">Sharpe, S. A., &amp; Rosenblatt, A. D. (1994). Oedipal Sibling Triangles. </w:t>
          </w:r>
          <w:r w:rsidRPr="0022435B">
            <w:rPr>
              <w:i/>
              <w:iCs/>
              <w:noProof/>
              <w:lang w:val="en-US"/>
            </w:rPr>
            <w:t>Journal of the American Psychoanalytic Association v. 42</w:t>
          </w:r>
          <w:r w:rsidRPr="0022435B">
            <w:rPr>
              <w:noProof/>
              <w:lang w:val="en-US"/>
            </w:rPr>
            <w:t>, s. 491-523.</w:t>
          </w:r>
        </w:p>
        <w:p w:rsidR="001176B1" w:rsidRPr="0022435B" w:rsidRDefault="001176B1" w:rsidP="001176B1">
          <w:pPr>
            <w:ind w:left="720" w:hanging="720"/>
            <w:rPr>
              <w:noProof/>
              <w:lang w:val="en-US"/>
            </w:rPr>
          </w:pPr>
          <w:r w:rsidRPr="00FB5BA9">
            <w:rPr>
              <w:noProof/>
              <w:lang w:val="en-US"/>
            </w:rPr>
            <w:t xml:space="preserve">Stocker, C. M, Burwell, R. A., &amp; Briggs, M. L. (2002). Sibling Conflict in Middle Childhood Predicts Children's Adjustment in Early Adolescence. </w:t>
          </w:r>
          <w:r w:rsidRPr="0022435B">
            <w:rPr>
              <w:i/>
              <w:iCs/>
              <w:noProof/>
              <w:lang w:val="en-US"/>
            </w:rPr>
            <w:t>Journal of Family Psychology</w:t>
          </w:r>
          <w:r w:rsidRPr="0022435B">
            <w:rPr>
              <w:noProof/>
              <w:lang w:val="en-US"/>
            </w:rPr>
            <w:t xml:space="preserve">, </w:t>
          </w:r>
          <w:r>
            <w:rPr>
              <w:noProof/>
              <w:lang w:val="en-US"/>
            </w:rPr>
            <w:t>Vol 16., No 1, 50-57</w:t>
          </w:r>
          <w:r w:rsidRPr="0022435B">
            <w:rPr>
              <w:noProof/>
              <w:lang w:val="en-US"/>
            </w:rPr>
            <w:t>.</w:t>
          </w:r>
        </w:p>
        <w:p w:rsidR="001176B1" w:rsidRPr="0022435B" w:rsidRDefault="001176B1" w:rsidP="001176B1">
          <w:pPr>
            <w:ind w:left="720" w:hanging="720"/>
            <w:rPr>
              <w:noProof/>
              <w:lang w:val="en-US"/>
            </w:rPr>
          </w:pPr>
          <w:r w:rsidRPr="0022435B">
            <w:rPr>
              <w:noProof/>
              <w:lang w:val="en-US"/>
            </w:rPr>
            <w:t xml:space="preserve">Stocker, C. M., Richard, P. L., &amp; Fuhrman, W. (1997). Sibling Relationships in Early Adulthood. </w:t>
          </w:r>
          <w:r w:rsidRPr="0022435B">
            <w:rPr>
              <w:i/>
              <w:iCs/>
              <w:noProof/>
              <w:lang w:val="en-US"/>
            </w:rPr>
            <w:t>Journal of Family Psychology</w:t>
          </w:r>
          <w:r w:rsidRPr="0022435B">
            <w:rPr>
              <w:noProof/>
              <w:lang w:val="en-US"/>
            </w:rPr>
            <w:t>, 210-221.</w:t>
          </w:r>
        </w:p>
        <w:p w:rsidR="001176B1" w:rsidRPr="0022435B" w:rsidRDefault="001176B1" w:rsidP="001176B1">
          <w:pPr>
            <w:ind w:left="720" w:hanging="720"/>
            <w:rPr>
              <w:noProof/>
              <w:lang w:val="en-US"/>
            </w:rPr>
          </w:pPr>
          <w:r w:rsidRPr="0022435B">
            <w:rPr>
              <w:noProof/>
              <w:lang w:val="en-US"/>
            </w:rPr>
            <w:t xml:space="preserve">Szalita, A. B. (1968). Reanalysis. </w:t>
          </w:r>
          <w:r w:rsidRPr="0022435B">
            <w:rPr>
              <w:i/>
              <w:iCs/>
              <w:noProof/>
              <w:lang w:val="en-US"/>
            </w:rPr>
            <w:t>Contemporary Psychoanalysis v. 4 Issue 2</w:t>
          </w:r>
          <w:r w:rsidRPr="0022435B">
            <w:rPr>
              <w:noProof/>
              <w:lang w:val="en-US"/>
            </w:rPr>
            <w:t>, s. 83-102.</w:t>
          </w:r>
        </w:p>
        <w:p w:rsidR="001176B1" w:rsidRPr="0022435B" w:rsidRDefault="001176B1" w:rsidP="001176B1">
          <w:pPr>
            <w:ind w:left="720" w:hanging="720"/>
            <w:rPr>
              <w:noProof/>
              <w:lang w:val="en-US"/>
            </w:rPr>
          </w:pPr>
          <w:r w:rsidRPr="0022435B">
            <w:rPr>
              <w:noProof/>
            </w:rPr>
            <w:lastRenderedPageBreak/>
            <w:t xml:space="preserve">Vamik D. Volkan, M., &amp; Gabriele Ast, M. (1997). </w:t>
          </w:r>
          <w:r w:rsidRPr="0022435B">
            <w:rPr>
              <w:i/>
              <w:iCs/>
              <w:noProof/>
              <w:lang w:val="en-US"/>
            </w:rPr>
            <w:t>Siblings In The Unconcious And Psychopathology.</w:t>
          </w:r>
          <w:r w:rsidRPr="0022435B">
            <w:rPr>
              <w:noProof/>
              <w:lang w:val="en-US"/>
            </w:rPr>
            <w:t xml:space="preserve"> Madison, Connecticut: International Universities Press, INC.</w:t>
          </w:r>
        </w:p>
        <w:p w:rsidR="001176B1" w:rsidRPr="0022435B" w:rsidRDefault="001176B1" w:rsidP="001176B1">
          <w:pPr>
            <w:ind w:left="720" w:hanging="720"/>
            <w:rPr>
              <w:noProof/>
              <w:lang w:val="en-US"/>
            </w:rPr>
          </w:pPr>
          <w:r w:rsidRPr="0022435B">
            <w:rPr>
              <w:noProof/>
              <w:lang w:val="en-US"/>
            </w:rPr>
            <w:t xml:space="preserve">Zinner, J. (2009). Psychodynamic Couples Therapy: An Object Relations Approach. I G. O. Gabbard, </w:t>
          </w:r>
          <w:r w:rsidRPr="0022435B">
            <w:rPr>
              <w:i/>
              <w:iCs/>
              <w:noProof/>
              <w:lang w:val="en-US"/>
            </w:rPr>
            <w:t>Textbook of Psychotherapeutic Treatments.</w:t>
          </w:r>
          <w:r w:rsidRPr="0022435B">
            <w:rPr>
              <w:noProof/>
              <w:lang w:val="en-US"/>
            </w:rPr>
            <w:t xml:space="preserve"> Arlington, VA: American Psychiatric Publishing, Inc.</w:t>
          </w:r>
        </w:p>
        <w:p w:rsidR="001176B1" w:rsidRPr="0022435B" w:rsidRDefault="001176B1" w:rsidP="001176B1">
          <w:pPr>
            <w:rPr>
              <w:b/>
              <w:bCs/>
            </w:rPr>
          </w:pPr>
          <w:r w:rsidRPr="0022435B">
            <w:rPr>
              <w:b/>
              <w:bCs/>
            </w:rPr>
            <w:fldChar w:fldCharType="end"/>
          </w:r>
        </w:p>
      </w:sdtContent>
    </w:sdt>
    <w:p w:rsidR="001176B1" w:rsidRDefault="001176B1" w:rsidP="001176B1"/>
    <w:p w:rsidR="00030AA7" w:rsidRDefault="00766101" w:rsidP="00F07D97">
      <w:r>
        <w:br w:type="page"/>
      </w:r>
    </w:p>
    <w:bookmarkEnd w:id="87"/>
    <w:bookmarkEnd w:id="88"/>
    <w:p w:rsidR="0030697C" w:rsidRDefault="0030697C" w:rsidP="00F07D97">
      <w:pPr>
        <w:jc w:val="both"/>
      </w:pPr>
    </w:p>
    <w:p w:rsidR="0030697C" w:rsidRPr="00FB5BA9" w:rsidRDefault="00D666D2" w:rsidP="00F07D97">
      <w:pPr>
        <w:pStyle w:val="Overskrift1"/>
        <w:rPr>
          <w:lang w:val="en-US"/>
        </w:rPr>
      </w:pPr>
      <w:bookmarkStart w:id="89" w:name="_Toc369071770"/>
      <w:r w:rsidRPr="00FB5BA9">
        <w:rPr>
          <w:lang w:val="en-US"/>
        </w:rPr>
        <w:t>Bilag 1</w:t>
      </w:r>
      <w:bookmarkEnd w:id="89"/>
    </w:p>
    <w:p w:rsidR="00F07D97" w:rsidRDefault="00F07D97" w:rsidP="00F07D97">
      <w:pPr>
        <w:pStyle w:val="Nag11"/>
        <w:spacing w:line="360" w:lineRule="auto"/>
        <w:outlineLvl w:val="9"/>
        <w:rPr>
          <w:lang w:val="en-US"/>
        </w:rPr>
      </w:pPr>
      <w:r>
        <w:rPr>
          <w:lang w:val="en-US"/>
        </w:rPr>
        <w:t>the two perspectives</w:t>
      </w:r>
    </w:p>
    <w:p w:rsidR="00F07D97" w:rsidRDefault="00F07D97" w:rsidP="00F07D97">
      <w:pPr>
        <w:pStyle w:val="Textbody"/>
        <w:sectPr w:rsidR="00F07D97" w:rsidSect="00F07D97">
          <w:type w:val="continuous"/>
          <w:pgSz w:w="11906" w:h="16838"/>
          <w:pgMar w:top="1418" w:right="1418" w:bottom="1418" w:left="2268" w:header="708" w:footer="708" w:gutter="0"/>
          <w:cols w:space="708"/>
        </w:sectPr>
      </w:pPr>
    </w:p>
    <w:p w:rsidR="00F07D97" w:rsidRDefault="00F07D97" w:rsidP="00F07D97">
      <w:pPr>
        <w:pStyle w:val="Nag2"/>
      </w:pPr>
      <w:bookmarkStart w:id="90" w:name="__RefHeading__144_443423866"/>
      <w:bookmarkStart w:id="91" w:name="__RefHeading__144720_202545298"/>
      <w:bookmarkStart w:id="92" w:name="__RefHeading__557_659176119"/>
      <w:bookmarkStart w:id="93" w:name="__RefHeading__1570_1470337351"/>
      <w:bookmarkStart w:id="94" w:name="__RefHeading__26186_148883259"/>
      <w:bookmarkStart w:id="95" w:name="__RefHeading__334_2033596635"/>
      <w:bookmarkStart w:id="96" w:name="__RefHeading__182_851705879"/>
      <w:bookmarkStart w:id="97" w:name="__RefHeading__106_771534535"/>
      <w:bookmarkStart w:id="98" w:name="__RefHeading__17571_173708257"/>
      <w:bookmarkStart w:id="99" w:name="__RefHeading__603_821617838"/>
      <w:bookmarkStart w:id="100" w:name="__RefHeading__1681_1449664785"/>
      <w:bookmarkStart w:id="101" w:name="__RefHeading__662_1470337351"/>
      <w:bookmarkStart w:id="102" w:name="__RefHeading__1546_851705879"/>
      <w:bookmarkStart w:id="103" w:name="__RefHeading__1853_851705879"/>
      <w:bookmarkStart w:id="104" w:name="__RefHeading__844_2033596635"/>
      <w:bookmarkStart w:id="105" w:name="__RefHeading__764_85170587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lastRenderedPageBreak/>
        <w:t>Envy,</w:t>
      </w:r>
      <w:r>
        <w:rPr>
          <w:rFonts w:cs="Cambria"/>
        </w:rPr>
        <w:t xml:space="preserve"> </w:t>
      </w:r>
      <w:r>
        <w:t>Jealousy,</w:t>
      </w:r>
      <w:r>
        <w:rPr>
          <w:rFonts w:cs="Cambria"/>
        </w:rPr>
        <w:t xml:space="preserve"> </w:t>
      </w:r>
      <w:r>
        <w:t>Love</w:t>
      </w:r>
      <w:r>
        <w:rPr>
          <w:rFonts w:cs="Cambria"/>
        </w:rPr>
        <w:t xml:space="preserve"> </w:t>
      </w:r>
      <w:r>
        <w:t>and</w:t>
      </w:r>
      <w:r>
        <w:rPr>
          <w:rFonts w:cs="Cambria"/>
        </w:rPr>
        <w:t xml:space="preserve"> </w:t>
      </w:r>
      <w:r>
        <w:t>Generosity</w:t>
      </w:r>
      <w:r>
        <w:rPr>
          <w:rFonts w:cs="Cambria"/>
        </w:rPr>
        <w:t xml:space="preserve"> </w:t>
      </w:r>
      <w:r>
        <w:t>in</w:t>
      </w:r>
      <w:r>
        <w:rPr>
          <w:rFonts w:cs="Cambria"/>
        </w:rPr>
        <w:t xml:space="preserve"> </w:t>
      </w:r>
      <w:r>
        <w:t>Sibling</w:t>
      </w:r>
      <w:r>
        <w:rPr>
          <w:rFonts w:cs="Cambria"/>
        </w:rPr>
        <w:t xml:space="preserve"> </w:t>
      </w:r>
      <w:r>
        <w:t>Relationships: the</w:t>
      </w:r>
      <w:r>
        <w:rPr>
          <w:rFonts w:cs="Cambria"/>
        </w:rPr>
        <w:t xml:space="preserve"> </w:t>
      </w:r>
      <w:r>
        <w:t>Impact</w:t>
      </w:r>
      <w:r>
        <w:rPr>
          <w:rFonts w:cs="Cambria"/>
        </w:rPr>
        <w:t xml:space="preserve"> </w:t>
      </w:r>
      <w:r>
        <w:t>of</w:t>
      </w:r>
      <w:r>
        <w:rPr>
          <w:rFonts w:cs="Cambria"/>
        </w:rPr>
        <w:t xml:space="preserve"> </w:t>
      </w:r>
      <w:r>
        <w:t>Sibling</w:t>
      </w:r>
      <w:r>
        <w:rPr>
          <w:rFonts w:cs="Cambria"/>
        </w:rPr>
        <w:t xml:space="preserve"> </w:t>
      </w:r>
      <w:r>
        <w:t>Relationships</w:t>
      </w:r>
      <w:r>
        <w:rPr>
          <w:rFonts w:cs="Cambria"/>
        </w:rPr>
        <w:t xml:space="preserve"> </w:t>
      </w:r>
      <w:r>
        <w:t>on</w:t>
      </w:r>
      <w:r>
        <w:rPr>
          <w:rFonts w:cs="Cambria"/>
        </w:rPr>
        <w:t xml:space="preserve"> </w:t>
      </w:r>
      <w:r>
        <w:t>Future</w:t>
      </w:r>
      <w:r>
        <w:rPr>
          <w:rFonts w:cs="Cambria"/>
        </w:rPr>
        <w:t xml:space="preserve"> </w:t>
      </w:r>
      <w:r>
        <w:t>Family</w:t>
      </w:r>
      <w:r>
        <w:rPr>
          <w:rFonts w:cs="Cambria"/>
        </w:rPr>
        <w:t xml:space="preserve"> </w:t>
      </w:r>
      <w:r>
        <w:t>Relationships</w:t>
      </w:r>
    </w:p>
    <w:p w:rsidR="00F07D97" w:rsidRPr="00785BA2" w:rsidRDefault="00F07D97" w:rsidP="00F07D97">
      <w:pPr>
        <w:pStyle w:val="autor"/>
        <w:spacing w:line="360" w:lineRule="auto"/>
        <w:rPr>
          <w:lang w:val="en-US"/>
        </w:rPr>
      </w:pPr>
      <w:bookmarkStart w:id="106" w:name="__RefHeading__23225_173708257"/>
      <w:bookmarkEnd w:id="106"/>
      <w:r>
        <w:rPr>
          <w:lang w:val="en-US"/>
        </w:rPr>
        <w:t>Jeanne</w:t>
      </w:r>
      <w:r>
        <w:rPr>
          <w:rFonts w:cs="Cambria"/>
          <w:lang w:val="en-US"/>
        </w:rPr>
        <w:t xml:space="preserve"> </w:t>
      </w:r>
      <w:r>
        <w:rPr>
          <w:lang w:val="en-US"/>
        </w:rPr>
        <w:t>Magagna</w:t>
      </w:r>
      <w:r>
        <w:rPr>
          <w:rFonts w:cs="Cambria"/>
          <w:lang w:val="en-US"/>
        </w:rPr>
        <w:t xml:space="preserve"> </w:t>
      </w:r>
      <w:r>
        <w:rPr>
          <w:lang w:val="en-US"/>
        </w:rPr>
        <w:t>with</w:t>
      </w:r>
      <w:r>
        <w:rPr>
          <w:rFonts w:cs="Cambria"/>
          <w:lang w:val="en-US"/>
        </w:rPr>
        <w:t xml:space="preserve"> </w:t>
      </w:r>
      <w:r>
        <w:rPr>
          <w:lang w:val="en-US"/>
        </w:rPr>
        <w:t>observations</w:t>
      </w:r>
      <w:r>
        <w:rPr>
          <w:rFonts w:cs="Cambria"/>
          <w:lang w:val="en-US"/>
        </w:rPr>
        <w:t xml:space="preserve"> </w:t>
      </w:r>
      <w:r>
        <w:rPr>
          <w:lang w:val="en-US"/>
        </w:rPr>
        <w:t>by</w:t>
      </w:r>
      <w:r>
        <w:rPr>
          <w:rFonts w:cs="Cambria"/>
          <w:lang w:val="en-US"/>
        </w:rPr>
        <w:t xml:space="preserve"> </w:t>
      </w:r>
      <w:r>
        <w:rPr>
          <w:lang w:val="en-US"/>
        </w:rPr>
        <w:t>Andrea</w:t>
      </w:r>
      <w:r>
        <w:rPr>
          <w:rFonts w:cs="Cambria"/>
          <w:lang w:val="en-US"/>
        </w:rPr>
        <w:t xml:space="preserve"> </w:t>
      </w:r>
      <w:r>
        <w:rPr>
          <w:lang w:val="en-US"/>
        </w:rPr>
        <w:t>Amendolagine</w:t>
      </w:r>
    </w:p>
    <w:p w:rsidR="00F07D97" w:rsidRDefault="00F07D97" w:rsidP="00F07D97">
      <w:pPr>
        <w:pStyle w:val="firstPar"/>
        <w:keepNext/>
        <w:framePr w:dropCap="drop" w:lines="3" w:wrap="around" w:vAnchor="text" w:hAnchor="text"/>
        <w:widowControl/>
        <w:rPr>
          <w:position w:val="-3"/>
          <w:sz w:val="150"/>
        </w:rPr>
      </w:pPr>
      <w:r>
        <w:rPr>
          <w:position w:val="-3"/>
          <w:sz w:val="150"/>
        </w:rPr>
        <w:t>O</w:t>
      </w:r>
    </w:p>
    <w:p w:rsidR="00F07D97" w:rsidRDefault="00F07D97" w:rsidP="00F07D97">
      <w:pPr>
        <w:pStyle w:val="firstPar"/>
      </w:pPr>
      <w:r>
        <w:t>ur</w:t>
      </w:r>
      <w:r>
        <w:rPr>
          <w:rFonts w:cs="Cambria"/>
        </w:rPr>
        <w:t xml:space="preserve"> </w:t>
      </w:r>
      <w:r>
        <w:t>early</w:t>
      </w:r>
      <w:r>
        <w:rPr>
          <w:rFonts w:cs="Cambria"/>
        </w:rPr>
        <w:t xml:space="preserve"> </w:t>
      </w:r>
      <w:r>
        <w:t>relationships</w:t>
      </w:r>
      <w:r>
        <w:rPr>
          <w:rFonts w:cs="Cambria"/>
        </w:rPr>
        <w:t xml:space="preserve"> </w:t>
      </w:r>
      <w:r>
        <w:t>with</w:t>
      </w:r>
      <w:r>
        <w:rPr>
          <w:rFonts w:cs="Cambria"/>
        </w:rPr>
        <w:t xml:space="preserve"> </w:t>
      </w:r>
      <w:r>
        <w:t>our</w:t>
      </w:r>
      <w:r>
        <w:rPr>
          <w:rFonts w:cs="Cambria"/>
        </w:rPr>
        <w:t xml:space="preserve"> </w:t>
      </w:r>
      <w:r>
        <w:t>mother</w:t>
      </w:r>
      <w:r>
        <w:rPr>
          <w:rFonts w:cs="Cambria"/>
        </w:rPr>
        <w:t xml:space="preserve"> </w:t>
      </w:r>
      <w:r>
        <w:t>and</w:t>
      </w:r>
      <w:r>
        <w:rPr>
          <w:rFonts w:cs="Cambria"/>
        </w:rPr>
        <w:t xml:space="preserve"> </w:t>
      </w:r>
      <w:r>
        <w:t>father</w:t>
      </w:r>
      <w:r>
        <w:rPr>
          <w:rFonts w:cs="Cambria"/>
        </w:rPr>
        <w:t xml:space="preserve"> </w:t>
      </w:r>
      <w:r>
        <w:t>are</w:t>
      </w:r>
      <w:r>
        <w:rPr>
          <w:rFonts w:cs="Cambria"/>
        </w:rPr>
        <w:t xml:space="preserve"> </w:t>
      </w:r>
      <w:r>
        <w:t>vitally</w:t>
      </w:r>
      <w:r>
        <w:rPr>
          <w:rFonts w:cs="Cambria"/>
        </w:rPr>
        <w:t xml:space="preserve"> </w:t>
      </w:r>
      <w:r>
        <w:t>important:</w:t>
      </w:r>
      <w:r>
        <w:rPr>
          <w:rFonts w:cs="Cambria"/>
        </w:rPr>
        <w:t xml:space="preserve"> </w:t>
      </w:r>
      <w:r>
        <w:t>we</w:t>
      </w:r>
      <w:r>
        <w:rPr>
          <w:rFonts w:cs="Cambria"/>
        </w:rPr>
        <w:t xml:space="preserve"> </w:t>
      </w:r>
      <w:r>
        <w:t>often</w:t>
      </w:r>
      <w:r>
        <w:rPr>
          <w:rFonts w:cs="Cambria"/>
        </w:rPr>
        <w:t xml:space="preserve"> </w:t>
      </w:r>
      <w:r>
        <w:t>think</w:t>
      </w:r>
      <w:r>
        <w:rPr>
          <w:rFonts w:cs="Cambria"/>
        </w:rPr>
        <w:t xml:space="preserve"> </w:t>
      </w:r>
      <w:r>
        <w:t>the</w:t>
      </w:r>
      <w:r>
        <w:rPr>
          <w:rFonts w:cs="Cambria"/>
        </w:rPr>
        <w:t xml:space="preserve"> </w:t>
      </w:r>
      <w:r>
        <w:t>roles</w:t>
      </w:r>
      <w:r>
        <w:rPr>
          <w:rFonts w:cs="Cambria"/>
        </w:rPr>
        <w:t xml:space="preserve"> </w:t>
      </w:r>
      <w:r>
        <w:t>our</w:t>
      </w:r>
      <w:r>
        <w:rPr>
          <w:rFonts w:cs="Cambria"/>
        </w:rPr>
        <w:t xml:space="preserve"> </w:t>
      </w:r>
      <w:r>
        <w:t>parents</w:t>
      </w:r>
      <w:r>
        <w:rPr>
          <w:rFonts w:cs="Cambria"/>
        </w:rPr>
        <w:t xml:space="preserve"> </w:t>
      </w:r>
      <w:r>
        <w:t>have</w:t>
      </w:r>
      <w:r>
        <w:rPr>
          <w:rFonts w:cs="Cambria"/>
        </w:rPr>
        <w:t xml:space="preserve"> </w:t>
      </w:r>
      <w:r>
        <w:t>played</w:t>
      </w:r>
      <w:r>
        <w:rPr>
          <w:rFonts w:cs="Cambria"/>
        </w:rPr>
        <w:t xml:space="preserve"> </w:t>
      </w:r>
      <w:r>
        <w:t>as</w:t>
      </w:r>
      <w:r>
        <w:rPr>
          <w:rFonts w:cs="Cambria"/>
        </w:rPr>
        <w:t xml:space="preserve"> </w:t>
      </w:r>
      <w:r>
        <w:t>nurturers,</w:t>
      </w:r>
      <w:r>
        <w:rPr>
          <w:rFonts w:cs="Cambria"/>
        </w:rPr>
        <w:t xml:space="preserve"> </w:t>
      </w:r>
      <w:r>
        <w:t>protectors,</w:t>
      </w:r>
      <w:r>
        <w:rPr>
          <w:rFonts w:cs="Cambria"/>
        </w:rPr>
        <w:t xml:space="preserve"> </w:t>
      </w:r>
      <w:r>
        <w:t>sources</w:t>
      </w:r>
      <w:r>
        <w:rPr>
          <w:rFonts w:cs="Cambria"/>
        </w:rPr>
        <w:t xml:space="preserve"> </w:t>
      </w:r>
      <w:r>
        <w:t>of</w:t>
      </w:r>
      <w:r>
        <w:rPr>
          <w:rFonts w:cs="Cambria"/>
        </w:rPr>
        <w:t xml:space="preserve"> </w:t>
      </w:r>
      <w:r>
        <w:t>companionship</w:t>
      </w:r>
      <w:r>
        <w:rPr>
          <w:rFonts w:cs="Cambria"/>
        </w:rPr>
        <w:t xml:space="preserve"> </w:t>
      </w:r>
      <w:r>
        <w:t>and</w:t>
      </w:r>
      <w:r>
        <w:rPr>
          <w:rFonts w:cs="Cambria"/>
        </w:rPr>
        <w:t xml:space="preserve"> </w:t>
      </w:r>
      <w:r>
        <w:t>containers</w:t>
      </w:r>
      <w:r>
        <w:rPr>
          <w:rFonts w:cs="Cambria"/>
        </w:rPr>
        <w:t xml:space="preserve"> </w:t>
      </w:r>
      <w:r>
        <w:t>of</w:t>
      </w:r>
      <w:r>
        <w:rPr>
          <w:rFonts w:cs="Cambria"/>
        </w:rPr>
        <w:t xml:space="preserve"> </w:t>
      </w:r>
      <w:r>
        <w:t>anxiety.</w:t>
      </w:r>
      <w:r>
        <w:rPr>
          <w:rFonts w:cs="Cambria"/>
        </w:rPr>
        <w:t xml:space="preserve"> </w:t>
      </w:r>
      <w:r>
        <w:t>We</w:t>
      </w:r>
      <w:r>
        <w:rPr>
          <w:rFonts w:cs="Cambria"/>
        </w:rPr>
        <w:t xml:space="preserve"> </w:t>
      </w:r>
      <w:r>
        <w:t>also</w:t>
      </w:r>
      <w:r>
        <w:rPr>
          <w:rFonts w:cs="Cambria"/>
        </w:rPr>
        <w:t xml:space="preserve"> </w:t>
      </w:r>
      <w:r>
        <w:t>look</w:t>
      </w:r>
      <w:r>
        <w:rPr>
          <w:rFonts w:cs="Cambria"/>
        </w:rPr>
        <w:t xml:space="preserve"> </w:t>
      </w:r>
      <w:r>
        <w:t>at</w:t>
      </w:r>
      <w:r>
        <w:rPr>
          <w:rFonts w:cs="Cambria"/>
        </w:rPr>
        <w:t xml:space="preserve"> </w:t>
      </w:r>
      <w:r>
        <w:t>the</w:t>
      </w:r>
      <w:r>
        <w:rPr>
          <w:rFonts w:cs="Cambria"/>
        </w:rPr>
        <w:t xml:space="preserve"> </w:t>
      </w:r>
      <w:r>
        <w:t>way</w:t>
      </w:r>
      <w:r>
        <w:rPr>
          <w:rFonts w:cs="Cambria"/>
        </w:rPr>
        <w:t xml:space="preserve"> </w:t>
      </w:r>
      <w:r>
        <w:t>in</w:t>
      </w:r>
      <w:r>
        <w:rPr>
          <w:rFonts w:cs="Cambria"/>
        </w:rPr>
        <w:t xml:space="preserve"> </w:t>
      </w:r>
      <w:r>
        <w:t>which</w:t>
      </w:r>
      <w:r>
        <w:rPr>
          <w:rFonts w:cs="Cambria"/>
        </w:rPr>
        <w:t xml:space="preserve"> </w:t>
      </w:r>
      <w:r>
        <w:t>our</w:t>
      </w:r>
      <w:r>
        <w:rPr>
          <w:rFonts w:cs="Cambria"/>
        </w:rPr>
        <w:t xml:space="preserve"> </w:t>
      </w:r>
      <w:r>
        <w:t>relationship</w:t>
      </w:r>
      <w:r>
        <w:rPr>
          <w:rFonts w:cs="Cambria"/>
        </w:rPr>
        <w:t xml:space="preserve"> </w:t>
      </w:r>
      <w:r>
        <w:t>with</w:t>
      </w:r>
      <w:r>
        <w:rPr>
          <w:rFonts w:cs="Cambria"/>
        </w:rPr>
        <w:t xml:space="preserve"> </w:t>
      </w:r>
      <w:r>
        <w:t>our</w:t>
      </w:r>
      <w:r>
        <w:rPr>
          <w:rFonts w:cs="Cambria"/>
        </w:rPr>
        <w:t xml:space="preserve"> </w:t>
      </w:r>
      <w:r>
        <w:t>parents</w:t>
      </w:r>
      <w:r>
        <w:rPr>
          <w:rFonts w:cs="Cambria"/>
        </w:rPr>
        <w:t xml:space="preserve"> </w:t>
      </w:r>
      <w:r>
        <w:t>has,</w:t>
      </w:r>
      <w:r>
        <w:rPr>
          <w:rFonts w:cs="Cambria"/>
        </w:rPr>
        <w:t xml:space="preserve"> </w:t>
      </w:r>
      <w:r>
        <w:t>for</w:t>
      </w:r>
      <w:r>
        <w:rPr>
          <w:rFonts w:cs="Cambria"/>
        </w:rPr>
        <w:t xml:space="preserve"> </w:t>
      </w:r>
      <w:r>
        <w:t>better</w:t>
      </w:r>
      <w:r>
        <w:rPr>
          <w:rFonts w:cs="Cambria"/>
        </w:rPr>
        <w:t xml:space="preserve"> </w:t>
      </w:r>
      <w:r>
        <w:t>or</w:t>
      </w:r>
      <w:r>
        <w:rPr>
          <w:rFonts w:cs="Cambria"/>
        </w:rPr>
        <w:t xml:space="preserve"> </w:t>
      </w:r>
      <w:r>
        <w:t>for</w:t>
      </w:r>
      <w:r>
        <w:rPr>
          <w:rFonts w:cs="Cambria"/>
        </w:rPr>
        <w:t xml:space="preserve"> </w:t>
      </w:r>
      <w:r>
        <w:t>worse,</w:t>
      </w:r>
      <w:r>
        <w:rPr>
          <w:rFonts w:cs="Cambria"/>
        </w:rPr>
        <w:t xml:space="preserve"> </w:t>
      </w:r>
      <w:r>
        <w:t>left</w:t>
      </w:r>
      <w:r>
        <w:rPr>
          <w:rFonts w:cs="Cambria"/>
        </w:rPr>
        <w:t xml:space="preserve"> </w:t>
      </w:r>
      <w:r>
        <w:t>its</w:t>
      </w:r>
      <w:r>
        <w:rPr>
          <w:rFonts w:cs="Cambria"/>
        </w:rPr>
        <w:t xml:space="preserve"> </w:t>
      </w:r>
      <w:r>
        <w:t>legacy</w:t>
      </w:r>
      <w:r>
        <w:rPr>
          <w:rFonts w:cs="Cambria"/>
        </w:rPr>
        <w:t xml:space="preserve"> </w:t>
      </w:r>
      <w:r>
        <w:t>in</w:t>
      </w:r>
      <w:r>
        <w:rPr>
          <w:rFonts w:cs="Cambria"/>
        </w:rPr>
        <w:t xml:space="preserve"> </w:t>
      </w:r>
      <w:r>
        <w:t>our</w:t>
      </w:r>
      <w:r>
        <w:rPr>
          <w:rFonts w:cs="Cambria"/>
        </w:rPr>
        <w:t xml:space="preserve"> </w:t>
      </w:r>
      <w:r>
        <w:t>internal</w:t>
      </w:r>
      <w:r>
        <w:rPr>
          <w:rFonts w:cs="Cambria"/>
        </w:rPr>
        <w:t xml:space="preserve"> </w:t>
      </w:r>
      <w:r>
        <w:t>world.</w:t>
      </w:r>
      <w:r>
        <w:rPr>
          <w:rFonts w:cs="Cambria"/>
        </w:rPr>
        <w:t xml:space="preserve"> </w:t>
      </w:r>
      <w:r>
        <w:t>However,</w:t>
      </w:r>
      <w:r>
        <w:rPr>
          <w:rFonts w:cs="Cambria"/>
        </w:rPr>
        <w:t xml:space="preserve"> </w:t>
      </w:r>
      <w:r>
        <w:t>there</w:t>
      </w:r>
      <w:r>
        <w:rPr>
          <w:rFonts w:cs="Cambria"/>
        </w:rPr>
        <w:t xml:space="preserve"> </w:t>
      </w:r>
      <w:r>
        <w:t>is</w:t>
      </w:r>
      <w:r>
        <w:rPr>
          <w:rFonts w:cs="Cambria"/>
        </w:rPr>
        <w:t xml:space="preserve"> </w:t>
      </w:r>
      <w:r>
        <w:t>another</w:t>
      </w:r>
      <w:r>
        <w:rPr>
          <w:rFonts w:cs="Cambria"/>
        </w:rPr>
        <w:t xml:space="preserve"> </w:t>
      </w:r>
      <w:r>
        <w:t>important</w:t>
      </w:r>
      <w:r>
        <w:rPr>
          <w:rFonts w:cs="Cambria"/>
        </w:rPr>
        <w:t xml:space="preserve"> </w:t>
      </w:r>
      <w:r>
        <w:t>early</w:t>
      </w:r>
      <w:r>
        <w:rPr>
          <w:rFonts w:cs="Cambria"/>
        </w:rPr>
        <w:t xml:space="preserve"> </w:t>
      </w:r>
      <w:r>
        <w:t>relationship</w:t>
      </w:r>
      <w:r>
        <w:rPr>
          <w:rFonts w:cs="Cambria"/>
        </w:rPr>
        <w:t xml:space="preserve"> </w:t>
      </w:r>
      <w:r>
        <w:t>which</w:t>
      </w:r>
      <w:r>
        <w:rPr>
          <w:rFonts w:cs="Cambria"/>
        </w:rPr>
        <w:t xml:space="preserve"> </w:t>
      </w:r>
      <w:r>
        <w:t>deeply</w:t>
      </w:r>
      <w:r>
        <w:rPr>
          <w:rFonts w:cs="Cambria"/>
        </w:rPr>
        <w:t xml:space="preserve"> </w:t>
      </w:r>
      <w:r>
        <w:t>affects</w:t>
      </w:r>
      <w:r>
        <w:rPr>
          <w:rFonts w:cs="Cambria"/>
        </w:rPr>
        <w:t xml:space="preserve"> </w:t>
      </w:r>
      <w:r>
        <w:t>us</w:t>
      </w:r>
      <w:r>
        <w:rPr>
          <w:rFonts w:cs="Cambria"/>
        </w:rPr>
        <w:t xml:space="preserve"> </w:t>
      </w:r>
      <w:r>
        <w:t>throughout</w:t>
      </w:r>
      <w:r>
        <w:rPr>
          <w:rFonts w:cs="Cambria"/>
        </w:rPr>
        <w:t xml:space="preserve"> </w:t>
      </w:r>
      <w:r>
        <w:t>life,</w:t>
      </w:r>
      <w:r>
        <w:rPr>
          <w:rFonts w:cs="Cambria"/>
        </w:rPr>
        <w:t xml:space="preserve"> </w:t>
      </w:r>
      <w:r>
        <w:t>and</w:t>
      </w:r>
      <w:r>
        <w:rPr>
          <w:rFonts w:cs="Cambria"/>
        </w:rPr>
        <w:t xml:space="preserve"> </w:t>
      </w:r>
      <w:r>
        <w:t>yet,</w:t>
      </w:r>
      <w:r>
        <w:rPr>
          <w:rFonts w:cs="Cambria"/>
        </w:rPr>
        <w:t xml:space="preserve"> </w:t>
      </w:r>
      <w:r>
        <w:t>this</w:t>
      </w:r>
      <w:r>
        <w:rPr>
          <w:rFonts w:cs="Cambria"/>
        </w:rPr>
        <w:t xml:space="preserve"> </w:t>
      </w:r>
      <w:r>
        <w:t>is</w:t>
      </w:r>
      <w:r>
        <w:rPr>
          <w:rFonts w:cs="Cambria"/>
        </w:rPr>
        <w:t xml:space="preserve"> </w:t>
      </w:r>
      <w:r>
        <w:t>not</w:t>
      </w:r>
      <w:r>
        <w:rPr>
          <w:rFonts w:cs="Cambria"/>
        </w:rPr>
        <w:t xml:space="preserve"> </w:t>
      </w:r>
      <w:r>
        <w:t>given</w:t>
      </w:r>
      <w:r>
        <w:rPr>
          <w:rFonts w:cs="Cambria"/>
        </w:rPr>
        <w:t xml:space="preserve"> </w:t>
      </w:r>
      <w:r>
        <w:t>the</w:t>
      </w:r>
      <w:r>
        <w:rPr>
          <w:rFonts w:cs="Cambria"/>
        </w:rPr>
        <w:t xml:space="preserve"> </w:t>
      </w:r>
      <w:r>
        <w:t>attention</w:t>
      </w:r>
      <w:r>
        <w:rPr>
          <w:rFonts w:cs="Cambria"/>
        </w:rPr>
        <w:t xml:space="preserve"> </w:t>
      </w:r>
      <w:r>
        <w:t>it</w:t>
      </w:r>
      <w:r>
        <w:rPr>
          <w:rFonts w:cs="Cambria"/>
        </w:rPr>
        <w:t xml:space="preserve"> </w:t>
      </w:r>
      <w:r>
        <w:t>deserves,</w:t>
      </w:r>
      <w:r>
        <w:rPr>
          <w:rFonts w:cs="Cambria"/>
        </w:rPr>
        <w:t xml:space="preserve"> </w:t>
      </w:r>
      <w:r>
        <w:t>in</w:t>
      </w:r>
      <w:r>
        <w:rPr>
          <w:rFonts w:cs="Cambria"/>
        </w:rPr>
        <w:t xml:space="preserve"> </w:t>
      </w:r>
      <w:r>
        <w:t>research,</w:t>
      </w:r>
      <w:r>
        <w:rPr>
          <w:rFonts w:cs="Cambria"/>
        </w:rPr>
        <w:t xml:space="preserve"> </w:t>
      </w:r>
      <w:r>
        <w:t>assessments</w:t>
      </w:r>
      <w:r>
        <w:rPr>
          <w:rFonts w:cs="Cambria"/>
        </w:rPr>
        <w:t xml:space="preserve"> </w:t>
      </w:r>
      <w:r>
        <w:t>or</w:t>
      </w:r>
      <w:r>
        <w:rPr>
          <w:rFonts w:cs="Cambria"/>
        </w:rPr>
        <w:t xml:space="preserve"> </w:t>
      </w:r>
      <w:r>
        <w:t>in</w:t>
      </w:r>
      <w:r>
        <w:rPr>
          <w:rFonts w:cs="Cambria"/>
        </w:rPr>
        <w:t xml:space="preserve"> </w:t>
      </w:r>
      <w:r>
        <w:t>psychotherapy.</w:t>
      </w:r>
      <w:r>
        <w:rPr>
          <w:rFonts w:cs="Cambria"/>
        </w:rPr>
        <w:t xml:space="preserve"> </w:t>
      </w:r>
      <w:r>
        <w:t>I</w:t>
      </w:r>
      <w:r>
        <w:rPr>
          <w:rFonts w:cs="Cambria"/>
        </w:rPr>
        <w:t xml:space="preserve"> </w:t>
      </w:r>
      <w:r>
        <w:t>am</w:t>
      </w:r>
      <w:r>
        <w:rPr>
          <w:rFonts w:cs="Cambria"/>
        </w:rPr>
        <w:t xml:space="preserve"> </w:t>
      </w:r>
      <w:r>
        <w:t>talking</w:t>
      </w:r>
      <w:r>
        <w:rPr>
          <w:rFonts w:cs="Cambria"/>
        </w:rPr>
        <w:t xml:space="preserve"> </w:t>
      </w:r>
      <w:r>
        <w:t>about</w:t>
      </w:r>
      <w:r>
        <w:rPr>
          <w:rFonts w:cs="Cambria"/>
        </w:rPr>
        <w:t xml:space="preserve"> </w:t>
      </w:r>
      <w:r>
        <w:t>the</w:t>
      </w:r>
      <w:r>
        <w:rPr>
          <w:rFonts w:cs="Cambria"/>
        </w:rPr>
        <w:t xml:space="preserve"> </w:t>
      </w:r>
      <w:r>
        <w:t>relationships</w:t>
      </w:r>
      <w:r>
        <w:rPr>
          <w:rFonts w:cs="Cambria"/>
        </w:rPr>
        <w:t xml:space="preserve"> </w:t>
      </w:r>
      <w:r>
        <w:t>that</w:t>
      </w:r>
      <w:r>
        <w:rPr>
          <w:rFonts w:cs="Cambria"/>
        </w:rPr>
        <w:t xml:space="preserve"> </w:t>
      </w:r>
      <w:r>
        <w:t>we</w:t>
      </w:r>
      <w:r>
        <w:rPr>
          <w:rFonts w:cs="Cambria"/>
        </w:rPr>
        <w:t xml:space="preserve"> </w:t>
      </w:r>
      <w:r>
        <w:t>have</w:t>
      </w:r>
      <w:r>
        <w:rPr>
          <w:rFonts w:cs="Cambria"/>
        </w:rPr>
        <w:t xml:space="preserve"> </w:t>
      </w:r>
      <w:r>
        <w:t>with</w:t>
      </w:r>
      <w:r>
        <w:rPr>
          <w:rFonts w:cs="Cambria"/>
        </w:rPr>
        <w:t xml:space="preserve"> </w:t>
      </w:r>
      <w:r>
        <w:t>our</w:t>
      </w:r>
      <w:r>
        <w:rPr>
          <w:rFonts w:cs="Cambria"/>
        </w:rPr>
        <w:t xml:space="preserve"> </w:t>
      </w:r>
      <w:r>
        <w:t>siblings.</w:t>
      </w:r>
    </w:p>
    <w:p w:rsidR="00F07D97" w:rsidRDefault="00F07D97" w:rsidP="00F07D97">
      <w:pPr>
        <w:pStyle w:val="WW-Domylnie"/>
      </w:pPr>
      <w:r>
        <w:t>Our</w:t>
      </w:r>
      <w:r>
        <w:rPr>
          <w:rFonts w:cs="Cambria"/>
        </w:rPr>
        <w:t xml:space="preserve"> </w:t>
      </w:r>
      <w:r>
        <w:t>relationships</w:t>
      </w:r>
      <w:r>
        <w:rPr>
          <w:rFonts w:cs="Cambria"/>
        </w:rPr>
        <w:t xml:space="preserve"> </w:t>
      </w:r>
      <w:r>
        <w:t>with</w:t>
      </w:r>
      <w:r>
        <w:rPr>
          <w:rFonts w:cs="Cambria"/>
        </w:rPr>
        <w:t xml:space="preserve"> </w:t>
      </w:r>
      <w:r>
        <w:t>our</w:t>
      </w:r>
      <w:r>
        <w:rPr>
          <w:rFonts w:cs="Cambria"/>
        </w:rPr>
        <w:t xml:space="preserve"> </w:t>
      </w:r>
      <w:r>
        <w:t>siblings</w:t>
      </w:r>
      <w:r>
        <w:rPr>
          <w:rFonts w:cs="Cambria"/>
        </w:rPr>
        <w:t xml:space="preserve"> </w:t>
      </w:r>
      <w:r>
        <w:t>are</w:t>
      </w:r>
      <w:r>
        <w:rPr>
          <w:rFonts w:cs="Cambria"/>
        </w:rPr>
        <w:t xml:space="preserve"> </w:t>
      </w:r>
      <w:r>
        <w:t>stages</w:t>
      </w:r>
      <w:r>
        <w:rPr>
          <w:rFonts w:cs="Cambria"/>
        </w:rPr>
        <w:t xml:space="preserve"> </w:t>
      </w:r>
      <w:r>
        <w:t>upon</w:t>
      </w:r>
      <w:r>
        <w:rPr>
          <w:rFonts w:cs="Cambria"/>
        </w:rPr>
        <w:t xml:space="preserve"> </w:t>
      </w:r>
      <w:r>
        <w:t>which</w:t>
      </w:r>
      <w:r>
        <w:rPr>
          <w:rFonts w:cs="Cambria"/>
        </w:rPr>
        <w:t xml:space="preserve"> </w:t>
      </w:r>
      <w:r>
        <w:t>intense</w:t>
      </w:r>
      <w:r>
        <w:rPr>
          <w:rFonts w:cs="Cambria"/>
        </w:rPr>
        <w:t xml:space="preserve"> </w:t>
      </w:r>
      <w:r>
        <w:t>emotions</w:t>
      </w:r>
      <w:r>
        <w:rPr>
          <w:rFonts w:cs="Cambria"/>
        </w:rPr>
        <w:t xml:space="preserve"> </w:t>
      </w:r>
      <w:r>
        <w:t>unfold.</w:t>
      </w:r>
      <w:r>
        <w:rPr>
          <w:rFonts w:cs="Cambria"/>
        </w:rPr>
        <w:t xml:space="preserve"> </w:t>
      </w:r>
      <w:r>
        <w:t>Jealousy,</w:t>
      </w:r>
      <w:r>
        <w:rPr>
          <w:rFonts w:cs="Cambria"/>
        </w:rPr>
        <w:t xml:space="preserve"> </w:t>
      </w:r>
      <w:r>
        <w:t>hatred,</w:t>
      </w:r>
      <w:r>
        <w:rPr>
          <w:rFonts w:cs="Cambria"/>
        </w:rPr>
        <w:t xml:space="preserve"> </w:t>
      </w:r>
      <w:r>
        <w:t>greed,</w:t>
      </w:r>
      <w:r>
        <w:rPr>
          <w:rFonts w:cs="Cambria"/>
        </w:rPr>
        <w:t xml:space="preserve"> </w:t>
      </w:r>
      <w:r>
        <w:t>love</w:t>
      </w:r>
      <w:r>
        <w:rPr>
          <w:rFonts w:cs="Cambria"/>
        </w:rPr>
        <w:t xml:space="preserve"> </w:t>
      </w:r>
      <w:r>
        <w:t>and</w:t>
      </w:r>
      <w:r>
        <w:rPr>
          <w:rFonts w:cs="Cambria"/>
        </w:rPr>
        <w:t xml:space="preserve"> </w:t>
      </w:r>
      <w:r>
        <w:t>generosity</w:t>
      </w:r>
      <w:r>
        <w:rPr>
          <w:rFonts w:cs="Cambria"/>
        </w:rPr>
        <w:t xml:space="preserve"> </w:t>
      </w:r>
      <w:r>
        <w:t>can</w:t>
      </w:r>
      <w:r>
        <w:rPr>
          <w:rFonts w:cs="Cambria"/>
        </w:rPr>
        <w:t xml:space="preserve"> </w:t>
      </w:r>
      <w:r>
        <w:t>all</w:t>
      </w:r>
      <w:r>
        <w:rPr>
          <w:rFonts w:cs="Cambria"/>
        </w:rPr>
        <w:t xml:space="preserve"> </w:t>
      </w:r>
      <w:r>
        <w:t>be</w:t>
      </w:r>
      <w:r>
        <w:rPr>
          <w:rFonts w:cs="Cambria"/>
        </w:rPr>
        <w:t xml:space="preserve"> </w:t>
      </w:r>
      <w:r>
        <w:t>present</w:t>
      </w:r>
      <w:r>
        <w:rPr>
          <w:rFonts w:cs="Cambria"/>
        </w:rPr>
        <w:t xml:space="preserve"> </w:t>
      </w:r>
      <w:r>
        <w:t>at</w:t>
      </w:r>
      <w:r>
        <w:rPr>
          <w:rFonts w:cs="Cambria"/>
        </w:rPr>
        <w:t xml:space="preserve"> </w:t>
      </w:r>
      <w:r>
        <w:t>different</w:t>
      </w:r>
      <w:r>
        <w:rPr>
          <w:rFonts w:cs="Cambria"/>
        </w:rPr>
        <w:t xml:space="preserve"> </w:t>
      </w:r>
      <w:r>
        <w:t>times</w:t>
      </w:r>
      <w:r>
        <w:rPr>
          <w:rFonts w:cs="Cambria"/>
        </w:rPr>
        <w:t xml:space="preserve"> </w:t>
      </w:r>
      <w:r>
        <w:t>with</w:t>
      </w:r>
      <w:r>
        <w:rPr>
          <w:rFonts w:cs="Cambria"/>
        </w:rPr>
        <w:t xml:space="preserve"> </w:t>
      </w:r>
      <w:r>
        <w:t>different</w:t>
      </w:r>
      <w:r>
        <w:rPr>
          <w:rFonts w:cs="Cambria"/>
        </w:rPr>
        <w:t xml:space="preserve"> </w:t>
      </w:r>
      <w:r>
        <w:t>intensities,</w:t>
      </w:r>
      <w:r>
        <w:rPr>
          <w:rFonts w:cs="Cambria"/>
        </w:rPr>
        <w:t xml:space="preserve"> </w:t>
      </w:r>
      <w:r>
        <w:t>during</w:t>
      </w:r>
      <w:r>
        <w:rPr>
          <w:rFonts w:cs="Cambria"/>
        </w:rPr>
        <w:t xml:space="preserve"> </w:t>
      </w:r>
      <w:r>
        <w:t>different</w:t>
      </w:r>
      <w:r>
        <w:rPr>
          <w:rFonts w:cs="Cambria"/>
        </w:rPr>
        <w:t xml:space="preserve"> </w:t>
      </w:r>
      <w:r>
        <w:t>stages</w:t>
      </w:r>
      <w:r>
        <w:rPr>
          <w:rFonts w:cs="Cambria"/>
        </w:rPr>
        <w:t xml:space="preserve"> </w:t>
      </w:r>
      <w:r>
        <w:t>of</w:t>
      </w:r>
      <w:r>
        <w:rPr>
          <w:rFonts w:cs="Cambria"/>
        </w:rPr>
        <w:t xml:space="preserve"> </w:t>
      </w:r>
      <w:r>
        <w:t>the</w:t>
      </w:r>
      <w:r>
        <w:rPr>
          <w:rFonts w:cs="Cambria"/>
        </w:rPr>
        <w:t xml:space="preserve"> </w:t>
      </w:r>
      <w:r>
        <w:t>life-cycle.</w:t>
      </w:r>
      <w:r>
        <w:rPr>
          <w:rFonts w:cs="Cambria"/>
        </w:rPr>
        <w:t xml:space="preserve"> </w:t>
      </w:r>
      <w:r>
        <w:t>How</w:t>
      </w:r>
      <w:r>
        <w:rPr>
          <w:rFonts w:cs="Cambria"/>
        </w:rPr>
        <w:t xml:space="preserve"> </w:t>
      </w:r>
      <w:r>
        <w:t>we,</w:t>
      </w:r>
      <w:r>
        <w:rPr>
          <w:rFonts w:cs="Cambria"/>
        </w:rPr>
        <w:t xml:space="preserve"> </w:t>
      </w:r>
      <w:r>
        <w:t>as</w:t>
      </w:r>
      <w:r>
        <w:rPr>
          <w:rFonts w:cs="Cambria"/>
        </w:rPr>
        <w:t xml:space="preserve"> </w:t>
      </w:r>
      <w:r>
        <w:t>parents</w:t>
      </w:r>
      <w:r>
        <w:rPr>
          <w:rFonts w:cs="Cambria"/>
        </w:rPr>
        <w:t xml:space="preserve"> </w:t>
      </w:r>
      <w:r>
        <w:t>or</w:t>
      </w:r>
      <w:r>
        <w:rPr>
          <w:rFonts w:cs="Cambria"/>
        </w:rPr>
        <w:t xml:space="preserve"> </w:t>
      </w:r>
      <w:r>
        <w:t>therapists,</w:t>
      </w:r>
      <w:r>
        <w:rPr>
          <w:rFonts w:cs="Cambria"/>
        </w:rPr>
        <w:t xml:space="preserve"> </w:t>
      </w:r>
      <w:r>
        <w:t>understand</w:t>
      </w:r>
      <w:r>
        <w:rPr>
          <w:rFonts w:cs="Cambria"/>
        </w:rPr>
        <w:t xml:space="preserve"> </w:t>
      </w:r>
      <w:r>
        <w:t>the</w:t>
      </w:r>
      <w:r>
        <w:rPr>
          <w:rFonts w:cs="Cambria"/>
        </w:rPr>
        <w:t xml:space="preserve"> </w:t>
      </w:r>
      <w:r>
        <w:t>emotions</w:t>
      </w:r>
      <w:r>
        <w:rPr>
          <w:rFonts w:cs="Cambria"/>
        </w:rPr>
        <w:t xml:space="preserve"> </w:t>
      </w:r>
      <w:r>
        <w:t>present</w:t>
      </w:r>
      <w:r>
        <w:rPr>
          <w:rFonts w:cs="Cambria"/>
        </w:rPr>
        <w:t xml:space="preserve"> </w:t>
      </w:r>
      <w:r>
        <w:t>in</w:t>
      </w:r>
      <w:r>
        <w:rPr>
          <w:rFonts w:cs="Cambria"/>
        </w:rPr>
        <w:t xml:space="preserve"> </w:t>
      </w:r>
      <w:r>
        <w:t>sibling</w:t>
      </w:r>
      <w:r>
        <w:rPr>
          <w:rFonts w:cs="Cambria"/>
        </w:rPr>
        <w:t xml:space="preserve"> </w:t>
      </w:r>
      <w:r>
        <w:t>relationships</w:t>
      </w:r>
      <w:r>
        <w:rPr>
          <w:rFonts w:cs="Cambria"/>
        </w:rPr>
        <w:t xml:space="preserve"> </w:t>
      </w:r>
      <w:r>
        <w:t>and</w:t>
      </w:r>
      <w:r>
        <w:rPr>
          <w:rFonts w:cs="Cambria"/>
        </w:rPr>
        <w:t xml:space="preserve"> </w:t>
      </w:r>
      <w:r>
        <w:t>appropriately</w:t>
      </w:r>
      <w:r>
        <w:rPr>
          <w:rFonts w:cs="Cambria"/>
        </w:rPr>
        <w:t xml:space="preserve"> </w:t>
      </w:r>
      <w:r>
        <w:t>support</w:t>
      </w:r>
      <w:r>
        <w:rPr>
          <w:rFonts w:cs="Cambria"/>
        </w:rPr>
        <w:t xml:space="preserve"> </w:t>
      </w:r>
      <w:r>
        <w:t>young</w:t>
      </w:r>
      <w:r>
        <w:rPr>
          <w:rFonts w:cs="Cambria"/>
        </w:rPr>
        <w:t xml:space="preserve"> </w:t>
      </w:r>
      <w:r>
        <w:t>brothers</w:t>
      </w:r>
      <w:r>
        <w:rPr>
          <w:rFonts w:cs="Cambria"/>
        </w:rPr>
        <w:t xml:space="preserve"> </w:t>
      </w:r>
      <w:r>
        <w:t>and</w:t>
      </w:r>
      <w:r>
        <w:rPr>
          <w:rFonts w:cs="Cambria"/>
        </w:rPr>
        <w:t xml:space="preserve"> </w:t>
      </w:r>
      <w:r>
        <w:t>sisters</w:t>
      </w:r>
      <w:r>
        <w:rPr>
          <w:rFonts w:cs="Cambria"/>
        </w:rPr>
        <w:t xml:space="preserve"> </w:t>
      </w:r>
      <w:r>
        <w:t>can</w:t>
      </w:r>
      <w:r>
        <w:rPr>
          <w:rFonts w:cs="Cambria"/>
        </w:rPr>
        <w:t xml:space="preserve"> </w:t>
      </w:r>
      <w:r>
        <w:t>heavily</w:t>
      </w:r>
      <w:r>
        <w:rPr>
          <w:rFonts w:cs="Cambria"/>
        </w:rPr>
        <w:t xml:space="preserve"> </w:t>
      </w:r>
      <w:r>
        <w:t>influence</w:t>
      </w:r>
      <w:r>
        <w:rPr>
          <w:rFonts w:cs="Cambria"/>
        </w:rPr>
        <w:t xml:space="preserve"> </w:t>
      </w:r>
      <w:r>
        <w:t>their</w:t>
      </w:r>
      <w:r>
        <w:rPr>
          <w:rFonts w:cs="Cambria"/>
        </w:rPr>
        <w:t xml:space="preserve"> </w:t>
      </w:r>
      <w:r>
        <w:t>ability</w:t>
      </w:r>
      <w:r>
        <w:rPr>
          <w:rFonts w:cs="Cambria"/>
        </w:rPr>
        <w:t xml:space="preserve"> </w:t>
      </w:r>
      <w:r>
        <w:t>to</w:t>
      </w:r>
      <w:r>
        <w:rPr>
          <w:rFonts w:cs="Cambria"/>
        </w:rPr>
        <w:t xml:space="preserve"> </w:t>
      </w:r>
      <w:r>
        <w:t>achieve</w:t>
      </w:r>
      <w:r>
        <w:rPr>
          <w:rFonts w:cs="Cambria"/>
        </w:rPr>
        <w:t xml:space="preserve"> </w:t>
      </w:r>
      <w:r>
        <w:t>intimate</w:t>
      </w:r>
      <w:r>
        <w:rPr>
          <w:rFonts w:cs="Cambria"/>
        </w:rPr>
        <w:t xml:space="preserve"> </w:t>
      </w:r>
      <w:r>
        <w:t>and</w:t>
      </w:r>
      <w:r>
        <w:rPr>
          <w:rFonts w:cs="Cambria"/>
        </w:rPr>
        <w:t xml:space="preserve"> </w:t>
      </w:r>
      <w:r>
        <w:t>emotionally</w:t>
      </w:r>
      <w:r>
        <w:rPr>
          <w:rFonts w:cs="Cambria"/>
        </w:rPr>
        <w:t xml:space="preserve"> </w:t>
      </w:r>
      <w:r>
        <w:t>healthy</w:t>
      </w:r>
      <w:r>
        <w:rPr>
          <w:rFonts w:cs="Cambria"/>
        </w:rPr>
        <w:t xml:space="preserve"> </w:t>
      </w:r>
      <w:r>
        <w:t>relationships</w:t>
      </w:r>
      <w:r>
        <w:rPr>
          <w:rFonts w:cs="Cambria"/>
        </w:rPr>
        <w:t xml:space="preserve"> </w:t>
      </w:r>
      <w:r>
        <w:t>when</w:t>
      </w:r>
      <w:r>
        <w:rPr>
          <w:rFonts w:cs="Cambria"/>
        </w:rPr>
        <w:t xml:space="preserve"> </w:t>
      </w:r>
      <w:r>
        <w:t>they</w:t>
      </w:r>
      <w:r>
        <w:rPr>
          <w:rFonts w:cs="Cambria"/>
        </w:rPr>
        <w:t xml:space="preserve"> </w:t>
      </w:r>
      <w:r>
        <w:t>grow</w:t>
      </w:r>
      <w:r>
        <w:rPr>
          <w:rFonts w:cs="Cambria"/>
        </w:rPr>
        <w:t xml:space="preserve"> </w:t>
      </w:r>
      <w:r>
        <w:t>up</w:t>
      </w:r>
      <w:r>
        <w:rPr>
          <w:rFonts w:cs="Cambria"/>
        </w:rPr>
        <w:t xml:space="preserve"> </w:t>
      </w:r>
      <w:r>
        <w:t>and</w:t>
      </w:r>
      <w:r>
        <w:rPr>
          <w:rFonts w:cs="Cambria"/>
        </w:rPr>
        <w:t xml:space="preserve"> </w:t>
      </w:r>
      <w:r>
        <w:t>have</w:t>
      </w:r>
      <w:r>
        <w:rPr>
          <w:rFonts w:cs="Cambria"/>
        </w:rPr>
        <w:t xml:space="preserve"> </w:t>
      </w:r>
      <w:r>
        <w:t>families</w:t>
      </w:r>
      <w:r>
        <w:rPr>
          <w:rFonts w:cs="Cambria"/>
        </w:rPr>
        <w:t xml:space="preserve"> </w:t>
      </w:r>
      <w:r>
        <w:t>of</w:t>
      </w:r>
      <w:r>
        <w:rPr>
          <w:rFonts w:cs="Cambria"/>
        </w:rPr>
        <w:t xml:space="preserve"> </w:t>
      </w:r>
      <w:r>
        <w:t>their</w:t>
      </w:r>
      <w:r>
        <w:rPr>
          <w:rFonts w:cs="Cambria"/>
        </w:rPr>
        <w:t xml:space="preserve"> </w:t>
      </w:r>
      <w:r>
        <w:t>own.</w:t>
      </w:r>
    </w:p>
    <w:p w:rsidR="00F07D97" w:rsidRDefault="00F07D97" w:rsidP="00F07D97">
      <w:pPr>
        <w:pStyle w:val="WW-Domylnie"/>
      </w:pPr>
      <w:r>
        <w:t>Sibling</w:t>
      </w:r>
      <w:r>
        <w:rPr>
          <w:rFonts w:cs="Cambria"/>
        </w:rPr>
        <w:t xml:space="preserve"> </w:t>
      </w:r>
      <w:r>
        <w:t>relationships</w:t>
      </w:r>
      <w:r>
        <w:rPr>
          <w:rFonts w:cs="Cambria"/>
        </w:rPr>
        <w:t xml:space="preserve"> </w:t>
      </w:r>
      <w:r>
        <w:t>can</w:t>
      </w:r>
      <w:r>
        <w:rPr>
          <w:rFonts w:cs="Cambria"/>
        </w:rPr>
        <w:t xml:space="preserve"> </w:t>
      </w:r>
      <w:r>
        <w:t>be</w:t>
      </w:r>
      <w:r>
        <w:rPr>
          <w:rFonts w:cs="Cambria"/>
        </w:rPr>
        <w:t xml:space="preserve"> </w:t>
      </w:r>
      <w:r>
        <w:t>internalised</w:t>
      </w:r>
      <w:r>
        <w:rPr>
          <w:rFonts w:cs="Cambria"/>
        </w:rPr>
        <w:t xml:space="preserve"> </w:t>
      </w:r>
      <w:r>
        <w:t>as</w:t>
      </w:r>
      <w:r>
        <w:rPr>
          <w:rFonts w:cs="Cambria"/>
        </w:rPr>
        <w:t xml:space="preserve"> </w:t>
      </w:r>
      <w:r>
        <w:t>a</w:t>
      </w:r>
      <w:r>
        <w:rPr>
          <w:rFonts w:cs="Cambria"/>
        </w:rPr>
        <w:t xml:space="preserve"> </w:t>
      </w:r>
      <w:r>
        <w:t>deep</w:t>
      </w:r>
      <w:r>
        <w:rPr>
          <w:rFonts w:cs="Cambria"/>
        </w:rPr>
        <w:t xml:space="preserve"> </w:t>
      </w:r>
      <w:r>
        <w:t>source</w:t>
      </w:r>
      <w:r>
        <w:rPr>
          <w:rFonts w:cs="Cambria"/>
        </w:rPr>
        <w:t xml:space="preserve"> </w:t>
      </w:r>
      <w:r>
        <w:t>of</w:t>
      </w:r>
      <w:r>
        <w:rPr>
          <w:rFonts w:cs="Cambria"/>
        </w:rPr>
        <w:t xml:space="preserve"> </w:t>
      </w:r>
      <w:r>
        <w:t>security</w:t>
      </w:r>
      <w:r>
        <w:rPr>
          <w:rFonts w:cs="Cambria"/>
        </w:rPr>
        <w:t xml:space="preserve"> </w:t>
      </w:r>
      <w:r>
        <w:t>and</w:t>
      </w:r>
      <w:r>
        <w:rPr>
          <w:rFonts w:cs="Cambria"/>
        </w:rPr>
        <w:t xml:space="preserve"> </w:t>
      </w:r>
      <w:r>
        <w:t>foster</w:t>
      </w:r>
      <w:r>
        <w:rPr>
          <w:rFonts w:cs="Cambria"/>
        </w:rPr>
        <w:t xml:space="preserve"> </w:t>
      </w:r>
      <w:r>
        <w:lastRenderedPageBreak/>
        <w:t>healthy</w:t>
      </w:r>
      <w:r>
        <w:rPr>
          <w:rFonts w:cs="Cambria"/>
        </w:rPr>
        <w:t xml:space="preserve"> </w:t>
      </w:r>
      <w:r>
        <w:t>emotional</w:t>
      </w:r>
      <w:r>
        <w:rPr>
          <w:rFonts w:cs="Cambria"/>
        </w:rPr>
        <w:t xml:space="preserve"> </w:t>
      </w:r>
      <w:r>
        <w:t>development</w:t>
      </w:r>
      <w:r>
        <w:rPr>
          <w:rFonts w:cs="Cambria"/>
        </w:rPr>
        <w:t xml:space="preserve"> </w:t>
      </w:r>
      <w:r>
        <w:t>and</w:t>
      </w:r>
      <w:r>
        <w:rPr>
          <w:rFonts w:cs="Cambria"/>
        </w:rPr>
        <w:t xml:space="preserve"> </w:t>
      </w:r>
      <w:r>
        <w:t>a</w:t>
      </w:r>
      <w:r>
        <w:rPr>
          <w:rFonts w:cs="Cambria"/>
        </w:rPr>
        <w:t xml:space="preserve"> </w:t>
      </w:r>
      <w:r>
        <w:t>sense</w:t>
      </w:r>
      <w:r>
        <w:rPr>
          <w:rFonts w:cs="Cambria"/>
        </w:rPr>
        <w:t xml:space="preserve"> </w:t>
      </w:r>
      <w:r>
        <w:t>of</w:t>
      </w:r>
      <w:r>
        <w:rPr>
          <w:rFonts w:cs="Cambria"/>
        </w:rPr>
        <w:t xml:space="preserve"> </w:t>
      </w:r>
      <w:r>
        <w:t>good</w:t>
      </w:r>
      <w:r>
        <w:rPr>
          <w:rFonts w:cs="Cambria"/>
        </w:rPr>
        <w:t xml:space="preserve"> </w:t>
      </w:r>
      <w:r>
        <w:t>self-esteem,</w:t>
      </w:r>
      <w:r>
        <w:rPr>
          <w:rFonts w:cs="Cambria"/>
        </w:rPr>
        <w:t xml:space="preserve"> </w:t>
      </w:r>
      <w:r>
        <w:t>but</w:t>
      </w:r>
      <w:r>
        <w:rPr>
          <w:rFonts w:cs="Cambria"/>
        </w:rPr>
        <w:t xml:space="preserve"> </w:t>
      </w:r>
      <w:r>
        <w:t>sibling</w:t>
      </w:r>
      <w:r>
        <w:rPr>
          <w:rFonts w:cs="Cambria"/>
        </w:rPr>
        <w:t xml:space="preserve"> </w:t>
      </w:r>
      <w:r>
        <w:t>relationships</w:t>
      </w:r>
      <w:r>
        <w:rPr>
          <w:rFonts w:cs="Cambria"/>
        </w:rPr>
        <w:t xml:space="preserve"> </w:t>
      </w:r>
      <w:r>
        <w:t>can</w:t>
      </w:r>
      <w:r>
        <w:rPr>
          <w:rFonts w:cs="Cambria"/>
        </w:rPr>
        <w:t xml:space="preserve"> </w:t>
      </w:r>
      <w:r>
        <w:t>also</w:t>
      </w:r>
      <w:r>
        <w:rPr>
          <w:rFonts w:cs="Cambria"/>
        </w:rPr>
        <w:t xml:space="preserve"> </w:t>
      </w:r>
      <w:r>
        <w:t>determine</w:t>
      </w:r>
      <w:r>
        <w:rPr>
          <w:rFonts w:cs="Cambria"/>
        </w:rPr>
        <w:t xml:space="preserve"> </w:t>
      </w:r>
      <w:r>
        <w:t>low</w:t>
      </w:r>
      <w:r>
        <w:rPr>
          <w:rFonts w:cs="Cambria"/>
        </w:rPr>
        <w:t xml:space="preserve"> </w:t>
      </w:r>
      <w:r>
        <w:t>self-esteem</w:t>
      </w:r>
      <w:r>
        <w:rPr>
          <w:rFonts w:cs="Cambria"/>
        </w:rPr>
        <w:t xml:space="preserve"> </w:t>
      </w:r>
      <w:r>
        <w:t>and</w:t>
      </w:r>
      <w:r>
        <w:rPr>
          <w:rFonts w:cs="Cambria"/>
        </w:rPr>
        <w:t xml:space="preserve"> </w:t>
      </w:r>
      <w:r>
        <w:t>be</w:t>
      </w:r>
      <w:r>
        <w:rPr>
          <w:rFonts w:cs="Cambria"/>
        </w:rPr>
        <w:t xml:space="preserve"> </w:t>
      </w:r>
      <w:r>
        <w:t>detrimental</w:t>
      </w:r>
      <w:r>
        <w:rPr>
          <w:rFonts w:cs="Cambria"/>
        </w:rPr>
        <w:t xml:space="preserve"> </w:t>
      </w:r>
      <w:r>
        <w:t>to</w:t>
      </w:r>
      <w:r>
        <w:rPr>
          <w:rFonts w:cs="Cambria"/>
        </w:rPr>
        <w:t xml:space="preserve"> </w:t>
      </w:r>
      <w:r>
        <w:t>the</w:t>
      </w:r>
      <w:r>
        <w:rPr>
          <w:rFonts w:cs="Cambria"/>
        </w:rPr>
        <w:t xml:space="preserve"> </w:t>
      </w:r>
      <w:r>
        <w:t>development</w:t>
      </w:r>
      <w:r>
        <w:rPr>
          <w:rFonts w:cs="Cambria"/>
        </w:rPr>
        <w:t xml:space="preserve"> </w:t>
      </w:r>
      <w:r>
        <w:t>of</w:t>
      </w:r>
      <w:r>
        <w:rPr>
          <w:rFonts w:cs="Cambria"/>
        </w:rPr>
        <w:t xml:space="preserve"> </w:t>
      </w:r>
      <w:r>
        <w:t>the</w:t>
      </w:r>
      <w:r>
        <w:rPr>
          <w:rFonts w:cs="Cambria"/>
        </w:rPr>
        <w:t xml:space="preserve"> </w:t>
      </w:r>
      <w:r>
        <w:t>personality</w:t>
      </w:r>
      <w:r>
        <w:rPr>
          <w:rFonts w:cs="Cambria"/>
        </w:rPr>
        <w:t xml:space="preserve"> </w:t>
      </w:r>
      <w:r>
        <w:t>as</w:t>
      </w:r>
      <w:r>
        <w:rPr>
          <w:rFonts w:cs="Cambria"/>
        </w:rPr>
        <w:t xml:space="preserve"> </w:t>
      </w:r>
      <w:r>
        <w:t>is</w:t>
      </w:r>
      <w:r>
        <w:rPr>
          <w:rFonts w:cs="Cambria"/>
        </w:rPr>
        <w:t xml:space="preserve"> </w:t>
      </w:r>
      <w:r>
        <w:t>shown</w:t>
      </w:r>
      <w:r>
        <w:rPr>
          <w:rFonts w:cs="Cambria"/>
        </w:rPr>
        <w:t xml:space="preserve"> </w:t>
      </w:r>
      <w:r>
        <w:t>in</w:t>
      </w:r>
      <w:r>
        <w:rPr>
          <w:rFonts w:cs="Cambria"/>
        </w:rPr>
        <w:t xml:space="preserve"> </w:t>
      </w:r>
      <w:r>
        <w:t>our</w:t>
      </w:r>
      <w:r>
        <w:rPr>
          <w:rFonts w:cs="Cambria"/>
        </w:rPr>
        <w:t xml:space="preserve"> </w:t>
      </w:r>
      <w:r>
        <w:t>book</w:t>
      </w:r>
      <w:r>
        <w:rPr>
          <w:rFonts w:cs="Cambria"/>
        </w:rPr>
        <w:t xml:space="preserve"> </w:t>
      </w:r>
      <w:r>
        <w:rPr>
          <w:i/>
        </w:rPr>
        <w:t>Intimate</w:t>
      </w:r>
      <w:r>
        <w:rPr>
          <w:rFonts w:cs="Cambria"/>
          <w:i/>
        </w:rPr>
        <w:t xml:space="preserve"> </w:t>
      </w:r>
      <w:r>
        <w:rPr>
          <w:i/>
        </w:rPr>
        <w:t>Transformations:</w:t>
      </w:r>
      <w:r>
        <w:rPr>
          <w:rFonts w:cs="Cambria"/>
          <w:i/>
        </w:rPr>
        <w:t xml:space="preserve"> </w:t>
      </w:r>
      <w:r>
        <w:rPr>
          <w:i/>
        </w:rPr>
        <w:t>Babies</w:t>
      </w:r>
      <w:r>
        <w:rPr>
          <w:rFonts w:cs="Cambria"/>
          <w:i/>
        </w:rPr>
        <w:t xml:space="preserve"> </w:t>
      </w:r>
      <w:r>
        <w:rPr>
          <w:i/>
        </w:rPr>
        <w:t>with</w:t>
      </w:r>
      <w:r>
        <w:rPr>
          <w:rFonts w:cs="Cambria"/>
          <w:i/>
        </w:rPr>
        <w:t xml:space="preserve"> </w:t>
      </w:r>
      <w:r>
        <w:rPr>
          <w:i/>
        </w:rPr>
        <w:t>their</w:t>
      </w:r>
      <w:r>
        <w:rPr>
          <w:rFonts w:cs="Cambria"/>
          <w:i/>
        </w:rPr>
        <w:t xml:space="preserve"> </w:t>
      </w:r>
      <w:r>
        <w:rPr>
          <w:i/>
        </w:rPr>
        <w:t>Families</w:t>
      </w:r>
      <w:r>
        <w:rPr>
          <w:rFonts w:cs="Cambria"/>
          <w:i/>
        </w:rPr>
        <w:t xml:space="preserve"> </w:t>
      </w:r>
      <w:r>
        <w:t>(Magagna, Bakalar, Cooper, Levy, Norman, &amp;Shank</w:t>
      </w:r>
      <w:r>
        <w:rPr>
          <w:rFonts w:cs="Cambria"/>
        </w:rPr>
        <w:t xml:space="preserve"> </w:t>
      </w:r>
      <w:r>
        <w:t>2005)</w:t>
      </w:r>
      <w:r>
        <w:rPr>
          <w:i/>
        </w:rPr>
        <w:t>.</w:t>
      </w:r>
      <w:r>
        <w:rPr>
          <w:rFonts w:cs="Cambria"/>
          <w:i/>
        </w:rPr>
        <w:t xml:space="preserve"> </w:t>
      </w:r>
      <w:r>
        <w:t>Sibling</w:t>
      </w:r>
      <w:r>
        <w:rPr>
          <w:rFonts w:cs="Cambria"/>
        </w:rPr>
        <w:t xml:space="preserve"> </w:t>
      </w:r>
      <w:r>
        <w:t>relationships</w:t>
      </w:r>
      <w:r>
        <w:rPr>
          <w:rFonts w:cs="Cambria"/>
        </w:rPr>
        <w:t xml:space="preserve"> </w:t>
      </w:r>
      <w:r>
        <w:t>can</w:t>
      </w:r>
      <w:r>
        <w:rPr>
          <w:rFonts w:cs="Cambria"/>
        </w:rPr>
        <w:t xml:space="preserve"> </w:t>
      </w:r>
      <w:r>
        <w:t>affect</w:t>
      </w:r>
      <w:r>
        <w:rPr>
          <w:rFonts w:cs="Cambria"/>
        </w:rPr>
        <w:t xml:space="preserve"> </w:t>
      </w:r>
      <w:r>
        <w:t>not</w:t>
      </w:r>
      <w:r>
        <w:rPr>
          <w:rFonts w:cs="Cambria"/>
        </w:rPr>
        <w:t xml:space="preserve"> </w:t>
      </w:r>
      <w:r>
        <w:t>only</w:t>
      </w:r>
      <w:r>
        <w:rPr>
          <w:rFonts w:cs="Cambria"/>
        </w:rPr>
        <w:t xml:space="preserve"> </w:t>
      </w:r>
      <w:r>
        <w:t>how</w:t>
      </w:r>
      <w:r>
        <w:rPr>
          <w:rFonts w:cs="Cambria"/>
        </w:rPr>
        <w:t xml:space="preserve"> </w:t>
      </w:r>
      <w:r>
        <w:t>we</w:t>
      </w:r>
      <w:r>
        <w:rPr>
          <w:rFonts w:cs="Cambria"/>
        </w:rPr>
        <w:t xml:space="preserve"> </w:t>
      </w:r>
      <w:r>
        <w:t>parent</w:t>
      </w:r>
      <w:r>
        <w:rPr>
          <w:rFonts w:cs="Cambria"/>
        </w:rPr>
        <w:t xml:space="preserve"> </w:t>
      </w:r>
      <w:r>
        <w:t>our</w:t>
      </w:r>
      <w:r>
        <w:rPr>
          <w:rFonts w:cs="Cambria"/>
        </w:rPr>
        <w:t xml:space="preserve"> </w:t>
      </w:r>
      <w:r>
        <w:t>own</w:t>
      </w:r>
      <w:r>
        <w:rPr>
          <w:rFonts w:cs="Cambria"/>
        </w:rPr>
        <w:t xml:space="preserve"> </w:t>
      </w:r>
      <w:r>
        <w:t>children,</w:t>
      </w:r>
      <w:r>
        <w:rPr>
          <w:rFonts w:cs="Cambria"/>
        </w:rPr>
        <w:t xml:space="preserve"> </w:t>
      </w:r>
      <w:r>
        <w:t>but</w:t>
      </w:r>
      <w:r>
        <w:rPr>
          <w:rFonts w:cs="Cambria"/>
        </w:rPr>
        <w:t xml:space="preserve"> </w:t>
      </w:r>
      <w:r>
        <w:t>also</w:t>
      </w:r>
      <w:r>
        <w:rPr>
          <w:rFonts w:cs="Cambria"/>
        </w:rPr>
        <w:t xml:space="preserve"> </w:t>
      </w:r>
      <w:r>
        <w:t>how</w:t>
      </w:r>
      <w:r>
        <w:rPr>
          <w:rFonts w:cs="Cambria"/>
        </w:rPr>
        <w:t xml:space="preserve"> </w:t>
      </w:r>
      <w:r>
        <w:t>we</w:t>
      </w:r>
      <w:r>
        <w:rPr>
          <w:rFonts w:cs="Cambria"/>
        </w:rPr>
        <w:t xml:space="preserve"> </w:t>
      </w:r>
      <w:r>
        <w:t>relate</w:t>
      </w:r>
      <w:r>
        <w:rPr>
          <w:rFonts w:cs="Cambria"/>
        </w:rPr>
        <w:t xml:space="preserve"> </w:t>
      </w:r>
      <w:r>
        <w:t>to</w:t>
      </w:r>
      <w:r>
        <w:rPr>
          <w:rFonts w:cs="Cambria"/>
        </w:rPr>
        <w:t xml:space="preserve"> </w:t>
      </w:r>
      <w:r>
        <w:t>our</w:t>
      </w:r>
      <w:r>
        <w:rPr>
          <w:rFonts w:cs="Cambria"/>
        </w:rPr>
        <w:t xml:space="preserve"> </w:t>
      </w:r>
      <w:r>
        <w:t>partners,</w:t>
      </w:r>
      <w:r>
        <w:rPr>
          <w:rFonts w:cs="Cambria"/>
        </w:rPr>
        <w:t xml:space="preserve"> </w:t>
      </w:r>
      <w:r>
        <w:t>including</w:t>
      </w:r>
      <w:r>
        <w:rPr>
          <w:rFonts w:cs="Cambria"/>
        </w:rPr>
        <w:t xml:space="preserve"> </w:t>
      </w:r>
      <w:r>
        <w:t>in</w:t>
      </w:r>
      <w:r>
        <w:rPr>
          <w:rFonts w:cs="Cambria"/>
        </w:rPr>
        <w:t xml:space="preserve"> </w:t>
      </w:r>
      <w:r>
        <w:t>our</w:t>
      </w:r>
      <w:r>
        <w:rPr>
          <w:rFonts w:cs="Cambria"/>
        </w:rPr>
        <w:t xml:space="preserve"> </w:t>
      </w:r>
      <w:r>
        <w:t>sex</w:t>
      </w:r>
      <w:r>
        <w:rPr>
          <w:rFonts w:cs="Cambria"/>
        </w:rPr>
        <w:t xml:space="preserve"> </w:t>
      </w:r>
      <w:r>
        <w:t>lives</w:t>
      </w:r>
      <w:r>
        <w:rPr>
          <w:rFonts w:cs="Cambria"/>
        </w:rPr>
        <w:t xml:space="preserve"> </w:t>
      </w:r>
      <w:r>
        <w:t>and</w:t>
      </w:r>
      <w:r>
        <w:rPr>
          <w:rFonts w:cs="Cambria"/>
        </w:rPr>
        <w:t xml:space="preserve"> </w:t>
      </w:r>
      <w:r>
        <w:t>even,</w:t>
      </w:r>
      <w:r>
        <w:rPr>
          <w:rFonts w:cs="Cambria"/>
        </w:rPr>
        <w:t xml:space="preserve"> </w:t>
      </w:r>
      <w:r>
        <w:t>in</w:t>
      </w:r>
      <w:r>
        <w:rPr>
          <w:rFonts w:cs="Cambria"/>
        </w:rPr>
        <w:t xml:space="preserve"> </w:t>
      </w:r>
      <w:r>
        <w:t>some</w:t>
      </w:r>
      <w:r>
        <w:rPr>
          <w:rFonts w:cs="Cambria"/>
        </w:rPr>
        <w:t xml:space="preserve"> </w:t>
      </w:r>
      <w:r>
        <w:t>cases,</w:t>
      </w:r>
      <w:r>
        <w:rPr>
          <w:rFonts w:cs="Cambria"/>
        </w:rPr>
        <w:t xml:space="preserve"> </w:t>
      </w:r>
      <w:r>
        <w:t>in</w:t>
      </w:r>
      <w:r>
        <w:rPr>
          <w:rFonts w:cs="Cambria"/>
        </w:rPr>
        <w:t xml:space="preserve"> </w:t>
      </w:r>
      <w:r>
        <w:t>our</w:t>
      </w:r>
      <w:r>
        <w:rPr>
          <w:rFonts w:cs="Cambria"/>
        </w:rPr>
        <w:t xml:space="preserve"> </w:t>
      </w:r>
      <w:r>
        <w:t>ability</w:t>
      </w:r>
      <w:r>
        <w:rPr>
          <w:rFonts w:cs="Cambria"/>
        </w:rPr>
        <w:t xml:space="preserve"> </w:t>
      </w:r>
      <w:r>
        <w:t>to</w:t>
      </w:r>
      <w:r>
        <w:rPr>
          <w:rFonts w:cs="Cambria"/>
        </w:rPr>
        <w:t xml:space="preserve"> </w:t>
      </w:r>
      <w:r>
        <w:t>conceive.</w:t>
      </w:r>
      <w:r>
        <w:rPr>
          <w:rFonts w:cs="Cambria"/>
        </w:rPr>
        <w:t xml:space="preserve"> </w:t>
      </w:r>
      <w:r>
        <w:t>When</w:t>
      </w:r>
      <w:r>
        <w:rPr>
          <w:rFonts w:cs="Cambria"/>
        </w:rPr>
        <w:t xml:space="preserve"> </w:t>
      </w:r>
      <w:r>
        <w:t>siblings</w:t>
      </w:r>
      <w:r>
        <w:rPr>
          <w:rFonts w:cs="Cambria"/>
        </w:rPr>
        <w:t xml:space="preserve"> </w:t>
      </w:r>
      <w:r>
        <w:t>internalise</w:t>
      </w:r>
      <w:r>
        <w:rPr>
          <w:rFonts w:cs="Cambria"/>
        </w:rPr>
        <w:t xml:space="preserve"> </w:t>
      </w:r>
      <w:r>
        <w:t>good</w:t>
      </w:r>
      <w:r>
        <w:rPr>
          <w:rFonts w:cs="Cambria"/>
        </w:rPr>
        <w:t xml:space="preserve"> </w:t>
      </w:r>
      <w:r>
        <w:t>containing</w:t>
      </w:r>
      <w:r>
        <w:rPr>
          <w:rFonts w:cs="Cambria"/>
        </w:rPr>
        <w:t xml:space="preserve"> </w:t>
      </w:r>
      <w:r>
        <w:t>external</w:t>
      </w:r>
      <w:r>
        <w:rPr>
          <w:rFonts w:cs="Cambria"/>
        </w:rPr>
        <w:t xml:space="preserve"> </w:t>
      </w:r>
      <w:r>
        <w:t>and</w:t>
      </w:r>
      <w:r>
        <w:rPr>
          <w:rFonts w:cs="Cambria"/>
        </w:rPr>
        <w:t xml:space="preserve"> </w:t>
      </w:r>
      <w:r>
        <w:t>internal</w:t>
      </w:r>
      <w:r>
        <w:rPr>
          <w:rFonts w:cs="Cambria"/>
        </w:rPr>
        <w:t xml:space="preserve"> </w:t>
      </w:r>
      <w:r>
        <w:t>parents,</w:t>
      </w:r>
      <w:r>
        <w:rPr>
          <w:rFonts w:cs="Cambria"/>
        </w:rPr>
        <w:t xml:space="preserve"> </w:t>
      </w:r>
      <w:r>
        <w:t>sibling</w:t>
      </w:r>
      <w:r>
        <w:rPr>
          <w:rFonts w:cs="Cambria"/>
        </w:rPr>
        <w:t xml:space="preserve"> </w:t>
      </w:r>
      <w:r>
        <w:t>relationships</w:t>
      </w:r>
      <w:r>
        <w:rPr>
          <w:rFonts w:cs="Cambria"/>
        </w:rPr>
        <w:t xml:space="preserve"> </w:t>
      </w:r>
      <w:r>
        <w:t>can</w:t>
      </w:r>
      <w:r>
        <w:rPr>
          <w:rFonts w:cs="Cambria"/>
        </w:rPr>
        <w:t xml:space="preserve"> </w:t>
      </w:r>
      <w:r>
        <w:t>generate</w:t>
      </w:r>
      <w:r>
        <w:rPr>
          <w:rFonts w:cs="Cambria"/>
        </w:rPr>
        <w:t xml:space="preserve"> </w:t>
      </w:r>
      <w:r>
        <w:t>love,</w:t>
      </w:r>
      <w:r>
        <w:rPr>
          <w:rFonts w:cs="Cambria"/>
        </w:rPr>
        <w:t xml:space="preserve"> </w:t>
      </w:r>
      <w:r>
        <w:t>promote</w:t>
      </w:r>
      <w:r>
        <w:rPr>
          <w:rFonts w:cs="Cambria"/>
        </w:rPr>
        <w:t xml:space="preserve"> </w:t>
      </w:r>
      <w:r>
        <w:t>hope</w:t>
      </w:r>
      <w:r>
        <w:rPr>
          <w:rFonts w:cs="Cambria"/>
        </w:rPr>
        <w:t xml:space="preserve"> </w:t>
      </w:r>
      <w:r>
        <w:t>and</w:t>
      </w:r>
      <w:r>
        <w:rPr>
          <w:rFonts w:cs="Cambria"/>
        </w:rPr>
        <w:t xml:space="preserve"> </w:t>
      </w:r>
      <w:r>
        <w:t>help</w:t>
      </w:r>
      <w:r>
        <w:rPr>
          <w:rFonts w:cs="Cambria"/>
        </w:rPr>
        <w:t xml:space="preserve"> </w:t>
      </w:r>
      <w:r>
        <w:t>contain</w:t>
      </w:r>
      <w:r>
        <w:rPr>
          <w:rFonts w:cs="Cambria"/>
        </w:rPr>
        <w:t xml:space="preserve"> </w:t>
      </w:r>
      <w:r>
        <w:t>depressive</w:t>
      </w:r>
      <w:r>
        <w:rPr>
          <w:rFonts w:cs="Cambria"/>
        </w:rPr>
        <w:t xml:space="preserve"> </w:t>
      </w:r>
      <w:r>
        <w:t>pain,</w:t>
      </w:r>
      <w:r>
        <w:rPr>
          <w:rFonts w:cs="Cambria"/>
        </w:rPr>
        <w:t xml:space="preserve"> </w:t>
      </w:r>
      <w:r>
        <w:t>allowing</w:t>
      </w:r>
      <w:r>
        <w:rPr>
          <w:rFonts w:cs="Cambria"/>
        </w:rPr>
        <w:t xml:space="preserve"> </w:t>
      </w:r>
      <w:r>
        <w:t>the</w:t>
      </w:r>
      <w:r>
        <w:rPr>
          <w:rFonts w:cs="Cambria"/>
        </w:rPr>
        <w:t xml:space="preserve"> </w:t>
      </w:r>
      <w:r>
        <w:t>growth</w:t>
      </w:r>
      <w:r>
        <w:rPr>
          <w:rFonts w:cs="Cambria"/>
        </w:rPr>
        <w:t xml:space="preserve"> </w:t>
      </w:r>
      <w:r>
        <w:t>and</w:t>
      </w:r>
      <w:r>
        <w:rPr>
          <w:rFonts w:cs="Cambria"/>
        </w:rPr>
        <w:t xml:space="preserve"> </w:t>
      </w:r>
      <w:r>
        <w:t>development</w:t>
      </w:r>
      <w:r>
        <w:rPr>
          <w:rFonts w:cs="Cambria"/>
        </w:rPr>
        <w:t xml:space="preserve"> </w:t>
      </w:r>
      <w:r>
        <w:t>of</w:t>
      </w:r>
      <w:r>
        <w:rPr>
          <w:rFonts w:cs="Cambria"/>
        </w:rPr>
        <w:t xml:space="preserve"> </w:t>
      </w:r>
      <w:r>
        <w:t>family</w:t>
      </w:r>
      <w:r>
        <w:rPr>
          <w:rFonts w:cs="Cambria"/>
        </w:rPr>
        <w:t xml:space="preserve"> </w:t>
      </w:r>
      <w:r>
        <w:t>members</w:t>
      </w:r>
      <w:r>
        <w:rPr>
          <w:rFonts w:cs="Cambria"/>
        </w:rPr>
        <w:t xml:space="preserve"> </w:t>
      </w:r>
      <w:r>
        <w:t>through</w:t>
      </w:r>
      <w:r>
        <w:rPr>
          <w:rFonts w:cs="Cambria"/>
        </w:rPr>
        <w:t xml:space="preserve"> </w:t>
      </w:r>
      <w:r>
        <w:t>generations.</w:t>
      </w:r>
    </w:p>
    <w:p w:rsidR="00F07D97" w:rsidRDefault="00F07D97" w:rsidP="00F07D97">
      <w:pPr>
        <w:pStyle w:val="WW-Domylnie"/>
      </w:pPr>
      <w:r>
        <w:t>I</w:t>
      </w:r>
      <w:r>
        <w:rPr>
          <w:rFonts w:cs="Cambria"/>
        </w:rPr>
        <w:t xml:space="preserve"> </w:t>
      </w:r>
      <w:r>
        <w:t>assume</w:t>
      </w:r>
      <w:r>
        <w:rPr>
          <w:rFonts w:cs="Cambria"/>
        </w:rPr>
        <w:t xml:space="preserve"> </w:t>
      </w:r>
      <w:r>
        <w:t>that,</w:t>
      </w:r>
      <w:r>
        <w:rPr>
          <w:rFonts w:cs="Cambria"/>
        </w:rPr>
        <w:t xml:space="preserve"> </w:t>
      </w:r>
      <w:r>
        <w:t>just</w:t>
      </w:r>
      <w:r>
        <w:rPr>
          <w:rFonts w:cs="Cambria"/>
        </w:rPr>
        <w:t xml:space="preserve"> </w:t>
      </w:r>
      <w:r>
        <w:t>as</w:t>
      </w:r>
      <w:r>
        <w:rPr>
          <w:rFonts w:cs="Cambria"/>
        </w:rPr>
        <w:t xml:space="preserve"> </w:t>
      </w:r>
      <w:r>
        <w:t>we</w:t>
      </w:r>
      <w:r>
        <w:rPr>
          <w:rFonts w:cs="Cambria"/>
        </w:rPr>
        <w:t xml:space="preserve"> </w:t>
      </w:r>
      <w:r>
        <w:t>have</w:t>
      </w:r>
      <w:r>
        <w:rPr>
          <w:rFonts w:cs="Cambria"/>
        </w:rPr>
        <w:t xml:space="preserve"> </w:t>
      </w:r>
      <w:r>
        <w:t>an</w:t>
      </w:r>
      <w:r>
        <w:rPr>
          <w:rFonts w:cs="Cambria"/>
        </w:rPr>
        <w:t xml:space="preserve"> </w:t>
      </w:r>
      <w:r>
        <w:t>external</w:t>
      </w:r>
      <w:r>
        <w:rPr>
          <w:rFonts w:cs="Cambria"/>
        </w:rPr>
        <w:t xml:space="preserve"> </w:t>
      </w:r>
      <w:r>
        <w:t>family</w:t>
      </w:r>
      <w:r>
        <w:rPr>
          <w:rFonts w:cs="Cambria"/>
        </w:rPr>
        <w:t xml:space="preserve"> </w:t>
      </w:r>
      <w:r>
        <w:t>and</w:t>
      </w:r>
      <w:r>
        <w:rPr>
          <w:rFonts w:cs="Cambria"/>
        </w:rPr>
        <w:t xml:space="preserve"> </w:t>
      </w:r>
      <w:r>
        <w:t>many</w:t>
      </w:r>
      <w:r>
        <w:rPr>
          <w:rFonts w:cs="Cambria"/>
        </w:rPr>
        <w:t xml:space="preserve"> </w:t>
      </w:r>
      <w:r>
        <w:t>other</w:t>
      </w:r>
      <w:r>
        <w:rPr>
          <w:rFonts w:cs="Cambria"/>
        </w:rPr>
        <w:t xml:space="preserve"> </w:t>
      </w:r>
      <w:r>
        <w:t>important</w:t>
      </w:r>
      <w:r>
        <w:rPr>
          <w:rFonts w:cs="Cambria"/>
        </w:rPr>
        <w:t xml:space="preserve"> </w:t>
      </w:r>
      <w:r>
        <w:t>relationships,</w:t>
      </w:r>
      <w:r>
        <w:rPr>
          <w:rFonts w:cs="Cambria"/>
        </w:rPr>
        <w:t xml:space="preserve"> </w:t>
      </w:r>
      <w:r>
        <w:t>in</w:t>
      </w:r>
      <w:r>
        <w:rPr>
          <w:rFonts w:cs="Cambria"/>
        </w:rPr>
        <w:t xml:space="preserve"> </w:t>
      </w:r>
      <w:r>
        <w:t>our</w:t>
      </w:r>
      <w:r>
        <w:rPr>
          <w:rFonts w:cs="Cambria"/>
        </w:rPr>
        <w:t xml:space="preserve"> </w:t>
      </w:r>
      <w:r>
        <w:t>internal</w:t>
      </w:r>
      <w:r>
        <w:rPr>
          <w:rFonts w:cs="Cambria"/>
        </w:rPr>
        <w:t xml:space="preserve"> </w:t>
      </w:r>
      <w:r>
        <w:t>world</w:t>
      </w:r>
      <w:r>
        <w:rPr>
          <w:rFonts w:cs="Cambria"/>
        </w:rPr>
        <w:t xml:space="preserve"> </w:t>
      </w:r>
      <w:r>
        <w:t>we</w:t>
      </w:r>
      <w:r>
        <w:rPr>
          <w:rFonts w:cs="Cambria"/>
        </w:rPr>
        <w:t xml:space="preserve"> </w:t>
      </w:r>
      <w:r>
        <w:t>have</w:t>
      </w:r>
      <w:r>
        <w:rPr>
          <w:rFonts w:cs="Cambria"/>
        </w:rPr>
        <w:t xml:space="preserve"> </w:t>
      </w:r>
      <w:r>
        <w:t>an</w:t>
      </w:r>
      <w:r>
        <w:rPr>
          <w:rFonts w:cs="Cambria"/>
        </w:rPr>
        <w:t xml:space="preserve"> </w:t>
      </w:r>
      <w:r>
        <w:t>internalized</w:t>
      </w:r>
      <w:r>
        <w:rPr>
          <w:rFonts w:cs="Cambria"/>
        </w:rPr>
        <w:t xml:space="preserve"> </w:t>
      </w:r>
      <w:r>
        <w:t>family</w:t>
      </w:r>
      <w:r>
        <w:rPr>
          <w:rFonts w:cs="Cambria"/>
        </w:rPr>
        <w:t xml:space="preserve"> </w:t>
      </w:r>
      <w:r>
        <w:t>with</w:t>
      </w:r>
      <w:r>
        <w:rPr>
          <w:rFonts w:cs="Cambria"/>
        </w:rPr>
        <w:t xml:space="preserve"> </w:t>
      </w:r>
      <w:r>
        <w:t>relationships</w:t>
      </w:r>
      <w:r>
        <w:rPr>
          <w:rFonts w:cs="Cambria"/>
        </w:rPr>
        <w:t xml:space="preserve"> </w:t>
      </w:r>
      <w:r>
        <w:t>existing</w:t>
      </w:r>
      <w:r>
        <w:rPr>
          <w:rFonts w:cs="Cambria"/>
        </w:rPr>
        <w:t xml:space="preserve"> </w:t>
      </w:r>
      <w:r>
        <w:t>between</w:t>
      </w:r>
      <w:r>
        <w:rPr>
          <w:rFonts w:cs="Cambria"/>
        </w:rPr>
        <w:t xml:space="preserve"> </w:t>
      </w:r>
      <w:r>
        <w:t>the</w:t>
      </w:r>
      <w:r>
        <w:rPr>
          <w:rFonts w:cs="Cambria"/>
        </w:rPr>
        <w:t xml:space="preserve"> </w:t>
      </w:r>
      <w:r>
        <w:t>self</w:t>
      </w:r>
      <w:r>
        <w:rPr>
          <w:rFonts w:cs="Cambria"/>
        </w:rPr>
        <w:t xml:space="preserve"> </w:t>
      </w:r>
      <w:r>
        <w:t>and</w:t>
      </w:r>
      <w:r>
        <w:rPr>
          <w:rFonts w:cs="Cambria"/>
        </w:rPr>
        <w:t xml:space="preserve"> </w:t>
      </w:r>
      <w:r>
        <w:t>the</w:t>
      </w:r>
      <w:r>
        <w:rPr>
          <w:rFonts w:cs="Cambria"/>
        </w:rPr>
        <w:t xml:space="preserve"> </w:t>
      </w:r>
      <w:r>
        <w:t>internalized</w:t>
      </w:r>
      <w:r>
        <w:rPr>
          <w:rFonts w:cs="Cambria"/>
        </w:rPr>
        <w:t xml:space="preserve"> </w:t>
      </w:r>
      <w:r>
        <w:t>family</w:t>
      </w:r>
      <w:r>
        <w:rPr>
          <w:rFonts w:cs="Cambria"/>
        </w:rPr>
        <w:t xml:space="preserve"> </w:t>
      </w:r>
      <w:r>
        <w:t>members</w:t>
      </w:r>
      <w:r>
        <w:rPr>
          <w:rFonts w:cs="Cambria"/>
        </w:rPr>
        <w:t xml:space="preserve"> </w:t>
      </w:r>
      <w:r>
        <w:t>and</w:t>
      </w:r>
      <w:r>
        <w:rPr>
          <w:rFonts w:cs="Cambria"/>
        </w:rPr>
        <w:t xml:space="preserve"> </w:t>
      </w:r>
      <w:r>
        <w:t>other</w:t>
      </w:r>
      <w:r>
        <w:rPr>
          <w:rFonts w:cs="Cambria"/>
        </w:rPr>
        <w:t xml:space="preserve"> </w:t>
      </w:r>
      <w:r>
        <w:t>important</w:t>
      </w:r>
      <w:r>
        <w:rPr>
          <w:rFonts w:cs="Cambria"/>
        </w:rPr>
        <w:t xml:space="preserve"> </w:t>
      </w:r>
      <w:r>
        <w:t>people</w:t>
      </w:r>
      <w:r>
        <w:rPr>
          <w:rFonts w:cs="Cambria"/>
        </w:rPr>
        <w:t xml:space="preserve"> </w:t>
      </w:r>
      <w:r>
        <w:t>in</w:t>
      </w:r>
      <w:r>
        <w:rPr>
          <w:rFonts w:cs="Cambria"/>
        </w:rPr>
        <w:t xml:space="preserve"> </w:t>
      </w:r>
      <w:r>
        <w:t>our</w:t>
      </w:r>
      <w:r>
        <w:rPr>
          <w:rFonts w:cs="Cambria"/>
        </w:rPr>
        <w:t xml:space="preserve"> </w:t>
      </w:r>
      <w:r>
        <w:t>lives.</w:t>
      </w:r>
      <w:r>
        <w:rPr>
          <w:rFonts w:cs="Cambria"/>
        </w:rPr>
        <w:t xml:space="preserve"> </w:t>
      </w:r>
      <w:r>
        <w:t>Such</w:t>
      </w:r>
      <w:r>
        <w:rPr>
          <w:rFonts w:cs="Cambria"/>
        </w:rPr>
        <w:t xml:space="preserve"> </w:t>
      </w:r>
      <w:r>
        <w:t>internalized</w:t>
      </w:r>
      <w:r>
        <w:rPr>
          <w:rFonts w:cs="Cambria"/>
        </w:rPr>
        <w:t xml:space="preserve"> </w:t>
      </w:r>
      <w:r>
        <w:t>family</w:t>
      </w:r>
      <w:r>
        <w:rPr>
          <w:rFonts w:cs="Cambria"/>
        </w:rPr>
        <w:t xml:space="preserve"> </w:t>
      </w:r>
      <w:r>
        <w:t>members</w:t>
      </w:r>
      <w:r>
        <w:rPr>
          <w:rFonts w:cs="Cambria"/>
        </w:rPr>
        <w:t xml:space="preserve"> </w:t>
      </w:r>
      <w:r>
        <w:t>may</w:t>
      </w:r>
      <w:r>
        <w:rPr>
          <w:rFonts w:cs="Cambria"/>
        </w:rPr>
        <w:t xml:space="preserve"> </w:t>
      </w:r>
      <w:r>
        <w:t>be</w:t>
      </w:r>
      <w:r>
        <w:rPr>
          <w:rFonts w:cs="Cambria"/>
        </w:rPr>
        <w:t xml:space="preserve"> </w:t>
      </w:r>
      <w:r>
        <w:t>different</w:t>
      </w:r>
      <w:r>
        <w:rPr>
          <w:rFonts w:cs="Cambria"/>
        </w:rPr>
        <w:t xml:space="preserve"> </w:t>
      </w:r>
      <w:r>
        <w:t>from</w:t>
      </w:r>
      <w:r>
        <w:rPr>
          <w:rFonts w:cs="Cambria"/>
        </w:rPr>
        <w:t xml:space="preserve"> </w:t>
      </w:r>
      <w:r>
        <w:t>external</w:t>
      </w:r>
      <w:r>
        <w:rPr>
          <w:rFonts w:cs="Cambria"/>
        </w:rPr>
        <w:t xml:space="preserve"> </w:t>
      </w:r>
      <w:r>
        <w:t>family</w:t>
      </w:r>
      <w:r>
        <w:rPr>
          <w:rFonts w:cs="Cambria"/>
        </w:rPr>
        <w:t xml:space="preserve"> </w:t>
      </w:r>
      <w:r>
        <w:t>members</w:t>
      </w:r>
      <w:r>
        <w:rPr>
          <w:rFonts w:cs="Cambria"/>
        </w:rPr>
        <w:t xml:space="preserve"> </w:t>
      </w:r>
      <w:r>
        <w:t>for</w:t>
      </w:r>
      <w:r>
        <w:rPr>
          <w:rFonts w:cs="Cambria"/>
        </w:rPr>
        <w:t xml:space="preserve"> </w:t>
      </w:r>
      <w:r>
        <w:t>they</w:t>
      </w:r>
      <w:r>
        <w:rPr>
          <w:rFonts w:cs="Cambria"/>
        </w:rPr>
        <w:t xml:space="preserve"> “</w:t>
      </w:r>
      <w:r>
        <w:t>are</w:t>
      </w:r>
      <w:r>
        <w:rPr>
          <w:rFonts w:cs="Cambria"/>
        </w:rPr>
        <w:t xml:space="preserve"> </w:t>
      </w:r>
      <w:r>
        <w:t>always</w:t>
      </w:r>
      <w:r>
        <w:rPr>
          <w:rFonts w:cs="Cambria"/>
        </w:rPr>
        <w:t xml:space="preserve"> </w:t>
      </w:r>
      <w:r>
        <w:t>coloured</w:t>
      </w:r>
      <w:r>
        <w:rPr>
          <w:rFonts w:cs="Cambria"/>
        </w:rPr>
        <w:t xml:space="preserve"> </w:t>
      </w:r>
      <w:r>
        <w:t>by</w:t>
      </w:r>
      <w:r>
        <w:rPr>
          <w:rFonts w:cs="Cambria"/>
        </w:rPr>
        <w:t xml:space="preserve"> </w:t>
      </w:r>
      <w:r>
        <w:t>the</w:t>
      </w:r>
      <w:r>
        <w:rPr>
          <w:rFonts w:cs="Cambria"/>
        </w:rPr>
        <w:t xml:space="preserve"> </w:t>
      </w:r>
      <w:r>
        <w:t>our</w:t>
      </w:r>
      <w:r>
        <w:rPr>
          <w:rFonts w:cs="Cambria"/>
        </w:rPr>
        <w:t xml:space="preserve"> ph</w:t>
      </w:r>
      <w:r>
        <w:t>antasies</w:t>
      </w:r>
      <w:r>
        <w:rPr>
          <w:rFonts w:cs="Cambria"/>
        </w:rPr>
        <w:t xml:space="preserve"> </w:t>
      </w:r>
      <w:r>
        <w:t>and</w:t>
      </w:r>
      <w:r>
        <w:rPr>
          <w:rFonts w:cs="Cambria"/>
        </w:rPr>
        <w:t xml:space="preserve"> </w:t>
      </w:r>
      <w:r>
        <w:t>projections</w:t>
      </w:r>
      <w:r>
        <w:rPr>
          <w:rFonts w:cs="Cambria"/>
        </w:rPr>
        <w:t xml:space="preserve">” </w:t>
      </w:r>
      <w:r>
        <w:t>(Segal,</w:t>
      </w:r>
      <w:r>
        <w:rPr>
          <w:rFonts w:cs="Cambria"/>
        </w:rPr>
        <w:t xml:space="preserve"> </w:t>
      </w:r>
      <w:r>
        <w:t>1979,</w:t>
      </w:r>
      <w:r>
        <w:rPr>
          <w:rFonts w:cs="Cambria"/>
        </w:rPr>
        <w:t xml:space="preserve"> </w:t>
      </w:r>
      <w:r>
        <w:t>p.</w:t>
      </w:r>
      <w:r>
        <w:rPr>
          <w:rFonts w:cs="Cambria"/>
        </w:rPr>
        <w:t xml:space="preserve"> </w:t>
      </w:r>
      <w:r>
        <w:t>64).</w:t>
      </w:r>
      <w:r>
        <w:rPr>
          <w:rFonts w:cs="Cambria"/>
        </w:rPr>
        <w:t xml:space="preserve"> </w:t>
      </w:r>
      <w:r>
        <w:t>Bearing</w:t>
      </w:r>
      <w:r>
        <w:rPr>
          <w:rFonts w:cs="Cambria"/>
        </w:rPr>
        <w:t xml:space="preserve"> </w:t>
      </w:r>
      <w:r>
        <w:t>this</w:t>
      </w:r>
      <w:r>
        <w:rPr>
          <w:rFonts w:cs="Cambria"/>
        </w:rPr>
        <w:t xml:space="preserve"> </w:t>
      </w:r>
      <w:r>
        <w:t>in</w:t>
      </w:r>
      <w:r>
        <w:rPr>
          <w:rFonts w:cs="Cambria"/>
        </w:rPr>
        <w:t xml:space="preserve"> </w:t>
      </w:r>
      <w:r>
        <w:t>mind,</w:t>
      </w:r>
      <w:r>
        <w:rPr>
          <w:rFonts w:cs="Cambria"/>
        </w:rPr>
        <w:t xml:space="preserve"> </w:t>
      </w:r>
      <w:r>
        <w:t>I</w:t>
      </w:r>
      <w:r>
        <w:rPr>
          <w:rFonts w:cs="Cambria"/>
        </w:rPr>
        <w:t xml:space="preserve"> </w:t>
      </w:r>
      <w:r>
        <w:t>shall</w:t>
      </w:r>
      <w:r>
        <w:rPr>
          <w:rFonts w:cs="Cambria"/>
        </w:rPr>
        <w:t xml:space="preserve"> </w:t>
      </w:r>
      <w:r>
        <w:t>be</w:t>
      </w:r>
      <w:r>
        <w:rPr>
          <w:rFonts w:cs="Cambria"/>
        </w:rPr>
        <w:t xml:space="preserve"> </w:t>
      </w:r>
      <w:r>
        <w:t>focusing</w:t>
      </w:r>
      <w:r>
        <w:rPr>
          <w:rFonts w:cs="Cambria"/>
        </w:rPr>
        <w:t xml:space="preserve"> </w:t>
      </w:r>
      <w:r>
        <w:t>on</w:t>
      </w:r>
      <w:r>
        <w:rPr>
          <w:rFonts w:cs="Cambria"/>
        </w:rPr>
        <w:t xml:space="preserve"> </w:t>
      </w:r>
      <w:r>
        <w:t>both</w:t>
      </w:r>
      <w:r>
        <w:rPr>
          <w:rFonts w:cs="Cambria"/>
        </w:rPr>
        <w:t xml:space="preserve"> </w:t>
      </w:r>
      <w:r>
        <w:t>external</w:t>
      </w:r>
      <w:r>
        <w:rPr>
          <w:rFonts w:cs="Cambria"/>
        </w:rPr>
        <w:t xml:space="preserve"> </w:t>
      </w:r>
      <w:r>
        <w:t>and</w:t>
      </w:r>
      <w:r>
        <w:rPr>
          <w:rFonts w:cs="Cambria"/>
        </w:rPr>
        <w:t xml:space="preserve"> </w:t>
      </w:r>
      <w:r>
        <w:t>internalised</w:t>
      </w:r>
      <w:r>
        <w:rPr>
          <w:rFonts w:cs="Cambria"/>
        </w:rPr>
        <w:t xml:space="preserve"> </w:t>
      </w:r>
      <w:r>
        <w:t>sibling</w:t>
      </w:r>
      <w:r>
        <w:rPr>
          <w:rFonts w:cs="Cambria"/>
        </w:rPr>
        <w:t xml:space="preserve"> </w:t>
      </w:r>
      <w:r>
        <w:t>relationships</w:t>
      </w:r>
      <w:r>
        <w:rPr>
          <w:rFonts w:cs="Cambria"/>
        </w:rPr>
        <w:t xml:space="preserve"> </w:t>
      </w:r>
      <w:r>
        <w:t>and</w:t>
      </w:r>
      <w:r>
        <w:rPr>
          <w:rFonts w:cs="Cambria"/>
        </w:rPr>
        <w:t xml:space="preserve"> </w:t>
      </w:r>
      <w:r>
        <w:t>their</w:t>
      </w:r>
      <w:r>
        <w:rPr>
          <w:rFonts w:cs="Cambria"/>
        </w:rPr>
        <w:t xml:space="preserve"> </w:t>
      </w:r>
      <w:r>
        <w:t>influence</w:t>
      </w:r>
      <w:r>
        <w:rPr>
          <w:rFonts w:cs="Cambria"/>
        </w:rPr>
        <w:t xml:space="preserve"> </w:t>
      </w:r>
      <w:r>
        <w:t>on</w:t>
      </w:r>
      <w:r>
        <w:rPr>
          <w:rFonts w:cs="Cambria"/>
        </w:rPr>
        <w:t xml:space="preserve"> </w:t>
      </w:r>
      <w:r>
        <w:t>family</w:t>
      </w:r>
      <w:r>
        <w:rPr>
          <w:rFonts w:cs="Cambria"/>
        </w:rPr>
        <w:t xml:space="preserve"> </w:t>
      </w:r>
      <w:r>
        <w:t>life.</w:t>
      </w:r>
      <w:r>
        <w:rPr>
          <w:rFonts w:cs="Cambria"/>
        </w:rPr>
        <w:t xml:space="preserve"> </w:t>
      </w:r>
      <w:r>
        <w:t>I</w:t>
      </w:r>
      <w:r>
        <w:rPr>
          <w:rFonts w:cs="Cambria"/>
        </w:rPr>
        <w:t xml:space="preserve"> </w:t>
      </w:r>
      <w:r>
        <w:t>will</w:t>
      </w:r>
      <w:r>
        <w:rPr>
          <w:rFonts w:cs="Cambria"/>
        </w:rPr>
        <w:t xml:space="preserve"> </w:t>
      </w:r>
      <w:r>
        <w:t>look</w:t>
      </w:r>
      <w:r>
        <w:rPr>
          <w:rFonts w:cs="Cambria"/>
        </w:rPr>
        <w:t xml:space="preserve"> </w:t>
      </w:r>
      <w:r>
        <w:t>at</w:t>
      </w:r>
      <w:r>
        <w:rPr>
          <w:rFonts w:cs="Cambria"/>
        </w:rPr>
        <w:t xml:space="preserve"> </w:t>
      </w:r>
      <w:r>
        <w:t>the</w:t>
      </w:r>
      <w:r>
        <w:rPr>
          <w:rFonts w:cs="Cambria"/>
        </w:rPr>
        <w:t xml:space="preserve"> </w:t>
      </w:r>
      <w:r>
        <w:t>tricky</w:t>
      </w:r>
      <w:r>
        <w:rPr>
          <w:rFonts w:cs="Cambria"/>
        </w:rPr>
        <w:t xml:space="preserve"> </w:t>
      </w:r>
      <w:r>
        <w:t>question</w:t>
      </w:r>
      <w:r>
        <w:rPr>
          <w:rFonts w:cs="Cambria"/>
        </w:rPr>
        <w:t xml:space="preserve"> </w:t>
      </w:r>
      <w:r>
        <w:t>of</w:t>
      </w:r>
      <w:r>
        <w:rPr>
          <w:rFonts w:cs="Cambria"/>
        </w:rPr>
        <w:t xml:space="preserve"> </w:t>
      </w:r>
      <w:r>
        <w:t>when,</w:t>
      </w:r>
      <w:r>
        <w:rPr>
          <w:rFonts w:cs="Cambria"/>
        </w:rPr>
        <w:t xml:space="preserve"> </w:t>
      </w:r>
      <w:r>
        <w:t>how</w:t>
      </w:r>
      <w:r>
        <w:rPr>
          <w:rFonts w:cs="Cambria"/>
        </w:rPr>
        <w:t xml:space="preserve"> </w:t>
      </w:r>
      <w:r>
        <w:t>and</w:t>
      </w:r>
      <w:r>
        <w:rPr>
          <w:rFonts w:cs="Cambria"/>
        </w:rPr>
        <w:t xml:space="preserve"> </w:t>
      </w:r>
      <w:r>
        <w:t>whether</w:t>
      </w:r>
      <w:r>
        <w:rPr>
          <w:rFonts w:cs="Cambria"/>
        </w:rPr>
        <w:t xml:space="preserve"> </w:t>
      </w:r>
      <w:r>
        <w:t>or</w:t>
      </w:r>
      <w:r>
        <w:rPr>
          <w:rFonts w:cs="Cambria"/>
        </w:rPr>
        <w:t xml:space="preserve"> </w:t>
      </w:r>
      <w:r>
        <w:t>not</w:t>
      </w:r>
      <w:r>
        <w:rPr>
          <w:rFonts w:cs="Cambria"/>
        </w:rPr>
        <w:t xml:space="preserve"> </w:t>
      </w:r>
      <w:r>
        <w:t>to</w:t>
      </w:r>
      <w:r>
        <w:rPr>
          <w:rFonts w:cs="Cambria"/>
        </w:rPr>
        <w:t xml:space="preserve"> </w:t>
      </w:r>
      <w:r>
        <w:t>intervene</w:t>
      </w:r>
      <w:r>
        <w:rPr>
          <w:rFonts w:cs="Cambria"/>
        </w:rPr>
        <w:t xml:space="preserve"> </w:t>
      </w:r>
      <w:r>
        <w:t>in</w:t>
      </w:r>
      <w:r>
        <w:rPr>
          <w:rFonts w:cs="Cambria"/>
        </w:rPr>
        <w:t xml:space="preserve"> </w:t>
      </w:r>
      <w:r>
        <w:t>a</w:t>
      </w:r>
      <w:r>
        <w:rPr>
          <w:rFonts w:cs="Cambria"/>
        </w:rPr>
        <w:t xml:space="preserve"> </w:t>
      </w:r>
      <w:r>
        <w:t>sibling</w:t>
      </w:r>
      <w:r>
        <w:rPr>
          <w:rFonts w:cs="Cambria"/>
        </w:rPr>
        <w:t xml:space="preserve"> </w:t>
      </w:r>
      <w:r>
        <w:t>relationship</w:t>
      </w:r>
      <w:r>
        <w:rPr>
          <w:rFonts w:cs="Cambria"/>
        </w:rPr>
        <w:t xml:space="preserve"> </w:t>
      </w:r>
      <w:r>
        <w:t>to</w:t>
      </w:r>
      <w:r>
        <w:rPr>
          <w:rFonts w:cs="Cambria"/>
        </w:rPr>
        <w:t xml:space="preserve"> </w:t>
      </w:r>
      <w:r>
        <w:t>help</w:t>
      </w:r>
      <w:r>
        <w:rPr>
          <w:rFonts w:cs="Cambria"/>
        </w:rPr>
        <w:t xml:space="preserve"> </w:t>
      </w:r>
      <w:r>
        <w:t>the</w:t>
      </w:r>
      <w:r>
        <w:rPr>
          <w:rFonts w:cs="Cambria"/>
        </w:rPr>
        <w:t xml:space="preserve"> </w:t>
      </w:r>
      <w:r>
        <w:t>siblings</w:t>
      </w:r>
      <w:r>
        <w:rPr>
          <w:rFonts w:cs="Cambria"/>
        </w:rPr>
        <w:t xml:space="preserve"> </w:t>
      </w:r>
      <w:r>
        <w:t>develop</w:t>
      </w:r>
      <w:r>
        <w:rPr>
          <w:rFonts w:cs="Cambria"/>
        </w:rPr>
        <w:t xml:space="preserve"> </w:t>
      </w:r>
      <w:r>
        <w:t>a</w:t>
      </w:r>
      <w:r>
        <w:rPr>
          <w:rFonts w:cs="Cambria"/>
        </w:rPr>
        <w:t xml:space="preserve"> </w:t>
      </w:r>
      <w:r>
        <w:t>healthier</w:t>
      </w:r>
      <w:r>
        <w:rPr>
          <w:rFonts w:cs="Cambria"/>
        </w:rPr>
        <w:t xml:space="preserve"> </w:t>
      </w:r>
      <w:r>
        <w:t>future.</w:t>
      </w:r>
      <w:r>
        <w:rPr>
          <w:rFonts w:cs="Cambria"/>
        </w:rPr>
        <w:t xml:space="preserve"> </w:t>
      </w:r>
      <w:r>
        <w:t>I</w:t>
      </w:r>
      <w:r>
        <w:rPr>
          <w:rFonts w:cs="Cambria"/>
        </w:rPr>
        <w:t xml:space="preserve"> </w:t>
      </w:r>
      <w:r>
        <w:t>will</w:t>
      </w:r>
      <w:r>
        <w:rPr>
          <w:rFonts w:cs="Cambria"/>
        </w:rPr>
        <w:t xml:space="preserve"> </w:t>
      </w:r>
      <w:r>
        <w:t>also</w:t>
      </w:r>
      <w:r>
        <w:rPr>
          <w:rFonts w:cs="Cambria"/>
        </w:rPr>
        <w:t xml:space="preserve"> </w:t>
      </w:r>
      <w:r>
        <w:t>look</w:t>
      </w:r>
      <w:r>
        <w:rPr>
          <w:rFonts w:cs="Cambria"/>
        </w:rPr>
        <w:t xml:space="preserve"> </w:t>
      </w:r>
      <w:r>
        <w:t>at</w:t>
      </w:r>
      <w:r>
        <w:rPr>
          <w:rFonts w:cs="Cambria"/>
        </w:rPr>
        <w:t xml:space="preserve"> </w:t>
      </w:r>
      <w:r>
        <w:t>what</w:t>
      </w:r>
      <w:r>
        <w:rPr>
          <w:rFonts w:cs="Cambria"/>
        </w:rPr>
        <w:t xml:space="preserve"> </w:t>
      </w:r>
      <w:r>
        <w:t>can</w:t>
      </w:r>
      <w:r>
        <w:rPr>
          <w:rFonts w:cs="Cambria"/>
        </w:rPr>
        <w:t xml:space="preserve"> </w:t>
      </w:r>
      <w:r>
        <w:t>happen</w:t>
      </w:r>
      <w:r>
        <w:rPr>
          <w:rFonts w:cs="Cambria"/>
        </w:rPr>
        <w:t xml:space="preserve"> </w:t>
      </w:r>
      <w:r>
        <w:t>when</w:t>
      </w:r>
      <w:r>
        <w:rPr>
          <w:rFonts w:cs="Cambria"/>
        </w:rPr>
        <w:t xml:space="preserve"> </w:t>
      </w:r>
      <w:r>
        <w:t>unhealthy</w:t>
      </w:r>
      <w:r>
        <w:rPr>
          <w:rFonts w:cs="Cambria"/>
        </w:rPr>
        <w:t xml:space="preserve"> </w:t>
      </w:r>
      <w:r>
        <w:t>sibling</w:t>
      </w:r>
      <w:r>
        <w:rPr>
          <w:rFonts w:cs="Cambria"/>
        </w:rPr>
        <w:t xml:space="preserve"> </w:t>
      </w:r>
      <w:r>
        <w:t>relationships</w:t>
      </w:r>
      <w:r>
        <w:rPr>
          <w:rFonts w:cs="Cambria"/>
        </w:rPr>
        <w:t xml:space="preserve"> </w:t>
      </w:r>
      <w:r>
        <w:t>are</w:t>
      </w:r>
      <w:r>
        <w:rPr>
          <w:rFonts w:cs="Cambria"/>
        </w:rPr>
        <w:t xml:space="preserve"> </w:t>
      </w:r>
      <w:r>
        <w:t>internalised</w:t>
      </w:r>
      <w:r>
        <w:rPr>
          <w:rFonts w:cs="Cambria"/>
        </w:rPr>
        <w:t xml:space="preserve"> </w:t>
      </w:r>
      <w:r>
        <w:t>and</w:t>
      </w:r>
      <w:r>
        <w:rPr>
          <w:rFonts w:cs="Cambria"/>
        </w:rPr>
        <w:t xml:space="preserve"> </w:t>
      </w:r>
      <w:r>
        <w:t>later</w:t>
      </w:r>
      <w:r>
        <w:rPr>
          <w:rFonts w:cs="Cambria"/>
        </w:rPr>
        <w:t xml:space="preserve"> </w:t>
      </w:r>
      <w:r>
        <w:t>provide</w:t>
      </w:r>
      <w:r>
        <w:rPr>
          <w:rFonts w:cs="Cambria"/>
        </w:rPr>
        <w:t xml:space="preserve"> </w:t>
      </w:r>
      <w:r>
        <w:t>the</w:t>
      </w:r>
      <w:r>
        <w:rPr>
          <w:rFonts w:cs="Cambria"/>
        </w:rPr>
        <w:t xml:space="preserve"> </w:t>
      </w:r>
      <w:r>
        <w:t>impetus</w:t>
      </w:r>
      <w:r>
        <w:rPr>
          <w:rFonts w:cs="Cambria"/>
        </w:rPr>
        <w:t xml:space="preserve"> </w:t>
      </w:r>
      <w:r>
        <w:t>for</w:t>
      </w:r>
      <w:r>
        <w:rPr>
          <w:rFonts w:cs="Cambria"/>
        </w:rPr>
        <w:t xml:space="preserve"> </w:t>
      </w:r>
      <w:r>
        <w:t>re-enactment</w:t>
      </w:r>
      <w:r>
        <w:rPr>
          <w:rFonts w:cs="Cambria"/>
        </w:rPr>
        <w:t xml:space="preserve"> </w:t>
      </w:r>
      <w:r>
        <w:t>in</w:t>
      </w:r>
      <w:r>
        <w:rPr>
          <w:rFonts w:cs="Cambria"/>
        </w:rPr>
        <w:t xml:space="preserve"> </w:t>
      </w:r>
      <w:r>
        <w:t>adult</w:t>
      </w:r>
      <w:r>
        <w:rPr>
          <w:rFonts w:cs="Cambria"/>
        </w:rPr>
        <w:t xml:space="preserve"> </w:t>
      </w:r>
      <w:r>
        <w:t>life.</w:t>
      </w:r>
      <w:r>
        <w:rPr>
          <w:rFonts w:cs="Cambria"/>
        </w:rPr>
        <w:t xml:space="preserve"> </w:t>
      </w:r>
      <w:r>
        <w:t>I</w:t>
      </w:r>
      <w:r>
        <w:rPr>
          <w:rFonts w:cs="Cambria"/>
        </w:rPr>
        <w:t xml:space="preserve"> </w:t>
      </w:r>
      <w:r>
        <w:t>shall</w:t>
      </w:r>
      <w:r>
        <w:rPr>
          <w:rFonts w:cs="Cambria"/>
        </w:rPr>
        <w:t xml:space="preserve"> </w:t>
      </w:r>
      <w:r>
        <w:t>also</w:t>
      </w:r>
      <w:r>
        <w:rPr>
          <w:rFonts w:cs="Cambria"/>
        </w:rPr>
        <w:t xml:space="preserve"> </w:t>
      </w:r>
      <w:r>
        <w:t>discuss</w:t>
      </w:r>
      <w:r>
        <w:rPr>
          <w:rFonts w:cs="Cambria"/>
        </w:rPr>
        <w:t xml:space="preserve"> </w:t>
      </w:r>
      <w:r>
        <w:t>how</w:t>
      </w:r>
      <w:r>
        <w:rPr>
          <w:rFonts w:cs="Cambria"/>
        </w:rPr>
        <w:t xml:space="preserve"> </w:t>
      </w:r>
      <w:r>
        <w:t>we</w:t>
      </w:r>
      <w:r>
        <w:rPr>
          <w:rFonts w:cs="Cambria"/>
        </w:rPr>
        <w:t xml:space="preserve"> </w:t>
      </w:r>
      <w:r>
        <w:t>can</w:t>
      </w:r>
      <w:r>
        <w:rPr>
          <w:rFonts w:cs="Cambria"/>
        </w:rPr>
        <w:t xml:space="preserve"> </w:t>
      </w:r>
      <w:r>
        <w:t>use</w:t>
      </w:r>
      <w:r>
        <w:rPr>
          <w:rFonts w:cs="Cambria"/>
        </w:rPr>
        <w:t xml:space="preserve"> </w:t>
      </w:r>
      <w:r>
        <w:t>dream</w:t>
      </w:r>
      <w:r>
        <w:rPr>
          <w:rFonts w:cs="Cambria"/>
        </w:rPr>
        <w:t xml:space="preserve"> </w:t>
      </w:r>
      <w:r>
        <w:t>analysis</w:t>
      </w:r>
      <w:r>
        <w:rPr>
          <w:rFonts w:cs="Cambria"/>
        </w:rPr>
        <w:t xml:space="preserve"> </w:t>
      </w:r>
      <w:r>
        <w:t>to</w:t>
      </w:r>
      <w:r>
        <w:rPr>
          <w:rFonts w:cs="Cambria"/>
        </w:rPr>
        <w:t xml:space="preserve"> </w:t>
      </w:r>
      <w:r>
        <w:t>observe</w:t>
      </w:r>
      <w:r>
        <w:rPr>
          <w:rFonts w:cs="Cambria"/>
        </w:rPr>
        <w:t xml:space="preserve"> </w:t>
      </w:r>
      <w:r>
        <w:t>and</w:t>
      </w:r>
      <w:r>
        <w:rPr>
          <w:rFonts w:cs="Cambria"/>
        </w:rPr>
        <w:t xml:space="preserve"> </w:t>
      </w:r>
      <w:r>
        <w:t>repair</w:t>
      </w:r>
      <w:r>
        <w:rPr>
          <w:rFonts w:cs="Cambria"/>
        </w:rPr>
        <w:t xml:space="preserve"> </w:t>
      </w:r>
      <w:r>
        <w:t>the</w:t>
      </w:r>
      <w:r>
        <w:rPr>
          <w:rFonts w:cs="Cambria"/>
        </w:rPr>
        <w:t xml:space="preserve"> </w:t>
      </w:r>
      <w:r>
        <w:t>internalized</w:t>
      </w:r>
      <w:r>
        <w:rPr>
          <w:rFonts w:cs="Cambria"/>
        </w:rPr>
        <w:t xml:space="preserve"> </w:t>
      </w:r>
      <w:r>
        <w:t>damaged</w:t>
      </w:r>
      <w:r>
        <w:rPr>
          <w:rFonts w:cs="Cambria"/>
        </w:rPr>
        <w:t xml:space="preserve"> </w:t>
      </w:r>
      <w:r>
        <w:t>sibling</w:t>
      </w:r>
      <w:r>
        <w:rPr>
          <w:rFonts w:cs="Cambria"/>
        </w:rPr>
        <w:t xml:space="preserve"> </w:t>
      </w:r>
      <w:r>
        <w:t>relationships</w:t>
      </w:r>
      <w:r>
        <w:rPr>
          <w:rFonts w:cs="Cambria"/>
        </w:rPr>
        <w:t xml:space="preserve"> </w:t>
      </w:r>
      <w:r>
        <w:t>and</w:t>
      </w:r>
      <w:r>
        <w:rPr>
          <w:rFonts w:cs="Cambria"/>
        </w:rPr>
        <w:t xml:space="preserve"> </w:t>
      </w:r>
      <w:r>
        <w:t>thus</w:t>
      </w:r>
      <w:r>
        <w:rPr>
          <w:rFonts w:cs="Cambria"/>
        </w:rPr>
        <w:t xml:space="preserve"> </w:t>
      </w:r>
      <w:r>
        <w:t>promote</w:t>
      </w:r>
      <w:r>
        <w:rPr>
          <w:rFonts w:cs="Cambria"/>
        </w:rPr>
        <w:t xml:space="preserve"> </w:t>
      </w:r>
      <w:r>
        <w:t>the</w:t>
      </w:r>
      <w:r>
        <w:rPr>
          <w:rFonts w:cs="Cambria"/>
        </w:rPr>
        <w:t xml:space="preserve"> </w:t>
      </w:r>
      <w:r>
        <w:t>development</w:t>
      </w:r>
      <w:r>
        <w:rPr>
          <w:rFonts w:cs="Cambria"/>
        </w:rPr>
        <w:t xml:space="preserve"> </w:t>
      </w:r>
      <w:r>
        <w:t>of</w:t>
      </w:r>
      <w:r>
        <w:rPr>
          <w:rFonts w:cs="Cambria"/>
        </w:rPr>
        <w:t xml:space="preserve"> </w:t>
      </w:r>
      <w:r>
        <w:t>loving</w:t>
      </w:r>
      <w:r>
        <w:rPr>
          <w:rFonts w:cs="Cambria"/>
        </w:rPr>
        <w:t xml:space="preserve"> </w:t>
      </w:r>
      <w:r>
        <w:t>and</w:t>
      </w:r>
      <w:r>
        <w:rPr>
          <w:rFonts w:cs="Cambria"/>
        </w:rPr>
        <w:t xml:space="preserve"> </w:t>
      </w:r>
      <w:r>
        <w:t>more</w:t>
      </w:r>
      <w:r>
        <w:rPr>
          <w:rFonts w:cs="Cambria"/>
        </w:rPr>
        <w:t xml:space="preserve"> </w:t>
      </w:r>
      <w:r>
        <w:t>thoughtful</w:t>
      </w:r>
      <w:r>
        <w:rPr>
          <w:rFonts w:cs="Cambria"/>
        </w:rPr>
        <w:t xml:space="preserve"> </w:t>
      </w:r>
      <w:r>
        <w:t>intimate</w:t>
      </w:r>
      <w:r>
        <w:rPr>
          <w:rFonts w:cs="Cambria"/>
        </w:rPr>
        <w:t xml:space="preserve"> </w:t>
      </w:r>
      <w:r>
        <w:t>relationships.</w:t>
      </w:r>
    </w:p>
    <w:p w:rsidR="00F07D97" w:rsidRDefault="00F07D97" w:rsidP="00F07D97">
      <w:pPr>
        <w:pStyle w:val="Standard"/>
        <w:spacing w:line="360" w:lineRule="auto"/>
        <w:jc w:val="both"/>
        <w:rPr>
          <w:rFonts w:cs="Cambria"/>
          <w:lang w:val="en-US"/>
        </w:rPr>
      </w:pPr>
    </w:p>
    <w:p w:rsidR="00F07D97" w:rsidRPr="00785BA2" w:rsidRDefault="00F07D97" w:rsidP="00F07D97">
      <w:pPr>
        <w:pStyle w:val="aSrodtytul"/>
        <w:spacing w:line="360" w:lineRule="auto"/>
        <w:rPr>
          <w:lang w:val="en-US"/>
        </w:rPr>
      </w:pPr>
      <w:r>
        <w:rPr>
          <w:lang w:val="en-US"/>
        </w:rPr>
        <w:t>Anna</w:t>
      </w:r>
      <w:r>
        <w:rPr>
          <w:rFonts w:cs="Cambria"/>
          <w:lang w:val="en-US"/>
        </w:rPr>
        <w:t xml:space="preserve"> </w:t>
      </w:r>
      <w:r>
        <w:rPr>
          <w:lang w:val="en-US"/>
        </w:rPr>
        <w:t>Freud</w:t>
      </w:r>
      <w:r>
        <w:rPr>
          <w:rFonts w:cs="Cambria"/>
          <w:lang w:val="en-US"/>
        </w:rPr>
        <w:t>’</w:t>
      </w:r>
      <w:r>
        <w:rPr>
          <w:lang w:val="en-US"/>
        </w:rPr>
        <w:t>s</w:t>
      </w:r>
      <w:r>
        <w:rPr>
          <w:rFonts w:cs="Cambria"/>
          <w:lang w:val="en-US"/>
        </w:rPr>
        <w:t xml:space="preserve"> </w:t>
      </w:r>
      <w:r>
        <w:rPr>
          <w:lang w:val="en-US"/>
        </w:rPr>
        <w:t>War</w:t>
      </w:r>
      <w:r>
        <w:rPr>
          <w:rFonts w:cs="Cambria"/>
          <w:lang w:val="en-US"/>
        </w:rPr>
        <w:t xml:space="preserve"> </w:t>
      </w:r>
      <w:r>
        <w:rPr>
          <w:lang w:val="en-US"/>
        </w:rPr>
        <w:t>Nurseries:</w:t>
      </w:r>
      <w:r>
        <w:rPr>
          <w:rFonts w:cs="Cambria"/>
          <w:lang w:val="en-US"/>
        </w:rPr>
        <w:t xml:space="preserve"> </w:t>
      </w:r>
      <w:r>
        <w:rPr>
          <w:lang w:val="en-US"/>
        </w:rPr>
        <w:t>Two</w:t>
      </w:r>
      <w:r>
        <w:rPr>
          <w:rFonts w:cs="Cambria"/>
          <w:lang w:val="en-US"/>
        </w:rPr>
        <w:t xml:space="preserve"> </w:t>
      </w:r>
      <w:r>
        <w:rPr>
          <w:lang w:val="en-US"/>
        </w:rPr>
        <w:t>Scenarios</w:t>
      </w:r>
      <w:r>
        <w:rPr>
          <w:rFonts w:cs="Cambria"/>
          <w:lang w:val="en-US"/>
        </w:rPr>
        <w:t xml:space="preserve"> </w:t>
      </w:r>
      <w:r>
        <w:rPr>
          <w:lang w:val="en-US"/>
        </w:rPr>
        <w:t>of</w:t>
      </w:r>
      <w:r>
        <w:rPr>
          <w:rFonts w:cs="Cambria"/>
          <w:lang w:val="en-US"/>
        </w:rPr>
        <w:t xml:space="preserve"> </w:t>
      </w:r>
      <w:r>
        <w:rPr>
          <w:lang w:val="en-US"/>
        </w:rPr>
        <w:t>Peer</w:t>
      </w:r>
      <w:r>
        <w:rPr>
          <w:rFonts w:cs="Cambria"/>
          <w:lang w:val="en-US"/>
        </w:rPr>
        <w:t xml:space="preserve"> </w:t>
      </w:r>
      <w:r>
        <w:rPr>
          <w:lang w:val="en-US"/>
        </w:rPr>
        <w:t>Relationships</w:t>
      </w:r>
    </w:p>
    <w:p w:rsidR="00F07D97" w:rsidRDefault="00F07D97" w:rsidP="00F07D97">
      <w:pPr>
        <w:pStyle w:val="WW-Domylnie"/>
      </w:pPr>
      <w:r>
        <w:t>Between</w:t>
      </w:r>
      <w:r>
        <w:rPr>
          <w:rFonts w:cs="Cambria"/>
        </w:rPr>
        <w:t xml:space="preserve"> </w:t>
      </w:r>
      <w:r>
        <w:t>1939</w:t>
      </w:r>
      <w:r>
        <w:rPr>
          <w:rFonts w:cs="Cambria"/>
        </w:rPr>
        <w:t xml:space="preserve"> </w:t>
      </w:r>
      <w:r>
        <w:t>and</w:t>
      </w:r>
      <w:r>
        <w:rPr>
          <w:rFonts w:cs="Cambria"/>
        </w:rPr>
        <w:t xml:space="preserve"> </w:t>
      </w:r>
      <w:r>
        <w:t>1945</w:t>
      </w:r>
      <w:r>
        <w:rPr>
          <w:rFonts w:cs="Cambria"/>
        </w:rPr>
        <w:t xml:space="preserve"> </w:t>
      </w:r>
      <w:r>
        <w:t>Anna</w:t>
      </w:r>
      <w:r>
        <w:rPr>
          <w:rFonts w:cs="Cambria"/>
        </w:rPr>
        <w:t xml:space="preserve"> </w:t>
      </w:r>
      <w:r>
        <w:t>Freud</w:t>
      </w:r>
      <w:r>
        <w:rPr>
          <w:rFonts w:cs="Cambria"/>
        </w:rPr>
        <w:t xml:space="preserve"> </w:t>
      </w:r>
      <w:r>
        <w:t>(1973)</w:t>
      </w:r>
      <w:r>
        <w:rPr>
          <w:rFonts w:cs="Cambria"/>
        </w:rPr>
        <w:t xml:space="preserve"> </w:t>
      </w:r>
      <w:r>
        <w:t>kept</w:t>
      </w:r>
      <w:r>
        <w:rPr>
          <w:rFonts w:cs="Cambria"/>
        </w:rPr>
        <w:t xml:space="preserve"> </w:t>
      </w:r>
      <w:r>
        <w:t>careful</w:t>
      </w:r>
      <w:r>
        <w:rPr>
          <w:rFonts w:cs="Cambria"/>
        </w:rPr>
        <w:t xml:space="preserve"> </w:t>
      </w:r>
      <w:r>
        <w:t>diaries</w:t>
      </w:r>
      <w:r>
        <w:rPr>
          <w:rFonts w:cs="Cambria"/>
        </w:rPr>
        <w:t xml:space="preserve"> </w:t>
      </w:r>
      <w:r>
        <w:t>of</w:t>
      </w:r>
      <w:r>
        <w:rPr>
          <w:rFonts w:cs="Cambria"/>
        </w:rPr>
        <w:t xml:space="preserve"> </w:t>
      </w:r>
      <w:r>
        <w:t>the</w:t>
      </w:r>
      <w:r>
        <w:rPr>
          <w:rFonts w:cs="Cambria"/>
        </w:rPr>
        <w:t xml:space="preserve"> </w:t>
      </w:r>
      <w:r>
        <w:t>residential</w:t>
      </w:r>
      <w:r>
        <w:rPr>
          <w:rFonts w:cs="Cambria"/>
        </w:rPr>
        <w:t xml:space="preserve"> </w:t>
      </w:r>
      <w:r>
        <w:t>war</w:t>
      </w:r>
      <w:r>
        <w:rPr>
          <w:rFonts w:cs="Cambria"/>
        </w:rPr>
        <w:t xml:space="preserve"> </w:t>
      </w:r>
      <w:r>
        <w:t>nurseries</w:t>
      </w:r>
      <w:r>
        <w:rPr>
          <w:rFonts w:cs="Cambria"/>
        </w:rPr>
        <w:t xml:space="preserve"> </w:t>
      </w:r>
      <w:r>
        <w:t>where</w:t>
      </w:r>
      <w:r>
        <w:rPr>
          <w:rFonts w:cs="Cambria"/>
        </w:rPr>
        <w:t xml:space="preserve"> </w:t>
      </w:r>
      <w:r>
        <w:t>children</w:t>
      </w:r>
      <w:r>
        <w:rPr>
          <w:rFonts w:cs="Cambria"/>
        </w:rPr>
        <w:t xml:space="preserve"> </w:t>
      </w:r>
      <w:r>
        <w:t>were</w:t>
      </w:r>
      <w:r>
        <w:rPr>
          <w:rFonts w:cs="Cambria"/>
        </w:rPr>
        <w:t xml:space="preserve"> </w:t>
      </w:r>
      <w:r>
        <w:t>left</w:t>
      </w:r>
      <w:r>
        <w:rPr>
          <w:rFonts w:cs="Cambria"/>
        </w:rPr>
        <w:t xml:space="preserve"> </w:t>
      </w:r>
      <w:r>
        <w:t>without</w:t>
      </w:r>
      <w:r>
        <w:rPr>
          <w:rFonts w:cs="Cambria"/>
        </w:rPr>
        <w:t xml:space="preserve"> </w:t>
      </w:r>
      <w:r>
        <w:t>their</w:t>
      </w:r>
      <w:r>
        <w:rPr>
          <w:rFonts w:cs="Cambria"/>
        </w:rPr>
        <w:t xml:space="preserve"> </w:t>
      </w:r>
      <w:r>
        <w:t>parents.</w:t>
      </w:r>
      <w:r>
        <w:rPr>
          <w:rFonts w:cs="Cambria"/>
        </w:rPr>
        <w:t xml:space="preserve"> </w:t>
      </w:r>
      <w:r>
        <w:t>Here</w:t>
      </w:r>
      <w:r>
        <w:rPr>
          <w:rFonts w:cs="Cambria"/>
        </w:rPr>
        <w:t xml:space="preserve"> </w:t>
      </w:r>
      <w:r>
        <w:t>are</w:t>
      </w:r>
      <w:r>
        <w:rPr>
          <w:rFonts w:cs="Cambria"/>
        </w:rPr>
        <w:t xml:space="preserve"> </w:t>
      </w:r>
      <w:r>
        <w:t>some</w:t>
      </w:r>
      <w:r>
        <w:rPr>
          <w:rFonts w:cs="Cambria"/>
        </w:rPr>
        <w:t xml:space="preserve"> </w:t>
      </w:r>
      <w:r>
        <w:t>striking</w:t>
      </w:r>
      <w:r>
        <w:rPr>
          <w:rFonts w:cs="Cambria"/>
        </w:rPr>
        <w:t xml:space="preserve"> </w:t>
      </w:r>
      <w:r>
        <w:t>observations</w:t>
      </w:r>
      <w:r>
        <w:rPr>
          <w:rFonts w:cs="Cambria"/>
        </w:rPr>
        <w:t xml:space="preserve"> </w:t>
      </w:r>
      <w:r>
        <w:t>which</w:t>
      </w:r>
      <w:r>
        <w:rPr>
          <w:rFonts w:cs="Cambria"/>
        </w:rPr>
        <w:t xml:space="preserve"> </w:t>
      </w:r>
      <w:r>
        <w:t>she</w:t>
      </w:r>
      <w:r>
        <w:rPr>
          <w:rFonts w:cs="Cambria"/>
        </w:rPr>
        <w:t xml:space="preserve"> </w:t>
      </w:r>
      <w:r>
        <w:t>made:</w:t>
      </w:r>
    </w:p>
    <w:p w:rsidR="00F07D97" w:rsidRDefault="00F07D97" w:rsidP="00F07D97">
      <w:pPr>
        <w:pStyle w:val="Standard"/>
        <w:spacing w:line="360" w:lineRule="auto"/>
        <w:jc w:val="both"/>
        <w:rPr>
          <w:lang w:val="en-US"/>
        </w:rPr>
      </w:pPr>
    </w:p>
    <w:p w:rsidR="00F07D97" w:rsidRPr="00785BA2" w:rsidRDefault="00F07D97" w:rsidP="00F07D97">
      <w:pPr>
        <w:pStyle w:val="aSrodtytul"/>
        <w:spacing w:line="360" w:lineRule="auto"/>
        <w:rPr>
          <w:lang w:val="en-US"/>
        </w:rPr>
      </w:pPr>
      <w:r>
        <w:rPr>
          <w:lang w:val="en-US"/>
        </w:rPr>
        <w:t>Sam,</w:t>
      </w:r>
      <w:r>
        <w:rPr>
          <w:rFonts w:cs="Cambria"/>
          <w:lang w:val="en-US"/>
        </w:rPr>
        <w:t xml:space="preserve"> </w:t>
      </w:r>
      <w:r>
        <w:rPr>
          <w:lang w:val="en-US"/>
        </w:rPr>
        <w:t>22</w:t>
      </w:r>
      <w:r>
        <w:rPr>
          <w:rFonts w:cs="Cambria"/>
          <w:lang w:val="en-US"/>
        </w:rPr>
        <w:t xml:space="preserve"> </w:t>
      </w:r>
      <w:r>
        <w:rPr>
          <w:lang w:val="en-US"/>
        </w:rPr>
        <w:t>months</w:t>
      </w:r>
    </w:p>
    <w:p w:rsidR="00F07D97" w:rsidRDefault="00F07D97" w:rsidP="00F07D97">
      <w:pPr>
        <w:pStyle w:val="WW-Domylnie"/>
      </w:pPr>
      <w:r>
        <w:lastRenderedPageBreak/>
        <w:t>Sam</w:t>
      </w:r>
      <w:r>
        <w:rPr>
          <w:rFonts w:cs="Cambria"/>
        </w:rPr>
        <w:t xml:space="preserve"> </w:t>
      </w:r>
      <w:r>
        <w:t>had</w:t>
      </w:r>
      <w:r>
        <w:rPr>
          <w:rFonts w:cs="Cambria"/>
        </w:rPr>
        <w:t xml:space="preserve"> </w:t>
      </w:r>
      <w:r>
        <w:t>just</w:t>
      </w:r>
      <w:r>
        <w:rPr>
          <w:rFonts w:cs="Cambria"/>
        </w:rPr>
        <w:t xml:space="preserve"> </w:t>
      </w:r>
      <w:r>
        <w:t>stopped</w:t>
      </w:r>
      <w:r>
        <w:rPr>
          <w:rFonts w:cs="Cambria"/>
        </w:rPr>
        <w:t xml:space="preserve"> </w:t>
      </w:r>
      <w:r>
        <w:t>crying</w:t>
      </w:r>
      <w:r>
        <w:rPr>
          <w:rFonts w:cs="Cambria"/>
        </w:rPr>
        <w:t xml:space="preserve"> </w:t>
      </w:r>
      <w:r>
        <w:t>but</w:t>
      </w:r>
      <w:r>
        <w:rPr>
          <w:rFonts w:cs="Cambria"/>
        </w:rPr>
        <w:t xml:space="preserve"> </w:t>
      </w:r>
      <w:r>
        <w:t>still</w:t>
      </w:r>
      <w:r>
        <w:rPr>
          <w:rFonts w:cs="Cambria"/>
        </w:rPr>
        <w:t xml:space="preserve"> </w:t>
      </w:r>
      <w:r>
        <w:t>looked</w:t>
      </w:r>
      <w:r>
        <w:rPr>
          <w:rFonts w:cs="Cambria"/>
        </w:rPr>
        <w:t xml:space="preserve"> </w:t>
      </w:r>
      <w:r>
        <w:t>unhappy</w:t>
      </w:r>
      <w:r>
        <w:rPr>
          <w:rFonts w:cs="Cambria"/>
        </w:rPr>
        <w:t xml:space="preserve"> </w:t>
      </w:r>
      <w:r>
        <w:t>when</w:t>
      </w:r>
      <w:r>
        <w:rPr>
          <w:rFonts w:cs="Cambria"/>
        </w:rPr>
        <w:t xml:space="preserve"> </w:t>
      </w:r>
      <w:r>
        <w:t>Rose,</w:t>
      </w:r>
      <w:r>
        <w:rPr>
          <w:rFonts w:cs="Cambria"/>
        </w:rPr>
        <w:t xml:space="preserve"> </w:t>
      </w:r>
      <w:r>
        <w:t>also</w:t>
      </w:r>
      <w:r>
        <w:rPr>
          <w:rFonts w:cs="Cambria"/>
        </w:rPr>
        <w:t xml:space="preserve"> </w:t>
      </w:r>
      <w:r>
        <w:t>22</w:t>
      </w:r>
      <w:r>
        <w:rPr>
          <w:rFonts w:cs="Cambria"/>
        </w:rPr>
        <w:t xml:space="preserve"> </w:t>
      </w:r>
      <w:r>
        <w:t>months,</w:t>
      </w:r>
      <w:r>
        <w:rPr>
          <w:rFonts w:cs="Cambria"/>
        </w:rPr>
        <w:t xml:space="preserve"> </w:t>
      </w:r>
      <w:r>
        <w:t>entered</w:t>
      </w:r>
      <w:r>
        <w:rPr>
          <w:rFonts w:cs="Cambria"/>
        </w:rPr>
        <w:t xml:space="preserve"> </w:t>
      </w:r>
      <w:r>
        <w:t>the</w:t>
      </w:r>
      <w:r>
        <w:rPr>
          <w:rFonts w:cs="Cambria"/>
        </w:rPr>
        <w:t xml:space="preserve"> </w:t>
      </w:r>
      <w:r>
        <w:t>room.</w:t>
      </w:r>
      <w:r>
        <w:rPr>
          <w:rFonts w:cs="Cambria"/>
        </w:rPr>
        <w:t xml:space="preserve"> </w:t>
      </w:r>
      <w:r>
        <w:t>Rose</w:t>
      </w:r>
      <w:r>
        <w:rPr>
          <w:rFonts w:cs="Cambria"/>
        </w:rPr>
        <w:t xml:space="preserve"> </w:t>
      </w:r>
      <w:r>
        <w:t>was</w:t>
      </w:r>
      <w:r>
        <w:rPr>
          <w:rFonts w:cs="Cambria"/>
        </w:rPr>
        <w:t xml:space="preserve"> </w:t>
      </w:r>
      <w:r>
        <w:t>evidently</w:t>
      </w:r>
      <w:r>
        <w:rPr>
          <w:rFonts w:cs="Cambria"/>
        </w:rPr>
        <w:t xml:space="preserve"> </w:t>
      </w:r>
      <w:r>
        <w:t>struck</w:t>
      </w:r>
      <w:r>
        <w:rPr>
          <w:rFonts w:cs="Cambria"/>
        </w:rPr>
        <w:t xml:space="preserve"> </w:t>
      </w:r>
      <w:r>
        <w:t>by</w:t>
      </w:r>
      <w:r>
        <w:rPr>
          <w:rFonts w:cs="Cambria"/>
        </w:rPr>
        <w:t xml:space="preserve"> </w:t>
      </w:r>
      <w:r>
        <w:t>Sam</w:t>
      </w:r>
      <w:r>
        <w:rPr>
          <w:rFonts w:cs="Cambria"/>
        </w:rPr>
        <w:t>’</w:t>
      </w:r>
      <w:r>
        <w:t>s</w:t>
      </w:r>
      <w:r>
        <w:rPr>
          <w:rFonts w:cs="Cambria"/>
        </w:rPr>
        <w:t xml:space="preserve"> </w:t>
      </w:r>
      <w:r>
        <w:t>expression,</w:t>
      </w:r>
      <w:r>
        <w:rPr>
          <w:rFonts w:cs="Cambria"/>
        </w:rPr>
        <w:t xml:space="preserve"> </w:t>
      </w:r>
      <w:r>
        <w:t>she</w:t>
      </w:r>
      <w:r>
        <w:rPr>
          <w:rFonts w:cs="Cambria"/>
        </w:rPr>
        <w:t xml:space="preserve"> </w:t>
      </w:r>
      <w:r>
        <w:t>watched</w:t>
      </w:r>
      <w:r>
        <w:rPr>
          <w:rFonts w:cs="Cambria"/>
        </w:rPr>
        <w:t xml:space="preserve"> </w:t>
      </w:r>
      <w:r>
        <w:t>him</w:t>
      </w:r>
      <w:r>
        <w:rPr>
          <w:rFonts w:cs="Cambria"/>
        </w:rPr>
        <w:t xml:space="preserve"> </w:t>
      </w:r>
      <w:r>
        <w:t>critically</w:t>
      </w:r>
      <w:r>
        <w:rPr>
          <w:rFonts w:cs="Cambria"/>
        </w:rPr>
        <w:t xml:space="preserve"> </w:t>
      </w:r>
      <w:r>
        <w:t>for</w:t>
      </w:r>
      <w:r>
        <w:rPr>
          <w:rFonts w:cs="Cambria"/>
        </w:rPr>
        <w:t xml:space="preserve"> </w:t>
      </w:r>
      <w:r>
        <w:t>a</w:t>
      </w:r>
      <w:r>
        <w:rPr>
          <w:rFonts w:cs="Cambria"/>
        </w:rPr>
        <w:t xml:space="preserve"> </w:t>
      </w:r>
      <w:r>
        <w:t>moment,</w:t>
      </w:r>
      <w:r>
        <w:rPr>
          <w:rFonts w:cs="Cambria"/>
        </w:rPr>
        <w:t xml:space="preserve"> </w:t>
      </w:r>
      <w:r>
        <w:t>and</w:t>
      </w:r>
      <w:r>
        <w:rPr>
          <w:rFonts w:cs="Cambria"/>
        </w:rPr>
        <w:t xml:space="preserve"> </w:t>
      </w:r>
      <w:r>
        <w:t>then</w:t>
      </w:r>
      <w:r>
        <w:rPr>
          <w:rFonts w:cs="Cambria"/>
        </w:rPr>
        <w:t xml:space="preserve"> </w:t>
      </w:r>
      <w:r>
        <w:t>ran</w:t>
      </w:r>
      <w:r>
        <w:rPr>
          <w:rFonts w:cs="Cambria"/>
        </w:rPr>
        <w:t xml:space="preserve"> </w:t>
      </w:r>
      <w:r>
        <w:t>to</w:t>
      </w:r>
      <w:r>
        <w:rPr>
          <w:rFonts w:cs="Cambria"/>
        </w:rPr>
        <w:t xml:space="preserve"> </w:t>
      </w:r>
      <w:r>
        <w:t>him</w:t>
      </w:r>
      <w:r>
        <w:rPr>
          <w:rFonts w:cs="Cambria"/>
        </w:rPr>
        <w:t xml:space="preserve"> </w:t>
      </w:r>
      <w:r>
        <w:t>and</w:t>
      </w:r>
      <w:r>
        <w:rPr>
          <w:rFonts w:cs="Cambria"/>
        </w:rPr>
        <w:t xml:space="preserve"> </w:t>
      </w:r>
      <w:r>
        <w:t>empathically</w:t>
      </w:r>
      <w:r>
        <w:rPr>
          <w:rFonts w:cs="Cambria"/>
        </w:rPr>
        <w:t xml:space="preserve"> </w:t>
      </w:r>
      <w:r>
        <w:t>comforted</w:t>
      </w:r>
      <w:r>
        <w:rPr>
          <w:rFonts w:cs="Cambria"/>
        </w:rPr>
        <w:t xml:space="preserve"> </w:t>
      </w:r>
      <w:r>
        <w:t>and</w:t>
      </w:r>
      <w:r>
        <w:rPr>
          <w:rFonts w:cs="Cambria"/>
        </w:rPr>
        <w:t xml:space="preserve"> </w:t>
      </w:r>
      <w:r>
        <w:t>petted</w:t>
      </w:r>
      <w:r>
        <w:rPr>
          <w:rFonts w:cs="Cambria"/>
        </w:rPr>
        <w:t xml:space="preserve"> </w:t>
      </w:r>
      <w:r>
        <w:t>him.</w:t>
      </w:r>
      <w:r>
        <w:rPr>
          <w:rFonts w:cs="Cambria"/>
        </w:rPr>
        <w:t xml:space="preserve"> </w:t>
      </w:r>
      <w:r>
        <w:t>(Freud A.,</w:t>
      </w:r>
      <w:r>
        <w:rPr>
          <w:rFonts w:cs="Cambria"/>
        </w:rPr>
        <w:t xml:space="preserve"> </w:t>
      </w:r>
      <w:r>
        <w:t>1973,</w:t>
      </w:r>
      <w:r>
        <w:rPr>
          <w:rFonts w:cs="Cambria"/>
        </w:rPr>
        <w:t xml:space="preserve"> </w:t>
      </w:r>
      <w:r>
        <w:t>p.</w:t>
      </w:r>
      <w:r>
        <w:rPr>
          <w:rFonts w:cs="Cambria"/>
        </w:rPr>
        <w:t xml:space="preserve"> </w:t>
      </w:r>
      <w:r>
        <w:t>574).</w:t>
      </w:r>
      <w:r>
        <w:rPr>
          <w:rFonts w:cs="Cambria"/>
        </w:rPr>
        <w:t xml:space="preserve"> </w:t>
      </w:r>
      <w:r>
        <w:t>At</w:t>
      </w:r>
      <w:r>
        <w:rPr>
          <w:rFonts w:cs="Cambria"/>
        </w:rPr>
        <w:t xml:space="preserve"> </w:t>
      </w:r>
      <w:r>
        <w:t>22</w:t>
      </w:r>
      <w:r>
        <w:rPr>
          <w:rFonts w:cs="Cambria"/>
        </w:rPr>
        <w:t xml:space="preserve"> </w:t>
      </w:r>
      <w:r>
        <w:t>months,</w:t>
      </w:r>
      <w:r>
        <w:rPr>
          <w:rFonts w:cs="Cambria"/>
        </w:rPr>
        <w:t xml:space="preserve"> </w:t>
      </w:r>
      <w:r>
        <w:t>Rose</w:t>
      </w:r>
      <w:r>
        <w:rPr>
          <w:rFonts w:cs="Cambria"/>
        </w:rPr>
        <w:t xml:space="preserve"> </w:t>
      </w:r>
      <w:r>
        <w:t>is</w:t>
      </w:r>
      <w:r>
        <w:rPr>
          <w:rFonts w:cs="Cambria"/>
        </w:rPr>
        <w:t xml:space="preserve"> </w:t>
      </w:r>
      <w:r>
        <w:t>able</w:t>
      </w:r>
      <w:r>
        <w:rPr>
          <w:rFonts w:cs="Cambria"/>
        </w:rPr>
        <w:t xml:space="preserve"> </w:t>
      </w:r>
      <w:r>
        <w:t>to</w:t>
      </w:r>
      <w:r>
        <w:rPr>
          <w:rFonts w:cs="Cambria"/>
        </w:rPr>
        <w:t xml:space="preserve"> </w:t>
      </w:r>
      <w:r>
        <w:t>be</w:t>
      </w:r>
      <w:r>
        <w:rPr>
          <w:rFonts w:cs="Cambria"/>
        </w:rPr>
        <w:t xml:space="preserve"> </w:t>
      </w:r>
      <w:r>
        <w:t>projectively</w:t>
      </w:r>
      <w:r>
        <w:rPr>
          <w:rFonts w:cs="Cambria"/>
        </w:rPr>
        <w:t xml:space="preserve"> </w:t>
      </w:r>
      <w:r>
        <w:t>identified</w:t>
      </w:r>
      <w:r>
        <w:rPr>
          <w:rFonts w:cs="Cambria"/>
        </w:rPr>
        <w:t xml:space="preserve"> </w:t>
      </w:r>
      <w:r>
        <w:t>with</w:t>
      </w:r>
      <w:r>
        <w:rPr>
          <w:rFonts w:cs="Cambria"/>
        </w:rPr>
        <w:t xml:space="preserve"> </w:t>
      </w:r>
      <w:r>
        <w:t>a</w:t>
      </w:r>
      <w:r>
        <w:rPr>
          <w:rFonts w:cs="Cambria"/>
        </w:rPr>
        <w:t xml:space="preserve"> </w:t>
      </w:r>
      <w:r>
        <w:t>caring</w:t>
      </w:r>
      <w:r>
        <w:rPr>
          <w:rFonts w:cs="Cambria"/>
        </w:rPr>
        <w:t xml:space="preserve"> </w:t>
      </w:r>
      <w:r>
        <w:t>parent</w:t>
      </w:r>
      <w:r>
        <w:rPr>
          <w:rFonts w:cs="Cambria"/>
        </w:rPr>
        <w:t xml:space="preserve"> </w:t>
      </w:r>
      <w:r>
        <w:t>and</w:t>
      </w:r>
      <w:r>
        <w:rPr>
          <w:rFonts w:cs="Cambria"/>
        </w:rPr>
        <w:t xml:space="preserve"> </w:t>
      </w:r>
      <w:r>
        <w:t>become</w:t>
      </w:r>
      <w:r>
        <w:rPr>
          <w:rFonts w:cs="Cambria"/>
        </w:rPr>
        <w:t xml:space="preserve"> </w:t>
      </w:r>
      <w:r>
        <w:t>moved</w:t>
      </w:r>
      <w:r>
        <w:rPr>
          <w:rFonts w:cs="Cambria"/>
        </w:rPr>
        <w:t xml:space="preserve"> </w:t>
      </w:r>
      <w:r>
        <w:t>by</w:t>
      </w:r>
      <w:r>
        <w:rPr>
          <w:rFonts w:cs="Cambria"/>
        </w:rPr>
        <w:t xml:space="preserve"> </w:t>
      </w:r>
      <w:r>
        <w:t>an</w:t>
      </w:r>
      <w:r>
        <w:rPr>
          <w:rFonts w:cs="Cambria"/>
        </w:rPr>
        <w:t xml:space="preserve"> </w:t>
      </w:r>
      <w:r>
        <w:t>empathic</w:t>
      </w:r>
      <w:r>
        <w:rPr>
          <w:rFonts w:cs="Cambria"/>
        </w:rPr>
        <w:t xml:space="preserve"> </w:t>
      </w:r>
      <w:r>
        <w:t>identification</w:t>
      </w:r>
      <w:r>
        <w:rPr>
          <w:rFonts w:cs="Cambria"/>
        </w:rPr>
        <w:t xml:space="preserve"> </w:t>
      </w:r>
      <w:r>
        <w:t>with</w:t>
      </w:r>
      <w:r>
        <w:rPr>
          <w:rFonts w:cs="Cambria"/>
        </w:rPr>
        <w:t xml:space="preserve"> </w:t>
      </w:r>
      <w:r>
        <w:t>22</w:t>
      </w:r>
      <w:r>
        <w:rPr>
          <w:rFonts w:cs="Cambria"/>
        </w:rPr>
        <w:t xml:space="preserve"> </w:t>
      </w:r>
      <w:r>
        <w:t>month</w:t>
      </w:r>
      <w:r>
        <w:rPr>
          <w:rFonts w:cs="Cambria"/>
        </w:rPr>
        <w:t xml:space="preserve"> </w:t>
      </w:r>
      <w:r>
        <w:t>old</w:t>
      </w:r>
      <w:r>
        <w:rPr>
          <w:rFonts w:cs="Cambria"/>
        </w:rPr>
        <w:t xml:space="preserve"> </w:t>
      </w:r>
      <w:r>
        <w:t>Sam.</w:t>
      </w:r>
      <w:r>
        <w:rPr>
          <w:rFonts w:cs="Cambria"/>
        </w:rPr>
        <w:t xml:space="preserve"> </w:t>
      </w:r>
      <w:r>
        <w:t>On</w:t>
      </w:r>
      <w:r>
        <w:rPr>
          <w:rFonts w:cs="Cambria"/>
        </w:rPr>
        <w:t xml:space="preserve"> </w:t>
      </w:r>
      <w:r>
        <w:t>the</w:t>
      </w:r>
      <w:r>
        <w:rPr>
          <w:rFonts w:cs="Cambria"/>
        </w:rPr>
        <w:t xml:space="preserve"> </w:t>
      </w:r>
      <w:r>
        <w:t>basis</w:t>
      </w:r>
      <w:r>
        <w:rPr>
          <w:rFonts w:cs="Cambria"/>
        </w:rPr>
        <w:t xml:space="preserve"> </w:t>
      </w:r>
      <w:r>
        <w:t>of</w:t>
      </w:r>
      <w:r>
        <w:rPr>
          <w:rFonts w:cs="Cambria"/>
        </w:rPr>
        <w:t xml:space="preserve"> </w:t>
      </w:r>
      <w:r>
        <w:t>the</w:t>
      </w:r>
      <w:r>
        <w:rPr>
          <w:rFonts w:cs="Cambria"/>
        </w:rPr>
        <w:t xml:space="preserve"> </w:t>
      </w:r>
      <w:r>
        <w:t>same</w:t>
      </w:r>
      <w:r>
        <w:rPr>
          <w:rFonts w:cs="Cambria"/>
        </w:rPr>
        <w:t xml:space="preserve"> </w:t>
      </w:r>
      <w:r>
        <w:t>needs</w:t>
      </w:r>
      <w:r>
        <w:rPr>
          <w:rFonts w:cs="Cambria"/>
        </w:rPr>
        <w:t xml:space="preserve"> </w:t>
      </w:r>
      <w:r>
        <w:t>and</w:t>
      </w:r>
      <w:r>
        <w:rPr>
          <w:rFonts w:cs="Cambria"/>
        </w:rPr>
        <w:t xml:space="preserve"> </w:t>
      </w:r>
      <w:r>
        <w:t>wishes,</w:t>
      </w:r>
      <w:r>
        <w:rPr>
          <w:rFonts w:cs="Cambria"/>
        </w:rPr>
        <w:t xml:space="preserve"> </w:t>
      </w:r>
      <w:r>
        <w:t>many</w:t>
      </w:r>
      <w:r>
        <w:rPr>
          <w:rFonts w:cs="Cambria"/>
        </w:rPr>
        <w:t xml:space="preserve"> </w:t>
      </w:r>
      <w:r>
        <w:t>young</w:t>
      </w:r>
      <w:r>
        <w:rPr>
          <w:rFonts w:cs="Cambria"/>
        </w:rPr>
        <w:t xml:space="preserve"> </w:t>
      </w:r>
      <w:r>
        <w:t>children</w:t>
      </w:r>
      <w:r>
        <w:rPr>
          <w:rFonts w:cs="Cambria"/>
        </w:rPr>
        <w:t xml:space="preserve"> </w:t>
      </w:r>
      <w:r>
        <w:t>in</w:t>
      </w:r>
      <w:r>
        <w:rPr>
          <w:rFonts w:cs="Cambria"/>
        </w:rPr>
        <w:t xml:space="preserve"> </w:t>
      </w:r>
      <w:r>
        <w:t>the</w:t>
      </w:r>
      <w:r>
        <w:rPr>
          <w:rFonts w:cs="Cambria"/>
        </w:rPr>
        <w:t xml:space="preserve"> </w:t>
      </w:r>
      <w:r>
        <w:t>nursery</w:t>
      </w:r>
      <w:r>
        <w:rPr>
          <w:rFonts w:cs="Cambria"/>
        </w:rPr>
        <w:t xml:space="preserve"> </w:t>
      </w:r>
      <w:r>
        <w:t>seemed</w:t>
      </w:r>
      <w:r>
        <w:rPr>
          <w:rFonts w:cs="Cambria"/>
        </w:rPr>
        <w:t xml:space="preserve"> </w:t>
      </w:r>
      <w:r>
        <w:t>to</w:t>
      </w:r>
      <w:r>
        <w:rPr>
          <w:rFonts w:cs="Cambria"/>
        </w:rPr>
        <w:t xml:space="preserve"> </w:t>
      </w:r>
      <w:r>
        <w:t>perfectly</w:t>
      </w:r>
      <w:r>
        <w:rPr>
          <w:rFonts w:cs="Cambria"/>
        </w:rPr>
        <w:t xml:space="preserve"> </w:t>
      </w:r>
      <w:r>
        <w:t>understand</w:t>
      </w:r>
      <w:r>
        <w:rPr>
          <w:rFonts w:cs="Cambria"/>
        </w:rPr>
        <w:t xml:space="preserve"> </w:t>
      </w:r>
      <w:r>
        <w:t>and</w:t>
      </w:r>
      <w:r>
        <w:rPr>
          <w:rFonts w:cs="Cambria"/>
        </w:rPr>
        <w:t xml:space="preserve"> </w:t>
      </w:r>
      <w:r>
        <w:t>identify</w:t>
      </w:r>
      <w:r>
        <w:rPr>
          <w:rFonts w:cs="Cambria"/>
        </w:rPr>
        <w:t xml:space="preserve"> </w:t>
      </w:r>
      <w:r>
        <w:t>with</w:t>
      </w:r>
      <w:r>
        <w:rPr>
          <w:rFonts w:cs="Cambria"/>
        </w:rPr>
        <w:t xml:space="preserve"> </w:t>
      </w:r>
      <w:r>
        <w:t>the</w:t>
      </w:r>
      <w:r>
        <w:rPr>
          <w:rFonts w:cs="Cambria"/>
        </w:rPr>
        <w:t xml:space="preserve"> </w:t>
      </w:r>
      <w:r>
        <w:t>difficulties</w:t>
      </w:r>
      <w:r>
        <w:rPr>
          <w:rFonts w:cs="Cambria"/>
        </w:rPr>
        <w:t xml:space="preserve"> </w:t>
      </w:r>
      <w:r>
        <w:t>and</w:t>
      </w:r>
      <w:r>
        <w:rPr>
          <w:rFonts w:cs="Cambria"/>
        </w:rPr>
        <w:t xml:space="preserve"> </w:t>
      </w:r>
      <w:r>
        <w:t>desires</w:t>
      </w:r>
      <w:r>
        <w:rPr>
          <w:rFonts w:cs="Cambria"/>
        </w:rPr>
        <w:t xml:space="preserve"> </w:t>
      </w:r>
      <w:r>
        <w:t>of</w:t>
      </w:r>
      <w:r>
        <w:rPr>
          <w:rFonts w:cs="Cambria"/>
        </w:rPr>
        <w:t xml:space="preserve"> </w:t>
      </w:r>
      <w:r>
        <w:t>the</w:t>
      </w:r>
      <w:r>
        <w:rPr>
          <w:rFonts w:cs="Cambria"/>
        </w:rPr>
        <w:t xml:space="preserve"> </w:t>
      </w:r>
      <w:r>
        <w:t>other</w:t>
      </w:r>
      <w:r>
        <w:rPr>
          <w:rFonts w:cs="Cambria"/>
        </w:rPr>
        <w:t xml:space="preserve"> </w:t>
      </w:r>
      <w:r>
        <w:t>children.</w:t>
      </w:r>
      <w:r>
        <w:rPr>
          <w:rFonts w:cs="Cambria"/>
        </w:rPr>
        <w:t xml:space="preserve"> </w:t>
      </w:r>
      <w:r>
        <w:t>There</w:t>
      </w:r>
      <w:r>
        <w:rPr>
          <w:rFonts w:cs="Cambria"/>
        </w:rPr>
        <w:t xml:space="preserve"> </w:t>
      </w:r>
      <w:r>
        <w:t>were</w:t>
      </w:r>
      <w:r>
        <w:rPr>
          <w:rFonts w:cs="Cambria"/>
        </w:rPr>
        <w:t xml:space="preserve"> </w:t>
      </w:r>
      <w:r>
        <w:t>many</w:t>
      </w:r>
      <w:r>
        <w:rPr>
          <w:rFonts w:cs="Cambria"/>
        </w:rPr>
        <w:t xml:space="preserve"> </w:t>
      </w:r>
      <w:r>
        <w:t>observations</w:t>
      </w:r>
      <w:r>
        <w:rPr>
          <w:rFonts w:cs="Cambria"/>
        </w:rPr>
        <w:t xml:space="preserve"> </w:t>
      </w:r>
      <w:r>
        <w:t>where</w:t>
      </w:r>
      <w:r>
        <w:rPr>
          <w:rFonts w:cs="Cambria"/>
        </w:rPr>
        <w:t xml:space="preserve"> </w:t>
      </w:r>
      <w:r>
        <w:t>the</w:t>
      </w:r>
      <w:r>
        <w:rPr>
          <w:rFonts w:cs="Cambria"/>
        </w:rPr>
        <w:t xml:space="preserve"> </w:t>
      </w:r>
      <w:r>
        <w:t>children</w:t>
      </w:r>
      <w:r>
        <w:rPr>
          <w:rFonts w:cs="Cambria"/>
        </w:rPr>
        <w:t xml:space="preserve"> </w:t>
      </w:r>
      <w:r>
        <w:t>played</w:t>
      </w:r>
      <w:r>
        <w:rPr>
          <w:rFonts w:cs="Cambria"/>
        </w:rPr>
        <w:t xml:space="preserve"> </w:t>
      </w:r>
      <w:r>
        <w:t>cooperatively,</w:t>
      </w:r>
      <w:r>
        <w:rPr>
          <w:rFonts w:cs="Cambria"/>
        </w:rPr>
        <w:t xml:space="preserve"> </w:t>
      </w:r>
      <w:r>
        <w:t>looking</w:t>
      </w:r>
      <w:r>
        <w:rPr>
          <w:rFonts w:cs="Cambria"/>
        </w:rPr>
        <w:t xml:space="preserve"> </w:t>
      </w:r>
      <w:r>
        <w:t>after</w:t>
      </w:r>
      <w:r>
        <w:rPr>
          <w:rFonts w:cs="Cambria"/>
        </w:rPr>
        <w:t xml:space="preserve"> </w:t>
      </w:r>
      <w:r>
        <w:t>one</w:t>
      </w:r>
      <w:r>
        <w:rPr>
          <w:rFonts w:cs="Cambria"/>
        </w:rPr>
        <w:t xml:space="preserve"> </w:t>
      </w:r>
      <w:r>
        <w:t>another,</w:t>
      </w:r>
      <w:r>
        <w:rPr>
          <w:rFonts w:cs="Cambria"/>
        </w:rPr>
        <w:t xml:space="preserve"> </w:t>
      </w:r>
      <w:r>
        <w:t>sharing</w:t>
      </w:r>
      <w:r>
        <w:rPr>
          <w:rFonts w:cs="Cambria"/>
        </w:rPr>
        <w:t xml:space="preserve"> </w:t>
      </w:r>
      <w:r>
        <w:t>objects.</w:t>
      </w:r>
    </w:p>
    <w:p w:rsidR="00F07D97" w:rsidRDefault="00F07D97" w:rsidP="00F07D97">
      <w:pPr>
        <w:pStyle w:val="WW-Domylnie"/>
      </w:pPr>
      <w:r>
        <w:t>But,</w:t>
      </w:r>
      <w:r>
        <w:rPr>
          <w:rFonts w:cs="Cambria"/>
        </w:rPr>
        <w:t xml:space="preserve"> </w:t>
      </w:r>
      <w:r>
        <w:t>what</w:t>
      </w:r>
      <w:r>
        <w:rPr>
          <w:rFonts w:cs="Cambria"/>
        </w:rPr>
        <w:t xml:space="preserve"> </w:t>
      </w:r>
      <w:r>
        <w:t>do</w:t>
      </w:r>
      <w:r>
        <w:rPr>
          <w:rFonts w:cs="Cambria"/>
        </w:rPr>
        <w:t xml:space="preserve"> </w:t>
      </w:r>
      <w:r>
        <w:t>you</w:t>
      </w:r>
      <w:r>
        <w:rPr>
          <w:rFonts w:cs="Cambria"/>
        </w:rPr>
        <w:t xml:space="preserve"> </w:t>
      </w:r>
      <w:r>
        <w:t>think</w:t>
      </w:r>
      <w:r>
        <w:rPr>
          <w:rFonts w:cs="Cambria"/>
        </w:rPr>
        <w:t xml:space="preserve"> </w:t>
      </w:r>
      <w:r>
        <w:t>happened</w:t>
      </w:r>
      <w:r>
        <w:rPr>
          <w:rFonts w:cs="Cambria"/>
        </w:rPr>
        <w:t xml:space="preserve"> </w:t>
      </w:r>
      <w:r>
        <w:t>when</w:t>
      </w:r>
      <w:r>
        <w:rPr>
          <w:rFonts w:cs="Cambria"/>
        </w:rPr>
        <w:t xml:space="preserve"> </w:t>
      </w:r>
      <w:r>
        <w:t>specific</w:t>
      </w:r>
      <w:r>
        <w:rPr>
          <w:rFonts w:cs="Cambria"/>
        </w:rPr>
        <w:t xml:space="preserve"> </w:t>
      </w:r>
      <w:r>
        <w:t>caregivers</w:t>
      </w:r>
      <w:r>
        <w:rPr>
          <w:rFonts w:cs="Cambria"/>
        </w:rPr>
        <w:t xml:space="preserve"> </w:t>
      </w:r>
      <w:r>
        <w:t>were</w:t>
      </w:r>
      <w:r>
        <w:rPr>
          <w:rFonts w:cs="Cambria"/>
        </w:rPr>
        <w:t xml:space="preserve"> </w:t>
      </w:r>
      <w:r>
        <w:t>assigned</w:t>
      </w:r>
      <w:r>
        <w:rPr>
          <w:rFonts w:cs="Cambria"/>
        </w:rPr>
        <w:t xml:space="preserve"> </w:t>
      </w:r>
      <w:r>
        <w:t>to</w:t>
      </w:r>
      <w:r>
        <w:rPr>
          <w:rFonts w:cs="Cambria"/>
        </w:rPr>
        <w:t xml:space="preserve"> </w:t>
      </w:r>
      <w:r>
        <w:t>small</w:t>
      </w:r>
      <w:r>
        <w:rPr>
          <w:rFonts w:cs="Cambria"/>
        </w:rPr>
        <w:t xml:space="preserve"> </w:t>
      </w:r>
      <w:r>
        <w:t>groups</w:t>
      </w:r>
      <w:r>
        <w:rPr>
          <w:rFonts w:cs="Cambria"/>
        </w:rPr>
        <w:t xml:space="preserve"> </w:t>
      </w:r>
      <w:r>
        <w:t>of</w:t>
      </w:r>
      <w:r>
        <w:rPr>
          <w:rFonts w:cs="Cambria"/>
        </w:rPr>
        <w:t xml:space="preserve"> </w:t>
      </w:r>
      <w:r>
        <w:t>young</w:t>
      </w:r>
      <w:r>
        <w:rPr>
          <w:rFonts w:cs="Cambria"/>
        </w:rPr>
        <w:t xml:space="preserve"> </w:t>
      </w:r>
      <w:r>
        <w:t>children?</w:t>
      </w:r>
      <w:r>
        <w:rPr>
          <w:rFonts w:cs="Cambria"/>
        </w:rPr>
        <w:t xml:space="preserve"> </w:t>
      </w:r>
      <w:r>
        <w:t>The</w:t>
      </w:r>
      <w:r>
        <w:rPr>
          <w:rFonts w:cs="Cambria"/>
        </w:rPr>
        <w:t xml:space="preserve"> </w:t>
      </w:r>
      <w:r>
        <w:t>group</w:t>
      </w:r>
      <w:r>
        <w:rPr>
          <w:rFonts w:cs="Cambria"/>
        </w:rPr>
        <w:t xml:space="preserve"> </w:t>
      </w:r>
      <w:r>
        <w:t>dynamics</w:t>
      </w:r>
      <w:r>
        <w:rPr>
          <w:rFonts w:cs="Cambria"/>
        </w:rPr>
        <w:t xml:space="preserve"> </w:t>
      </w:r>
      <w:r>
        <w:t>changed</w:t>
      </w:r>
      <w:r>
        <w:rPr>
          <w:rFonts w:cs="Cambria"/>
        </w:rPr>
        <w:t xml:space="preserve"> </w:t>
      </w:r>
      <w:r>
        <w:t>dramatically!</w:t>
      </w:r>
      <w:r>
        <w:rPr>
          <w:rFonts w:cs="Cambria"/>
        </w:rPr>
        <w:t xml:space="preserve"> </w:t>
      </w:r>
      <w:r>
        <w:t>The</w:t>
      </w:r>
      <w:r>
        <w:rPr>
          <w:rFonts w:cs="Cambria"/>
        </w:rPr>
        <w:t xml:space="preserve"> </w:t>
      </w:r>
      <w:r>
        <w:t>introduction</w:t>
      </w:r>
      <w:r>
        <w:rPr>
          <w:rFonts w:cs="Cambria"/>
        </w:rPr>
        <w:t xml:space="preserve"> </w:t>
      </w:r>
      <w:r>
        <w:t>of</w:t>
      </w:r>
      <w:r>
        <w:rPr>
          <w:rFonts w:cs="Cambria"/>
        </w:rPr>
        <w:t xml:space="preserve"> </w:t>
      </w:r>
      <w:r>
        <w:t>a</w:t>
      </w:r>
      <w:r>
        <w:rPr>
          <w:rFonts w:cs="Cambria"/>
        </w:rPr>
        <w:t xml:space="preserve"> </w:t>
      </w:r>
      <w:r>
        <w:t>substitute</w:t>
      </w:r>
      <w:r>
        <w:rPr>
          <w:rFonts w:cs="Cambria"/>
        </w:rPr>
        <w:t xml:space="preserve"> </w:t>
      </w:r>
      <w:r>
        <w:t>mother</w:t>
      </w:r>
      <w:r>
        <w:rPr>
          <w:rFonts w:cs="Cambria"/>
        </w:rPr>
        <w:t xml:space="preserve"> </w:t>
      </w:r>
      <w:r>
        <w:t>relationship</w:t>
      </w:r>
      <w:r>
        <w:rPr>
          <w:rFonts w:cs="Cambria"/>
        </w:rPr>
        <w:t xml:space="preserve"> </w:t>
      </w:r>
      <w:r>
        <w:t>into</w:t>
      </w:r>
      <w:r>
        <w:rPr>
          <w:rFonts w:cs="Cambria"/>
        </w:rPr>
        <w:t xml:space="preserve"> </w:t>
      </w:r>
      <w:r>
        <w:t>the</w:t>
      </w:r>
      <w:r>
        <w:rPr>
          <w:rFonts w:cs="Cambria"/>
        </w:rPr>
        <w:t xml:space="preserve"> </w:t>
      </w:r>
      <w:r>
        <w:t>life</w:t>
      </w:r>
      <w:r>
        <w:rPr>
          <w:rFonts w:cs="Cambria"/>
        </w:rPr>
        <w:t xml:space="preserve"> </w:t>
      </w:r>
      <w:r>
        <w:t>of</w:t>
      </w:r>
      <w:r>
        <w:rPr>
          <w:rFonts w:cs="Cambria"/>
        </w:rPr>
        <w:t xml:space="preserve"> </w:t>
      </w:r>
      <w:r>
        <w:t>each</w:t>
      </w:r>
      <w:r>
        <w:rPr>
          <w:rFonts w:cs="Cambria"/>
        </w:rPr>
        <w:t xml:space="preserve"> </w:t>
      </w:r>
      <w:r>
        <w:t>child</w:t>
      </w:r>
      <w:r>
        <w:rPr>
          <w:rFonts w:cs="Cambria"/>
        </w:rPr>
        <w:t xml:space="preserve"> </w:t>
      </w:r>
      <w:r>
        <w:t>meant</w:t>
      </w:r>
      <w:r>
        <w:rPr>
          <w:rFonts w:cs="Cambria"/>
        </w:rPr>
        <w:t xml:space="preserve"> </w:t>
      </w:r>
      <w:r>
        <w:t>that</w:t>
      </w:r>
      <w:r>
        <w:rPr>
          <w:rFonts w:cs="Cambria"/>
        </w:rPr>
        <w:t xml:space="preserve"> </w:t>
      </w:r>
      <w:r>
        <w:t>the</w:t>
      </w:r>
      <w:r>
        <w:rPr>
          <w:rFonts w:cs="Cambria"/>
        </w:rPr>
        <w:t xml:space="preserve"> </w:t>
      </w:r>
      <w:r>
        <w:t>child</w:t>
      </w:r>
      <w:r>
        <w:rPr>
          <w:rFonts w:cs="Cambria"/>
        </w:rPr>
        <w:t xml:space="preserve"> </w:t>
      </w:r>
      <w:r>
        <w:t>developed</w:t>
      </w:r>
      <w:r>
        <w:rPr>
          <w:rFonts w:cs="Cambria"/>
        </w:rPr>
        <w:t xml:space="preserve"> </w:t>
      </w:r>
      <w:r>
        <w:t>more</w:t>
      </w:r>
      <w:r>
        <w:rPr>
          <w:rFonts w:cs="Cambria"/>
        </w:rPr>
        <w:t xml:space="preserve"> </w:t>
      </w:r>
      <w:r>
        <w:t>vivid</w:t>
      </w:r>
      <w:r>
        <w:rPr>
          <w:rFonts w:cs="Cambria"/>
        </w:rPr>
        <w:t xml:space="preserve"> </w:t>
      </w:r>
      <w:r>
        <w:t>and</w:t>
      </w:r>
      <w:r>
        <w:rPr>
          <w:rFonts w:cs="Cambria"/>
        </w:rPr>
        <w:t xml:space="preserve"> </w:t>
      </w:r>
      <w:r>
        <w:t>varied</w:t>
      </w:r>
      <w:r>
        <w:rPr>
          <w:rFonts w:cs="Cambria"/>
        </w:rPr>
        <w:t xml:space="preserve"> </w:t>
      </w:r>
      <w:r>
        <w:t>facial</w:t>
      </w:r>
      <w:r>
        <w:rPr>
          <w:rFonts w:cs="Cambria"/>
        </w:rPr>
        <w:t xml:space="preserve"> </w:t>
      </w:r>
      <w:r>
        <w:t>expressions</w:t>
      </w:r>
      <w:r>
        <w:rPr>
          <w:rFonts w:cs="Cambria"/>
        </w:rPr>
        <w:t xml:space="preserve"> </w:t>
      </w:r>
      <w:r>
        <w:t>and</w:t>
      </w:r>
      <w:r>
        <w:rPr>
          <w:rFonts w:cs="Cambria"/>
        </w:rPr>
        <w:t xml:space="preserve"> </w:t>
      </w:r>
      <w:r>
        <w:t>his</w:t>
      </w:r>
      <w:r>
        <w:rPr>
          <w:rFonts w:cs="Cambria"/>
        </w:rPr>
        <w:t xml:space="preserve"> </w:t>
      </w:r>
      <w:r>
        <w:t>whole</w:t>
      </w:r>
      <w:r>
        <w:rPr>
          <w:rFonts w:cs="Cambria"/>
        </w:rPr>
        <w:t xml:space="preserve"> </w:t>
      </w:r>
      <w:r>
        <w:t>personality</w:t>
      </w:r>
      <w:r>
        <w:rPr>
          <w:rFonts w:cs="Cambria"/>
        </w:rPr>
        <w:t xml:space="preserve"> </w:t>
      </w:r>
      <w:r>
        <w:t>unfolded</w:t>
      </w:r>
      <w:r>
        <w:rPr>
          <w:rFonts w:cs="Cambria"/>
        </w:rPr>
        <w:t xml:space="preserve"> </w:t>
      </w:r>
      <w:r>
        <w:t>so</w:t>
      </w:r>
      <w:r>
        <w:rPr>
          <w:rFonts w:cs="Cambria"/>
        </w:rPr>
        <w:t xml:space="preserve"> </w:t>
      </w:r>
      <w:r>
        <w:t>that</w:t>
      </w:r>
      <w:r>
        <w:rPr>
          <w:rFonts w:cs="Cambria"/>
        </w:rPr>
        <w:t xml:space="preserve"> </w:t>
      </w:r>
      <w:r>
        <w:t>the</w:t>
      </w:r>
      <w:r>
        <w:rPr>
          <w:rFonts w:cs="Cambria"/>
        </w:rPr>
        <w:t xml:space="preserve"> </w:t>
      </w:r>
      <w:r>
        <w:t>child</w:t>
      </w:r>
      <w:r>
        <w:rPr>
          <w:rFonts w:cs="Cambria"/>
        </w:rPr>
        <w:t xml:space="preserve"> </w:t>
      </w:r>
      <w:r>
        <w:t>became</w:t>
      </w:r>
      <w:r>
        <w:rPr>
          <w:rFonts w:cs="Cambria"/>
        </w:rPr>
        <w:t xml:space="preserve"> </w:t>
      </w:r>
      <w:r>
        <w:t>more</w:t>
      </w:r>
      <w:r>
        <w:rPr>
          <w:rFonts w:cs="Cambria"/>
        </w:rPr>
        <w:t xml:space="preserve"> </w:t>
      </w:r>
      <w:r>
        <w:t>amenable</w:t>
      </w:r>
      <w:r>
        <w:rPr>
          <w:rFonts w:cs="Cambria"/>
        </w:rPr>
        <w:t xml:space="preserve"> </w:t>
      </w:r>
      <w:r>
        <w:t>to</w:t>
      </w:r>
      <w:r>
        <w:rPr>
          <w:rFonts w:cs="Cambria"/>
        </w:rPr>
        <w:t xml:space="preserve"> </w:t>
      </w:r>
      <w:r>
        <w:t>educational</w:t>
      </w:r>
      <w:r>
        <w:rPr>
          <w:rFonts w:cs="Cambria"/>
        </w:rPr>
        <w:t xml:space="preserve"> </w:t>
      </w:r>
      <w:r>
        <w:t>influences.</w:t>
      </w:r>
      <w:r>
        <w:rPr>
          <w:rFonts w:cs="Cambria"/>
        </w:rPr>
        <w:t xml:space="preserve"> </w:t>
      </w:r>
      <w:r>
        <w:t>At</w:t>
      </w:r>
      <w:r>
        <w:rPr>
          <w:rFonts w:cs="Cambria"/>
        </w:rPr>
        <w:t xml:space="preserve"> </w:t>
      </w:r>
      <w:r>
        <w:t>the</w:t>
      </w:r>
      <w:r>
        <w:rPr>
          <w:rFonts w:cs="Cambria"/>
        </w:rPr>
        <w:t xml:space="preserve"> </w:t>
      </w:r>
      <w:r>
        <w:t>same</w:t>
      </w:r>
      <w:r>
        <w:rPr>
          <w:rFonts w:cs="Cambria"/>
        </w:rPr>
        <w:t xml:space="preserve"> </w:t>
      </w:r>
      <w:r>
        <w:t>time</w:t>
      </w:r>
      <w:r>
        <w:rPr>
          <w:rFonts w:cs="Cambria"/>
        </w:rPr>
        <w:t xml:space="preserve"> </w:t>
      </w:r>
      <w:r>
        <w:t>the</w:t>
      </w:r>
      <w:r>
        <w:rPr>
          <w:rFonts w:cs="Cambria"/>
        </w:rPr>
        <w:t xml:space="preserve"> </w:t>
      </w:r>
      <w:r>
        <w:t>children</w:t>
      </w:r>
      <w:r>
        <w:rPr>
          <w:rFonts w:cs="Cambria"/>
        </w:rPr>
        <w:t xml:space="preserve"> </w:t>
      </w:r>
      <w:r>
        <w:t>suddenly</w:t>
      </w:r>
      <w:r>
        <w:rPr>
          <w:rFonts w:cs="Cambria"/>
        </w:rPr>
        <w:t xml:space="preserve"> </w:t>
      </w:r>
      <w:r>
        <w:t>became</w:t>
      </w:r>
      <w:r>
        <w:rPr>
          <w:rFonts w:cs="Cambria"/>
        </w:rPr>
        <w:t xml:space="preserve"> </w:t>
      </w:r>
      <w:r>
        <w:t>insufferably</w:t>
      </w:r>
      <w:r>
        <w:rPr>
          <w:rFonts w:cs="Cambria"/>
        </w:rPr>
        <w:t xml:space="preserve"> </w:t>
      </w:r>
      <w:r>
        <w:t>demanding</w:t>
      </w:r>
      <w:r>
        <w:rPr>
          <w:rFonts w:cs="Cambria"/>
        </w:rPr>
        <w:t xml:space="preserve"> </w:t>
      </w:r>
      <w:r>
        <w:t>and</w:t>
      </w:r>
      <w:r>
        <w:rPr>
          <w:rFonts w:cs="Cambria"/>
        </w:rPr>
        <w:t xml:space="preserve"> </w:t>
      </w:r>
      <w:r>
        <w:t>unreasonable.</w:t>
      </w:r>
      <w:r>
        <w:rPr>
          <w:rFonts w:cs="Cambria"/>
        </w:rPr>
        <w:t xml:space="preserve"> </w:t>
      </w:r>
      <w:r>
        <w:t>Their</w:t>
      </w:r>
      <w:r>
        <w:rPr>
          <w:rFonts w:cs="Cambria"/>
        </w:rPr>
        <w:t xml:space="preserve"> </w:t>
      </w:r>
      <w:r>
        <w:t>jealousy,</w:t>
      </w:r>
      <w:r>
        <w:rPr>
          <w:rFonts w:cs="Cambria"/>
        </w:rPr>
        <w:t xml:space="preserve"> </w:t>
      </w:r>
      <w:r>
        <w:t>above</w:t>
      </w:r>
      <w:r>
        <w:rPr>
          <w:rFonts w:cs="Cambria"/>
        </w:rPr>
        <w:t xml:space="preserve"> </w:t>
      </w:r>
      <w:r>
        <w:t>all,</w:t>
      </w:r>
      <w:r>
        <w:rPr>
          <w:rFonts w:cs="Cambria"/>
        </w:rPr>
        <w:t xml:space="preserve"> </w:t>
      </w:r>
      <w:r>
        <w:t>their</w:t>
      </w:r>
      <w:r>
        <w:rPr>
          <w:rFonts w:cs="Cambria"/>
        </w:rPr>
        <w:t xml:space="preserve"> </w:t>
      </w:r>
      <w:r>
        <w:t>possessiveness</w:t>
      </w:r>
      <w:r>
        <w:rPr>
          <w:rFonts w:cs="Cambria"/>
        </w:rPr>
        <w:t xml:space="preserve"> </w:t>
      </w:r>
      <w:r>
        <w:t>of</w:t>
      </w:r>
      <w:r>
        <w:rPr>
          <w:rFonts w:cs="Cambria"/>
        </w:rPr>
        <w:t xml:space="preserve"> </w:t>
      </w:r>
      <w:r>
        <w:t>the</w:t>
      </w:r>
      <w:r>
        <w:rPr>
          <w:rFonts w:cs="Cambria"/>
        </w:rPr>
        <w:t xml:space="preserve"> </w:t>
      </w:r>
      <w:r>
        <w:t>beloved</w:t>
      </w:r>
      <w:r>
        <w:rPr>
          <w:rFonts w:cs="Cambria"/>
        </w:rPr>
        <w:t xml:space="preserve"> </w:t>
      </w:r>
      <w:r>
        <w:t>grown-up,</w:t>
      </w:r>
      <w:r>
        <w:rPr>
          <w:rFonts w:cs="Cambria"/>
        </w:rPr>
        <w:t xml:space="preserve"> </w:t>
      </w:r>
      <w:r>
        <w:t>the</w:t>
      </w:r>
      <w:r>
        <w:rPr>
          <w:rFonts w:cs="Cambria"/>
        </w:rPr>
        <w:t xml:space="preserve"> </w:t>
      </w:r>
      <w:r>
        <w:t>foster-mother,</w:t>
      </w:r>
      <w:r>
        <w:rPr>
          <w:rFonts w:cs="Cambria"/>
        </w:rPr>
        <w:t xml:space="preserve"> </w:t>
      </w:r>
      <w:r>
        <w:t>became</w:t>
      </w:r>
      <w:r>
        <w:rPr>
          <w:rFonts w:cs="Cambria"/>
        </w:rPr>
        <w:t xml:space="preserve"> </w:t>
      </w:r>
      <w:r>
        <w:t>boundless.</w:t>
      </w:r>
      <w:r>
        <w:rPr>
          <w:rFonts w:cs="Cambria"/>
        </w:rPr>
        <w:t xml:space="preserve"> </w:t>
      </w:r>
      <w:r>
        <w:t>Because</w:t>
      </w:r>
      <w:r>
        <w:rPr>
          <w:rFonts w:cs="Cambria"/>
        </w:rPr>
        <w:t xml:space="preserve"> </w:t>
      </w:r>
      <w:r>
        <w:t>the</w:t>
      </w:r>
      <w:r>
        <w:rPr>
          <w:rFonts w:cs="Cambria"/>
        </w:rPr>
        <w:t xml:space="preserve"> </w:t>
      </w:r>
      <w:r>
        <w:t>child</w:t>
      </w:r>
      <w:r>
        <w:rPr>
          <w:rFonts w:cs="Cambria"/>
        </w:rPr>
        <w:t xml:space="preserve"> </w:t>
      </w:r>
      <w:r>
        <w:t>had</w:t>
      </w:r>
      <w:r>
        <w:rPr>
          <w:rFonts w:cs="Cambria"/>
        </w:rPr>
        <w:t xml:space="preserve"> </w:t>
      </w:r>
      <w:r>
        <w:t>had</w:t>
      </w:r>
      <w:r>
        <w:rPr>
          <w:rFonts w:cs="Cambria"/>
        </w:rPr>
        <w:t xml:space="preserve"> </w:t>
      </w:r>
      <w:r>
        <w:t>an</w:t>
      </w:r>
      <w:r>
        <w:rPr>
          <w:rFonts w:cs="Cambria"/>
        </w:rPr>
        <w:t xml:space="preserve"> </w:t>
      </w:r>
      <w:r>
        <w:t>earlier</w:t>
      </w:r>
      <w:r>
        <w:rPr>
          <w:rFonts w:cs="Cambria"/>
        </w:rPr>
        <w:t xml:space="preserve"> </w:t>
      </w:r>
      <w:r>
        <w:t>permanent</w:t>
      </w:r>
      <w:r>
        <w:rPr>
          <w:rFonts w:cs="Cambria"/>
        </w:rPr>
        <w:t xml:space="preserve"> </w:t>
      </w:r>
      <w:r>
        <w:t>separation</w:t>
      </w:r>
      <w:r>
        <w:rPr>
          <w:rFonts w:cs="Cambria"/>
        </w:rPr>
        <w:t xml:space="preserve"> </w:t>
      </w:r>
      <w:r>
        <w:t>from</w:t>
      </w:r>
      <w:r>
        <w:rPr>
          <w:rFonts w:cs="Cambria"/>
        </w:rPr>
        <w:t xml:space="preserve"> </w:t>
      </w:r>
      <w:r>
        <w:t>his</w:t>
      </w:r>
      <w:r>
        <w:rPr>
          <w:rFonts w:cs="Cambria"/>
        </w:rPr>
        <w:t xml:space="preserve"> </w:t>
      </w:r>
      <w:r>
        <w:t>biological</w:t>
      </w:r>
      <w:r>
        <w:rPr>
          <w:rFonts w:cs="Cambria"/>
        </w:rPr>
        <w:t xml:space="preserve"> </w:t>
      </w:r>
      <w:r>
        <w:t>mother</w:t>
      </w:r>
      <w:r>
        <w:rPr>
          <w:rFonts w:cs="Cambria"/>
        </w:rPr>
        <w:t xml:space="preserve"> </w:t>
      </w:r>
      <w:r>
        <w:t>he</w:t>
      </w:r>
      <w:r>
        <w:rPr>
          <w:rFonts w:cs="Cambria"/>
        </w:rPr>
        <w:t xml:space="preserve"> </w:t>
      </w:r>
      <w:r>
        <w:t>was</w:t>
      </w:r>
      <w:r>
        <w:rPr>
          <w:rFonts w:cs="Cambria"/>
        </w:rPr>
        <w:t xml:space="preserve"> </w:t>
      </w:r>
      <w:r>
        <w:t>all</w:t>
      </w:r>
      <w:r>
        <w:rPr>
          <w:rFonts w:cs="Cambria"/>
        </w:rPr>
        <w:t xml:space="preserve"> </w:t>
      </w:r>
      <w:r>
        <w:t>the</w:t>
      </w:r>
      <w:r>
        <w:rPr>
          <w:rFonts w:cs="Cambria"/>
        </w:rPr>
        <w:t xml:space="preserve"> </w:t>
      </w:r>
      <w:r>
        <w:t>more</w:t>
      </w:r>
      <w:r>
        <w:rPr>
          <w:rFonts w:cs="Cambria"/>
        </w:rPr>
        <w:t xml:space="preserve"> </w:t>
      </w:r>
      <w:r>
        <w:t>clinging,</w:t>
      </w:r>
      <w:r>
        <w:rPr>
          <w:rFonts w:cs="Cambria"/>
        </w:rPr>
        <w:t xml:space="preserve"> </w:t>
      </w:r>
      <w:r>
        <w:t>with</w:t>
      </w:r>
      <w:r>
        <w:rPr>
          <w:rFonts w:cs="Cambria"/>
        </w:rPr>
        <w:t xml:space="preserve"> </w:t>
      </w:r>
      <w:r>
        <w:t>an</w:t>
      </w:r>
      <w:r>
        <w:rPr>
          <w:rFonts w:cs="Cambria"/>
        </w:rPr>
        <w:t xml:space="preserve"> </w:t>
      </w:r>
      <w:r>
        <w:t>inner</w:t>
      </w:r>
      <w:r>
        <w:rPr>
          <w:rFonts w:cs="Cambria"/>
        </w:rPr>
        <w:t xml:space="preserve"> </w:t>
      </w:r>
      <w:r>
        <w:t>conviction</w:t>
      </w:r>
      <w:r>
        <w:rPr>
          <w:rFonts w:cs="Cambria"/>
        </w:rPr>
        <w:t xml:space="preserve"> </w:t>
      </w:r>
      <w:r>
        <w:t>that</w:t>
      </w:r>
      <w:r>
        <w:rPr>
          <w:rFonts w:cs="Cambria"/>
        </w:rPr>
        <w:t xml:space="preserve"> </w:t>
      </w:r>
      <w:r>
        <w:t>the</w:t>
      </w:r>
      <w:r>
        <w:rPr>
          <w:rFonts w:cs="Cambria"/>
        </w:rPr>
        <w:t xml:space="preserve"> </w:t>
      </w:r>
      <w:r>
        <w:t>same</w:t>
      </w:r>
      <w:r>
        <w:rPr>
          <w:rFonts w:cs="Cambria"/>
        </w:rPr>
        <w:t xml:space="preserve"> </w:t>
      </w:r>
      <w:r>
        <w:t>permanent</w:t>
      </w:r>
      <w:r>
        <w:rPr>
          <w:rFonts w:cs="Cambria"/>
        </w:rPr>
        <w:t xml:space="preserve"> </w:t>
      </w:r>
      <w:r>
        <w:t>separation</w:t>
      </w:r>
      <w:r>
        <w:rPr>
          <w:rFonts w:cs="Cambria"/>
        </w:rPr>
        <w:t xml:space="preserve"> </w:t>
      </w:r>
      <w:r>
        <w:t>would</w:t>
      </w:r>
      <w:r>
        <w:rPr>
          <w:rFonts w:cs="Cambria"/>
        </w:rPr>
        <w:t xml:space="preserve"> </w:t>
      </w:r>
      <w:r>
        <w:t>repeat</w:t>
      </w:r>
      <w:r>
        <w:rPr>
          <w:rFonts w:cs="Cambria"/>
        </w:rPr>
        <w:t xml:space="preserve"> </w:t>
      </w:r>
      <w:r>
        <w:t>itself</w:t>
      </w:r>
      <w:r>
        <w:rPr>
          <w:rFonts w:cs="Cambria"/>
        </w:rPr>
        <w:t xml:space="preserve">” </w:t>
      </w:r>
      <w:r>
        <w:t>(Freud,</w:t>
      </w:r>
      <w:r>
        <w:rPr>
          <w:rFonts w:cs="Cambria"/>
        </w:rPr>
        <w:t xml:space="preserve"> </w:t>
      </w:r>
      <w:r>
        <w:t>A.,</w:t>
      </w:r>
      <w:r>
        <w:rPr>
          <w:rFonts w:cs="Cambria"/>
        </w:rPr>
        <w:t xml:space="preserve"> </w:t>
      </w:r>
      <w:r>
        <w:t>1973,</w:t>
      </w:r>
      <w:r>
        <w:rPr>
          <w:rFonts w:cs="Cambria"/>
        </w:rPr>
        <w:t xml:space="preserve"> </w:t>
      </w:r>
      <w:r>
        <w:t>p. 590).</w:t>
      </w:r>
      <w:r>
        <w:rPr>
          <w:rFonts w:cs="Cambria"/>
        </w:rPr>
        <w:t xml:space="preserve"> </w:t>
      </w:r>
      <w:r>
        <w:t>Once</w:t>
      </w:r>
      <w:r>
        <w:rPr>
          <w:rFonts w:cs="Cambria"/>
        </w:rPr>
        <w:t xml:space="preserve"> </w:t>
      </w:r>
      <w:r>
        <w:t>there</w:t>
      </w:r>
      <w:r>
        <w:rPr>
          <w:rFonts w:cs="Cambria"/>
        </w:rPr>
        <w:t xml:space="preserve"> </w:t>
      </w:r>
      <w:r>
        <w:t>was</w:t>
      </w:r>
      <w:r>
        <w:rPr>
          <w:rFonts w:cs="Cambria"/>
        </w:rPr>
        <w:t xml:space="preserve"> </w:t>
      </w:r>
      <w:r>
        <w:t>a</w:t>
      </w:r>
      <w:r>
        <w:rPr>
          <w:rFonts w:cs="Cambria"/>
        </w:rPr>
        <w:t xml:space="preserve"> </w:t>
      </w:r>
      <w:r>
        <w:t>newly-found</w:t>
      </w:r>
      <w:r>
        <w:rPr>
          <w:rFonts w:cs="Cambria"/>
        </w:rPr>
        <w:t xml:space="preserve"> </w:t>
      </w:r>
      <w:r>
        <w:t>loved</w:t>
      </w:r>
      <w:r>
        <w:rPr>
          <w:rFonts w:cs="Cambria"/>
        </w:rPr>
        <w:t xml:space="preserve"> </w:t>
      </w:r>
      <w:r>
        <w:t>staff</w:t>
      </w:r>
      <w:r>
        <w:rPr>
          <w:rFonts w:cs="Cambria"/>
        </w:rPr>
        <w:t xml:space="preserve"> </w:t>
      </w:r>
      <w:r>
        <w:t>member,</w:t>
      </w:r>
      <w:r>
        <w:rPr>
          <w:rFonts w:cs="Cambria"/>
        </w:rPr>
        <w:t xml:space="preserve"> </w:t>
      </w:r>
      <w:r>
        <w:t>the</w:t>
      </w:r>
      <w:r>
        <w:rPr>
          <w:rFonts w:cs="Cambria"/>
        </w:rPr>
        <w:t xml:space="preserve"> </w:t>
      </w:r>
      <w:r>
        <w:t>child</w:t>
      </w:r>
      <w:r>
        <w:rPr>
          <w:rFonts w:cs="Cambria"/>
        </w:rPr>
        <w:t>’</w:t>
      </w:r>
      <w:r>
        <w:t>s</w:t>
      </w:r>
      <w:r>
        <w:rPr>
          <w:rFonts w:cs="Cambria"/>
        </w:rPr>
        <w:t xml:space="preserve"> </w:t>
      </w:r>
      <w:r>
        <w:t>beckoning</w:t>
      </w:r>
      <w:r>
        <w:rPr>
          <w:rFonts w:cs="Cambria"/>
        </w:rPr>
        <w:t xml:space="preserve"> </w:t>
      </w:r>
      <w:r>
        <w:t>for</w:t>
      </w:r>
      <w:r>
        <w:rPr>
          <w:rFonts w:cs="Cambria"/>
        </w:rPr>
        <w:t xml:space="preserve"> </w:t>
      </w:r>
      <w:r>
        <w:t>the</w:t>
      </w:r>
      <w:r>
        <w:rPr>
          <w:rFonts w:cs="Cambria"/>
        </w:rPr>
        <w:t xml:space="preserve"> </w:t>
      </w:r>
      <w:r>
        <w:t>mother</w:t>
      </w:r>
      <w:r>
        <w:rPr>
          <w:rFonts w:cs="Cambria"/>
        </w:rPr>
        <w:t xml:space="preserve"> </w:t>
      </w:r>
      <w:r>
        <w:t>figure</w:t>
      </w:r>
      <w:r>
        <w:rPr>
          <w:rFonts w:cs="Cambria"/>
        </w:rPr>
        <w:t xml:space="preserve"> </w:t>
      </w:r>
      <w:r>
        <w:t>to</w:t>
      </w:r>
      <w:r>
        <w:rPr>
          <w:rFonts w:cs="Cambria"/>
        </w:rPr>
        <w:t xml:space="preserve"> </w:t>
      </w:r>
      <w:r>
        <w:t>attend</w:t>
      </w:r>
      <w:r>
        <w:rPr>
          <w:rFonts w:cs="Cambria"/>
        </w:rPr>
        <w:t xml:space="preserve"> </w:t>
      </w:r>
      <w:r>
        <w:t>specially</w:t>
      </w:r>
      <w:r>
        <w:rPr>
          <w:rFonts w:cs="Cambria"/>
        </w:rPr>
        <w:t xml:space="preserve"> </w:t>
      </w:r>
      <w:r>
        <w:t>to</w:t>
      </w:r>
      <w:r>
        <w:rPr>
          <w:rFonts w:cs="Cambria"/>
        </w:rPr>
        <w:t xml:space="preserve"> </w:t>
      </w:r>
      <w:r>
        <w:t>himself,</w:t>
      </w:r>
      <w:r>
        <w:rPr>
          <w:rFonts w:cs="Cambria"/>
        </w:rPr>
        <w:t xml:space="preserve"> </w:t>
      </w:r>
      <w:r>
        <w:t>part</w:t>
      </w:r>
      <w:r>
        <w:rPr>
          <w:rFonts w:cs="Cambria"/>
        </w:rPr>
        <w:t xml:space="preserve"> </w:t>
      </w:r>
      <w:r>
        <w:t>of</w:t>
      </w:r>
      <w:r>
        <w:rPr>
          <w:rFonts w:cs="Cambria"/>
        </w:rPr>
        <w:t xml:space="preserve"> </w:t>
      </w:r>
      <w:r>
        <w:t>normal</w:t>
      </w:r>
      <w:r>
        <w:rPr>
          <w:rFonts w:cs="Cambria"/>
        </w:rPr>
        <w:t xml:space="preserve"> </w:t>
      </w:r>
      <w:r>
        <w:t>child-mother</w:t>
      </w:r>
      <w:r>
        <w:rPr>
          <w:rFonts w:cs="Cambria"/>
        </w:rPr>
        <w:t xml:space="preserve"> </w:t>
      </w:r>
      <w:r>
        <w:t>relationships,</w:t>
      </w:r>
      <w:r>
        <w:rPr>
          <w:rFonts w:cs="Cambria"/>
        </w:rPr>
        <w:t xml:space="preserve"> </w:t>
      </w:r>
      <w:r>
        <w:t>took</w:t>
      </w:r>
      <w:r>
        <w:rPr>
          <w:rFonts w:cs="Cambria"/>
        </w:rPr>
        <w:t xml:space="preserve"> </w:t>
      </w:r>
      <w:r>
        <w:t>a</w:t>
      </w:r>
      <w:r>
        <w:rPr>
          <w:rFonts w:cs="Cambria"/>
        </w:rPr>
        <w:t xml:space="preserve"> </w:t>
      </w:r>
      <w:r>
        <w:t>variety</w:t>
      </w:r>
      <w:r>
        <w:rPr>
          <w:rFonts w:cs="Cambria"/>
        </w:rPr>
        <w:t xml:space="preserve"> </w:t>
      </w:r>
      <w:r>
        <w:t>of</w:t>
      </w:r>
      <w:r>
        <w:rPr>
          <w:rFonts w:cs="Cambria"/>
        </w:rPr>
        <w:t xml:space="preserve"> </w:t>
      </w:r>
      <w:r>
        <w:t>turns.</w:t>
      </w:r>
      <w:r>
        <w:rPr>
          <w:rFonts w:cs="Cambria"/>
        </w:rPr>
        <w:t xml:space="preserve"> </w:t>
      </w:r>
      <w:r>
        <w:t>The</w:t>
      </w:r>
      <w:r>
        <w:rPr>
          <w:rFonts w:cs="Cambria"/>
        </w:rPr>
        <w:t xml:space="preserve"> </w:t>
      </w:r>
      <w:r>
        <w:t>request</w:t>
      </w:r>
      <w:r>
        <w:rPr>
          <w:rFonts w:cs="Cambria"/>
        </w:rPr>
        <w:t xml:space="preserve"> </w:t>
      </w:r>
      <w:r>
        <w:t>to</w:t>
      </w:r>
      <w:r>
        <w:rPr>
          <w:rFonts w:cs="Cambria"/>
        </w:rPr>
        <w:t xml:space="preserve"> </w:t>
      </w:r>
      <w:r>
        <w:t>be</w:t>
      </w:r>
      <w:r>
        <w:rPr>
          <w:rFonts w:cs="Cambria"/>
        </w:rPr>
        <w:t xml:space="preserve"> </w:t>
      </w:r>
      <w:r>
        <w:t>specially</w:t>
      </w:r>
      <w:r>
        <w:rPr>
          <w:rFonts w:cs="Cambria"/>
        </w:rPr>
        <w:t xml:space="preserve"> </w:t>
      </w:r>
      <w:r>
        <w:t>thought</w:t>
      </w:r>
      <w:r>
        <w:rPr>
          <w:rFonts w:cs="Cambria"/>
        </w:rPr>
        <w:t xml:space="preserve"> </w:t>
      </w:r>
      <w:r>
        <w:t>about</w:t>
      </w:r>
      <w:r>
        <w:rPr>
          <w:rFonts w:cs="Cambria"/>
        </w:rPr>
        <w:t xml:space="preserve"> </w:t>
      </w:r>
      <w:r>
        <w:t>by</w:t>
      </w:r>
      <w:r>
        <w:rPr>
          <w:rFonts w:cs="Cambria"/>
        </w:rPr>
        <w:t xml:space="preserve"> </w:t>
      </w:r>
      <w:r>
        <w:t>a</w:t>
      </w:r>
      <w:r>
        <w:rPr>
          <w:rFonts w:cs="Cambria"/>
        </w:rPr>
        <w:t xml:space="preserve"> </w:t>
      </w:r>
      <w:r>
        <w:t>mother-figure</w:t>
      </w:r>
      <w:r>
        <w:rPr>
          <w:rFonts w:cs="Cambria"/>
        </w:rPr>
        <w:t xml:space="preserve"> </w:t>
      </w:r>
      <w:r>
        <w:t>took</w:t>
      </w:r>
      <w:r>
        <w:rPr>
          <w:rFonts w:cs="Cambria"/>
        </w:rPr>
        <w:t xml:space="preserve"> </w:t>
      </w:r>
      <w:r>
        <w:t>the</w:t>
      </w:r>
      <w:r>
        <w:rPr>
          <w:rFonts w:cs="Cambria"/>
        </w:rPr>
        <w:t xml:space="preserve"> </w:t>
      </w:r>
      <w:r>
        <w:t>form</w:t>
      </w:r>
      <w:r>
        <w:rPr>
          <w:rFonts w:cs="Cambria"/>
        </w:rPr>
        <w:t xml:space="preserve"> </w:t>
      </w:r>
      <w:r>
        <w:t>of</w:t>
      </w:r>
      <w:r>
        <w:rPr>
          <w:rFonts w:cs="Cambria"/>
        </w:rPr>
        <w:t xml:space="preserve"> </w:t>
      </w:r>
      <w:r>
        <w:t>anti-social</w:t>
      </w:r>
      <w:r>
        <w:rPr>
          <w:rFonts w:cs="Cambria"/>
        </w:rPr>
        <w:t xml:space="preserve"> </w:t>
      </w:r>
      <w:r>
        <w:t>behavior,</w:t>
      </w:r>
      <w:r>
        <w:rPr>
          <w:rFonts w:cs="Cambria"/>
        </w:rPr>
        <w:t xml:space="preserve"> </w:t>
      </w:r>
      <w:r>
        <w:t>illness,</w:t>
      </w:r>
      <w:r>
        <w:rPr>
          <w:rFonts w:cs="Cambria"/>
        </w:rPr>
        <w:t xml:space="preserve"> </w:t>
      </w:r>
      <w:r>
        <w:t>temper</w:t>
      </w:r>
      <w:r>
        <w:rPr>
          <w:rFonts w:cs="Cambria"/>
        </w:rPr>
        <w:t xml:space="preserve"> </w:t>
      </w:r>
      <w:r>
        <w:t>tantrums</w:t>
      </w:r>
      <w:r>
        <w:rPr>
          <w:rFonts w:cs="Cambria"/>
        </w:rPr>
        <w:t xml:space="preserve"> </w:t>
      </w:r>
      <w:r>
        <w:t>and</w:t>
      </w:r>
      <w:r>
        <w:rPr>
          <w:rFonts w:cs="Cambria"/>
        </w:rPr>
        <w:t xml:space="preserve"> </w:t>
      </w:r>
      <w:r>
        <w:t>positive</w:t>
      </w:r>
      <w:r>
        <w:rPr>
          <w:rFonts w:cs="Cambria"/>
        </w:rPr>
        <w:t xml:space="preserve"> </w:t>
      </w:r>
      <w:r>
        <w:t>achievements.</w:t>
      </w:r>
      <w:r>
        <w:rPr>
          <w:rFonts w:cs="Cambria"/>
        </w:rPr>
        <w:t xml:space="preserve"> </w:t>
      </w:r>
      <w:r>
        <w:t>Once</w:t>
      </w:r>
      <w:r>
        <w:rPr>
          <w:rFonts w:cs="Cambria"/>
        </w:rPr>
        <w:t xml:space="preserve"> </w:t>
      </w:r>
      <w:r>
        <w:t>love</w:t>
      </w:r>
      <w:r>
        <w:rPr>
          <w:rFonts w:cs="Cambria"/>
        </w:rPr>
        <w:t xml:space="preserve"> </w:t>
      </w:r>
      <w:r>
        <w:t>for</w:t>
      </w:r>
      <w:r>
        <w:rPr>
          <w:rFonts w:cs="Cambria"/>
        </w:rPr>
        <w:t xml:space="preserve"> </w:t>
      </w:r>
      <w:r>
        <w:t>a</w:t>
      </w:r>
      <w:r>
        <w:rPr>
          <w:rFonts w:cs="Cambria"/>
        </w:rPr>
        <w:t xml:space="preserve"> </w:t>
      </w:r>
      <w:r>
        <w:t>dependable</w:t>
      </w:r>
      <w:r>
        <w:rPr>
          <w:rFonts w:cs="Cambria"/>
        </w:rPr>
        <w:t xml:space="preserve"> </w:t>
      </w:r>
      <w:r>
        <w:t>person</w:t>
      </w:r>
      <w:r>
        <w:rPr>
          <w:rFonts w:cs="Cambria"/>
        </w:rPr>
        <w:t xml:space="preserve"> </w:t>
      </w:r>
      <w:r>
        <w:t>occurred</w:t>
      </w:r>
      <w:r>
        <w:rPr>
          <w:rFonts w:cs="Cambria"/>
        </w:rPr>
        <w:t xml:space="preserve"> </w:t>
      </w:r>
      <w:r>
        <w:t>there</w:t>
      </w:r>
      <w:r>
        <w:rPr>
          <w:rFonts w:cs="Cambria"/>
        </w:rPr>
        <w:t xml:space="preserve"> </w:t>
      </w:r>
      <w:r>
        <w:t>were</w:t>
      </w:r>
      <w:r>
        <w:rPr>
          <w:rFonts w:cs="Cambria"/>
        </w:rPr>
        <w:t xml:space="preserve"> </w:t>
      </w:r>
      <w:r>
        <w:t>inextricably</w:t>
      </w:r>
      <w:r>
        <w:rPr>
          <w:rFonts w:cs="Cambria"/>
        </w:rPr>
        <w:t xml:space="preserve"> </w:t>
      </w:r>
      <w:r>
        <w:t>intense</w:t>
      </w:r>
      <w:r>
        <w:rPr>
          <w:rFonts w:cs="Cambria"/>
        </w:rPr>
        <w:t xml:space="preserve"> </w:t>
      </w:r>
      <w:r>
        <w:t>feelings</w:t>
      </w:r>
      <w:r>
        <w:rPr>
          <w:rFonts w:cs="Cambria"/>
        </w:rPr>
        <w:t xml:space="preserve"> </w:t>
      </w:r>
      <w:r>
        <w:t>of</w:t>
      </w:r>
      <w:r>
        <w:rPr>
          <w:rFonts w:cs="Cambria"/>
        </w:rPr>
        <w:t xml:space="preserve"> </w:t>
      </w:r>
      <w:r>
        <w:t>jealousy,</w:t>
      </w:r>
      <w:r>
        <w:rPr>
          <w:rFonts w:cs="Cambria"/>
        </w:rPr>
        <w:t xml:space="preserve"> </w:t>
      </w:r>
      <w:r>
        <w:t>envy</w:t>
      </w:r>
      <w:r>
        <w:rPr>
          <w:rFonts w:cs="Cambria"/>
        </w:rPr>
        <w:t xml:space="preserve"> </w:t>
      </w:r>
      <w:r>
        <w:t>and</w:t>
      </w:r>
      <w:r>
        <w:rPr>
          <w:rFonts w:cs="Cambria"/>
        </w:rPr>
        <w:t xml:space="preserve"> </w:t>
      </w:r>
      <w:r>
        <w:t>frustration.</w:t>
      </w:r>
      <w:r>
        <w:rPr>
          <w:rFonts w:cs="Cambria"/>
        </w:rPr>
        <w:t xml:space="preserve"> </w:t>
      </w:r>
      <w:r>
        <w:t>(Freud,</w:t>
      </w:r>
      <w:r>
        <w:rPr>
          <w:rFonts w:cs="Cambria"/>
        </w:rPr>
        <w:t xml:space="preserve"> </w:t>
      </w:r>
      <w:r>
        <w:t>A.,</w:t>
      </w:r>
      <w:r>
        <w:rPr>
          <w:rFonts w:cs="Cambria"/>
        </w:rPr>
        <w:t xml:space="preserve"> </w:t>
      </w:r>
      <w:r>
        <w:t>1973,</w:t>
      </w:r>
      <w:r>
        <w:rPr>
          <w:rFonts w:cs="Cambria"/>
        </w:rPr>
        <w:t xml:space="preserve"> </w:t>
      </w:r>
      <w:r>
        <w:t>p. 592).</w:t>
      </w:r>
    </w:p>
    <w:p w:rsidR="00F07D97" w:rsidRDefault="00F07D97" w:rsidP="00F07D97">
      <w:pPr>
        <w:pStyle w:val="WW-Domylnie"/>
      </w:pPr>
      <w:r>
        <w:t>But</w:t>
      </w:r>
      <w:r>
        <w:rPr>
          <w:rFonts w:cs="Cambria"/>
        </w:rPr>
        <w:t xml:space="preserve"> </w:t>
      </w:r>
      <w:r>
        <w:t>why?</w:t>
      </w:r>
      <w:r>
        <w:rPr>
          <w:rFonts w:cs="Cambria"/>
        </w:rPr>
        <w:t xml:space="preserve"> </w:t>
      </w:r>
      <w:r>
        <w:t>It</w:t>
      </w:r>
      <w:r>
        <w:rPr>
          <w:rFonts w:cs="Cambria"/>
        </w:rPr>
        <w:t xml:space="preserve"> </w:t>
      </w:r>
      <w:r>
        <w:t>seems</w:t>
      </w:r>
      <w:r>
        <w:rPr>
          <w:rFonts w:cs="Cambria"/>
        </w:rPr>
        <w:t xml:space="preserve"> </w:t>
      </w:r>
      <w:r>
        <w:t>that</w:t>
      </w:r>
      <w:r>
        <w:rPr>
          <w:rFonts w:cs="Cambria"/>
        </w:rPr>
        <w:t xml:space="preserve"> </w:t>
      </w:r>
      <w:r>
        <w:t>the</w:t>
      </w:r>
      <w:r>
        <w:rPr>
          <w:rFonts w:cs="Cambria"/>
        </w:rPr>
        <w:t xml:space="preserve"> </w:t>
      </w:r>
      <w:r>
        <w:t>formation</w:t>
      </w:r>
      <w:r>
        <w:rPr>
          <w:rFonts w:cs="Cambria"/>
        </w:rPr>
        <w:t xml:space="preserve"> </w:t>
      </w:r>
      <w:r>
        <w:t>of</w:t>
      </w:r>
      <w:r>
        <w:rPr>
          <w:rFonts w:cs="Cambria"/>
        </w:rPr>
        <w:t xml:space="preserve"> </w:t>
      </w:r>
      <w:r>
        <w:t>a</w:t>
      </w:r>
      <w:r>
        <w:rPr>
          <w:rFonts w:cs="Cambria"/>
        </w:rPr>
        <w:t xml:space="preserve"> </w:t>
      </w:r>
      <w:r>
        <w:t>trusting</w:t>
      </w:r>
      <w:r>
        <w:rPr>
          <w:rFonts w:cs="Cambria"/>
        </w:rPr>
        <w:t xml:space="preserve"> </w:t>
      </w:r>
      <w:r>
        <w:t>attachment</w:t>
      </w:r>
      <w:r>
        <w:rPr>
          <w:rFonts w:cs="Cambria"/>
        </w:rPr>
        <w:t xml:space="preserve"> </w:t>
      </w:r>
      <w:r>
        <w:t>relationship</w:t>
      </w:r>
      <w:r>
        <w:rPr>
          <w:rFonts w:cs="Cambria"/>
        </w:rPr>
        <w:t xml:space="preserve"> </w:t>
      </w:r>
      <w:r>
        <w:t>with</w:t>
      </w:r>
      <w:r>
        <w:rPr>
          <w:rFonts w:cs="Cambria"/>
        </w:rPr>
        <w:t xml:space="preserve"> </w:t>
      </w:r>
      <w:r>
        <w:t>a</w:t>
      </w:r>
      <w:r>
        <w:rPr>
          <w:rFonts w:cs="Cambria"/>
        </w:rPr>
        <w:t xml:space="preserve"> </w:t>
      </w:r>
      <w:r>
        <w:t>caregiver</w:t>
      </w:r>
      <w:r>
        <w:rPr>
          <w:rFonts w:cs="Cambria"/>
        </w:rPr>
        <w:t xml:space="preserve"> </w:t>
      </w:r>
      <w:r>
        <w:t>inextricably</w:t>
      </w:r>
      <w:r>
        <w:rPr>
          <w:rFonts w:cs="Cambria"/>
        </w:rPr>
        <w:t xml:space="preserve"> </w:t>
      </w:r>
      <w:r>
        <w:t>causes</w:t>
      </w:r>
      <w:r>
        <w:rPr>
          <w:rFonts w:cs="Cambria"/>
        </w:rPr>
        <w:t xml:space="preserve"> </w:t>
      </w:r>
      <w:r>
        <w:t>conscious</w:t>
      </w:r>
      <w:r>
        <w:rPr>
          <w:rFonts w:cs="Cambria"/>
        </w:rPr>
        <w:t xml:space="preserve"> </w:t>
      </w:r>
      <w:r>
        <w:t>frustration.</w:t>
      </w:r>
      <w:r>
        <w:rPr>
          <w:rFonts w:cs="Cambria"/>
        </w:rPr>
        <w:t xml:space="preserve"> </w:t>
      </w:r>
      <w:r>
        <w:t>The</w:t>
      </w:r>
      <w:r>
        <w:rPr>
          <w:rFonts w:cs="Cambria"/>
        </w:rPr>
        <w:t xml:space="preserve"> </w:t>
      </w:r>
      <w:r>
        <w:t>wish</w:t>
      </w:r>
      <w:r>
        <w:rPr>
          <w:rFonts w:cs="Cambria"/>
        </w:rPr>
        <w:t xml:space="preserve"> </w:t>
      </w:r>
      <w:r>
        <w:t>for</w:t>
      </w:r>
      <w:r>
        <w:rPr>
          <w:rFonts w:cs="Cambria"/>
        </w:rPr>
        <w:t xml:space="preserve"> </w:t>
      </w:r>
      <w:r>
        <w:rPr>
          <w:i/>
        </w:rPr>
        <w:t>more</w:t>
      </w:r>
      <w:r>
        <w:rPr>
          <w:rFonts w:cs="Cambria"/>
        </w:rPr>
        <w:t xml:space="preserve"> </w:t>
      </w:r>
      <w:r>
        <w:t>from</w:t>
      </w:r>
      <w:r>
        <w:rPr>
          <w:rFonts w:cs="Cambria"/>
        </w:rPr>
        <w:t xml:space="preserve"> </w:t>
      </w:r>
      <w:r>
        <w:t>the</w:t>
      </w:r>
      <w:r>
        <w:rPr>
          <w:rFonts w:cs="Cambria"/>
        </w:rPr>
        <w:t xml:space="preserve"> </w:t>
      </w:r>
      <w:r>
        <w:t>caregiver</w:t>
      </w:r>
      <w:r>
        <w:rPr>
          <w:rFonts w:cs="Cambria"/>
        </w:rPr>
        <w:t xml:space="preserve"> </w:t>
      </w:r>
      <w:r>
        <w:t>stimulates</w:t>
      </w:r>
      <w:r>
        <w:rPr>
          <w:rFonts w:cs="Cambria"/>
        </w:rPr>
        <w:t xml:space="preserve"> </w:t>
      </w:r>
      <w:r>
        <w:t>greed,</w:t>
      </w:r>
      <w:r>
        <w:rPr>
          <w:rFonts w:cs="Cambria"/>
        </w:rPr>
        <w:t xml:space="preserve"> </w:t>
      </w:r>
      <w:r>
        <w:t>jealousy</w:t>
      </w:r>
      <w:r>
        <w:rPr>
          <w:rFonts w:cs="Cambria"/>
        </w:rPr>
        <w:t xml:space="preserve"> </w:t>
      </w:r>
      <w:r>
        <w:t>of</w:t>
      </w:r>
      <w:r>
        <w:rPr>
          <w:rFonts w:cs="Cambria"/>
        </w:rPr>
        <w:t xml:space="preserve"> </w:t>
      </w:r>
      <w:r>
        <w:t>the</w:t>
      </w:r>
      <w:r>
        <w:rPr>
          <w:rFonts w:cs="Cambria"/>
        </w:rPr>
        <w:t xml:space="preserve"> </w:t>
      </w:r>
      <w:r>
        <w:t>others</w:t>
      </w:r>
      <w:r>
        <w:rPr>
          <w:rFonts w:cs="Cambria"/>
        </w:rPr>
        <w:t xml:space="preserve">’ </w:t>
      </w:r>
      <w:r>
        <w:t>special</w:t>
      </w:r>
      <w:r>
        <w:rPr>
          <w:rFonts w:cs="Cambria"/>
        </w:rPr>
        <w:t xml:space="preserve"> </w:t>
      </w:r>
      <w:r>
        <w:t>relationship</w:t>
      </w:r>
      <w:r>
        <w:rPr>
          <w:rFonts w:cs="Cambria"/>
        </w:rPr>
        <w:t xml:space="preserve"> </w:t>
      </w:r>
      <w:r>
        <w:t>with</w:t>
      </w:r>
      <w:r>
        <w:rPr>
          <w:rFonts w:cs="Cambria"/>
        </w:rPr>
        <w:t xml:space="preserve"> ‘</w:t>
      </w:r>
      <w:r>
        <w:t>the</w:t>
      </w:r>
      <w:r>
        <w:rPr>
          <w:rFonts w:cs="Cambria"/>
        </w:rPr>
        <w:t xml:space="preserve"> </w:t>
      </w:r>
      <w:r>
        <w:t>mother</w:t>
      </w:r>
      <w:r>
        <w:rPr>
          <w:rFonts w:cs="Cambria"/>
        </w:rPr>
        <w:t xml:space="preserve"> </w:t>
      </w:r>
      <w:r>
        <w:t>figure</w:t>
      </w:r>
      <w:r>
        <w:rPr>
          <w:rFonts w:cs="Cambria"/>
        </w:rPr>
        <w:t xml:space="preserve">’ </w:t>
      </w:r>
      <w:r>
        <w:t>and</w:t>
      </w:r>
      <w:r>
        <w:rPr>
          <w:rFonts w:cs="Cambria"/>
        </w:rPr>
        <w:t xml:space="preserve"> </w:t>
      </w:r>
      <w:r>
        <w:t>envy</w:t>
      </w:r>
      <w:r>
        <w:rPr>
          <w:rFonts w:cs="Cambria"/>
        </w:rPr>
        <w:t xml:space="preserve"> </w:t>
      </w:r>
      <w:r>
        <w:t>of</w:t>
      </w:r>
      <w:r>
        <w:rPr>
          <w:rFonts w:cs="Cambria"/>
        </w:rPr>
        <w:t xml:space="preserve"> </w:t>
      </w:r>
      <w:r>
        <w:t>the</w:t>
      </w:r>
      <w:r>
        <w:rPr>
          <w:rFonts w:cs="Cambria"/>
        </w:rPr>
        <w:t xml:space="preserve"> </w:t>
      </w:r>
      <w:r>
        <w:t>caregiver</w:t>
      </w:r>
      <w:r>
        <w:rPr>
          <w:rFonts w:cs="Cambria"/>
        </w:rPr>
        <w:t xml:space="preserve"> </w:t>
      </w:r>
      <w:r>
        <w:t>who</w:t>
      </w:r>
      <w:r>
        <w:rPr>
          <w:rFonts w:cs="Cambria"/>
        </w:rPr>
        <w:t xml:space="preserve"> </w:t>
      </w:r>
      <w:r>
        <w:t>has</w:t>
      </w:r>
      <w:r>
        <w:rPr>
          <w:rFonts w:cs="Cambria"/>
        </w:rPr>
        <w:t xml:space="preserve"> </w:t>
      </w:r>
      <w:r>
        <w:t>all</w:t>
      </w:r>
      <w:r>
        <w:rPr>
          <w:rFonts w:cs="Cambria"/>
        </w:rPr>
        <w:t xml:space="preserve"> </w:t>
      </w:r>
      <w:r>
        <w:t>the</w:t>
      </w:r>
      <w:r>
        <w:rPr>
          <w:rFonts w:cs="Cambria"/>
        </w:rPr>
        <w:t xml:space="preserve"> </w:t>
      </w:r>
      <w:r>
        <w:t>riches</w:t>
      </w:r>
      <w:r>
        <w:rPr>
          <w:rFonts w:cs="Cambria"/>
        </w:rPr>
        <w:t xml:space="preserve"> </w:t>
      </w:r>
      <w:r>
        <w:t>and</w:t>
      </w:r>
      <w:r>
        <w:rPr>
          <w:rFonts w:cs="Cambria"/>
        </w:rPr>
        <w:t xml:space="preserve"> </w:t>
      </w:r>
      <w:r>
        <w:t>keeps</w:t>
      </w:r>
      <w:r>
        <w:rPr>
          <w:rFonts w:cs="Cambria"/>
        </w:rPr>
        <w:t xml:space="preserve"> </w:t>
      </w:r>
      <w:r>
        <w:t>some</w:t>
      </w:r>
      <w:r>
        <w:rPr>
          <w:rFonts w:cs="Cambria"/>
        </w:rPr>
        <w:t xml:space="preserve"> </w:t>
      </w:r>
      <w:r>
        <w:t>for</w:t>
      </w:r>
      <w:r>
        <w:rPr>
          <w:rFonts w:cs="Cambria"/>
        </w:rPr>
        <w:t xml:space="preserve"> </w:t>
      </w:r>
      <w:r>
        <w:t>herself.</w:t>
      </w:r>
      <w:r>
        <w:rPr>
          <w:rFonts w:cs="Cambria"/>
        </w:rPr>
        <w:t xml:space="preserve"> </w:t>
      </w:r>
      <w:r>
        <w:t>Murderous</w:t>
      </w:r>
      <w:r>
        <w:rPr>
          <w:rFonts w:cs="Cambria"/>
        </w:rPr>
        <w:t xml:space="preserve"> </w:t>
      </w:r>
      <w:r>
        <w:t>resentment</w:t>
      </w:r>
      <w:r>
        <w:rPr>
          <w:rFonts w:cs="Cambria"/>
        </w:rPr>
        <w:t xml:space="preserve"> </w:t>
      </w:r>
      <w:r>
        <w:t>fuelled</w:t>
      </w:r>
      <w:r>
        <w:rPr>
          <w:rFonts w:cs="Cambria"/>
        </w:rPr>
        <w:t xml:space="preserve"> </w:t>
      </w:r>
      <w:r>
        <w:t>by</w:t>
      </w:r>
      <w:r>
        <w:rPr>
          <w:rFonts w:cs="Cambria"/>
        </w:rPr>
        <w:t xml:space="preserve"> </w:t>
      </w:r>
      <w:r>
        <w:t>feelings</w:t>
      </w:r>
      <w:r>
        <w:rPr>
          <w:rFonts w:cs="Cambria"/>
        </w:rPr>
        <w:t xml:space="preserve"> </w:t>
      </w:r>
      <w:r>
        <w:t>of</w:t>
      </w:r>
      <w:r>
        <w:rPr>
          <w:rFonts w:cs="Cambria"/>
        </w:rPr>
        <w:t xml:space="preserve"> </w:t>
      </w:r>
      <w:r>
        <w:t>extreme</w:t>
      </w:r>
      <w:r>
        <w:rPr>
          <w:rFonts w:cs="Cambria"/>
        </w:rPr>
        <w:t xml:space="preserve"> </w:t>
      </w:r>
      <w:r>
        <w:t>helplessness</w:t>
      </w:r>
      <w:r>
        <w:rPr>
          <w:rFonts w:cs="Cambria"/>
        </w:rPr>
        <w:t xml:space="preserve"> </w:t>
      </w:r>
      <w:r>
        <w:t>and</w:t>
      </w:r>
      <w:r>
        <w:rPr>
          <w:rFonts w:cs="Cambria"/>
        </w:rPr>
        <w:t xml:space="preserve"> </w:t>
      </w:r>
      <w:r>
        <w:t>impotence</w:t>
      </w:r>
      <w:r>
        <w:rPr>
          <w:rFonts w:cs="Cambria"/>
        </w:rPr>
        <w:t xml:space="preserve"> </w:t>
      </w:r>
      <w:r>
        <w:t>can</w:t>
      </w:r>
      <w:r>
        <w:rPr>
          <w:rFonts w:cs="Cambria"/>
        </w:rPr>
        <w:t xml:space="preserve"> </w:t>
      </w:r>
      <w:r>
        <w:t>also</w:t>
      </w:r>
      <w:r>
        <w:rPr>
          <w:rFonts w:cs="Cambria"/>
        </w:rPr>
        <w:t xml:space="preserve"> </w:t>
      </w:r>
      <w:r>
        <w:t>occur.</w:t>
      </w:r>
    </w:p>
    <w:p w:rsidR="00F07D97" w:rsidRDefault="00F07D97" w:rsidP="00F07D97">
      <w:pPr>
        <w:pStyle w:val="WW-Domylnie"/>
      </w:pPr>
      <w:r>
        <w:t>Similarly,</w:t>
      </w:r>
      <w:r>
        <w:rPr>
          <w:rFonts w:cs="Cambria"/>
        </w:rPr>
        <w:t xml:space="preserve"> </w:t>
      </w:r>
      <w:r>
        <w:t>a</w:t>
      </w:r>
      <w:r>
        <w:rPr>
          <w:rFonts w:cs="Cambria"/>
        </w:rPr>
        <w:t xml:space="preserve"> </w:t>
      </w:r>
      <w:r>
        <w:t>stable</w:t>
      </w:r>
      <w:r>
        <w:rPr>
          <w:rFonts w:cs="Cambria"/>
        </w:rPr>
        <w:t xml:space="preserve"> </w:t>
      </w:r>
      <w:r>
        <w:t>therapeutic</w:t>
      </w:r>
      <w:r>
        <w:rPr>
          <w:rFonts w:cs="Cambria"/>
        </w:rPr>
        <w:t xml:space="preserve"> </w:t>
      </w:r>
      <w:r>
        <w:t>group</w:t>
      </w:r>
      <w:r>
        <w:rPr>
          <w:rFonts w:cs="Cambria"/>
        </w:rPr>
        <w:t xml:space="preserve"> </w:t>
      </w:r>
      <w:r>
        <w:t>with</w:t>
      </w:r>
      <w:r>
        <w:rPr>
          <w:rFonts w:cs="Cambria"/>
        </w:rPr>
        <w:t xml:space="preserve"> </w:t>
      </w:r>
      <w:r>
        <w:t>a</w:t>
      </w:r>
      <w:r>
        <w:rPr>
          <w:rFonts w:cs="Cambria"/>
        </w:rPr>
        <w:t xml:space="preserve"> </w:t>
      </w:r>
      <w:r>
        <w:t>dependable</w:t>
      </w:r>
      <w:r>
        <w:rPr>
          <w:rFonts w:cs="Cambria"/>
        </w:rPr>
        <w:t xml:space="preserve"> </w:t>
      </w:r>
      <w:r>
        <w:t>group</w:t>
      </w:r>
      <w:r>
        <w:rPr>
          <w:rFonts w:cs="Cambria"/>
        </w:rPr>
        <w:t xml:space="preserve"> </w:t>
      </w:r>
      <w:r>
        <w:t>leader</w:t>
      </w:r>
      <w:r>
        <w:rPr>
          <w:rFonts w:cs="Cambria"/>
        </w:rPr>
        <w:t xml:space="preserve"> </w:t>
      </w:r>
      <w:r>
        <w:t>nourishes</w:t>
      </w:r>
      <w:r>
        <w:rPr>
          <w:rFonts w:cs="Cambria"/>
        </w:rPr>
        <w:t xml:space="preserve"> </w:t>
      </w:r>
      <w:r>
        <w:t>the</w:t>
      </w:r>
      <w:r>
        <w:rPr>
          <w:rFonts w:cs="Cambria"/>
        </w:rPr>
        <w:t xml:space="preserve"> </w:t>
      </w:r>
      <w:r>
        <w:t>group</w:t>
      </w:r>
      <w:r>
        <w:rPr>
          <w:rFonts w:cs="Cambria"/>
        </w:rPr>
        <w:t xml:space="preserve"> </w:t>
      </w:r>
      <w:r>
        <w:t>members</w:t>
      </w:r>
      <w:r>
        <w:rPr>
          <w:rFonts w:cs="Cambria"/>
        </w:rPr>
        <w:t xml:space="preserve"> </w:t>
      </w:r>
      <w:r>
        <w:t>with</w:t>
      </w:r>
      <w:r>
        <w:rPr>
          <w:rFonts w:cs="Cambria"/>
        </w:rPr>
        <w:t xml:space="preserve"> </w:t>
      </w:r>
      <w:r>
        <w:t>its</w:t>
      </w:r>
      <w:r>
        <w:rPr>
          <w:rFonts w:cs="Cambria"/>
        </w:rPr>
        <w:t xml:space="preserve"> </w:t>
      </w:r>
      <w:r>
        <w:t>warmth,</w:t>
      </w:r>
      <w:r>
        <w:rPr>
          <w:rFonts w:cs="Cambria"/>
        </w:rPr>
        <w:t xml:space="preserve"> </w:t>
      </w:r>
      <w:r>
        <w:t>accepts</w:t>
      </w:r>
      <w:r>
        <w:rPr>
          <w:rFonts w:cs="Cambria"/>
        </w:rPr>
        <w:t xml:space="preserve"> </w:t>
      </w:r>
      <w:r>
        <w:t>all</w:t>
      </w:r>
      <w:r>
        <w:rPr>
          <w:rFonts w:cs="Cambria"/>
        </w:rPr>
        <w:t xml:space="preserve"> </w:t>
      </w:r>
      <w:r>
        <w:t>parts</w:t>
      </w:r>
      <w:r>
        <w:rPr>
          <w:rFonts w:cs="Cambria"/>
        </w:rPr>
        <w:t xml:space="preserve"> </w:t>
      </w:r>
      <w:r>
        <w:t>of</w:t>
      </w:r>
      <w:r>
        <w:rPr>
          <w:rFonts w:cs="Cambria"/>
        </w:rPr>
        <w:t xml:space="preserve"> </w:t>
      </w:r>
      <w:r>
        <w:t>the</w:t>
      </w:r>
      <w:r>
        <w:rPr>
          <w:rFonts w:cs="Cambria"/>
        </w:rPr>
        <w:t xml:space="preserve"> </w:t>
      </w:r>
      <w:r>
        <w:t>group</w:t>
      </w:r>
      <w:r>
        <w:rPr>
          <w:rFonts w:cs="Cambria"/>
        </w:rPr>
        <w:t xml:space="preserve"> </w:t>
      </w:r>
      <w:r>
        <w:t>members,</w:t>
      </w:r>
      <w:r>
        <w:rPr>
          <w:rFonts w:cs="Cambria"/>
        </w:rPr>
        <w:t xml:space="preserve"> </w:t>
      </w:r>
      <w:r>
        <w:lastRenderedPageBreak/>
        <w:t>understanding</w:t>
      </w:r>
      <w:r>
        <w:rPr>
          <w:rFonts w:cs="Cambria"/>
        </w:rPr>
        <w:t xml:space="preserve"> </w:t>
      </w:r>
      <w:r>
        <w:t>their</w:t>
      </w:r>
      <w:r>
        <w:rPr>
          <w:rFonts w:cs="Cambria"/>
        </w:rPr>
        <w:t xml:space="preserve"> </w:t>
      </w:r>
      <w:r>
        <w:t>pain</w:t>
      </w:r>
      <w:r>
        <w:rPr>
          <w:rFonts w:cs="Cambria"/>
        </w:rPr>
        <w:t xml:space="preserve"> </w:t>
      </w:r>
      <w:r>
        <w:t>and</w:t>
      </w:r>
      <w:r>
        <w:rPr>
          <w:rFonts w:cs="Cambria"/>
        </w:rPr>
        <w:t xml:space="preserve"> </w:t>
      </w:r>
      <w:r>
        <w:t>suffering</w:t>
      </w:r>
      <w:r>
        <w:rPr>
          <w:rFonts w:cs="Cambria"/>
        </w:rPr>
        <w:t xml:space="preserve"> </w:t>
      </w:r>
      <w:r>
        <w:t>and</w:t>
      </w:r>
      <w:r>
        <w:rPr>
          <w:rFonts w:cs="Cambria"/>
        </w:rPr>
        <w:t xml:space="preserve"> </w:t>
      </w:r>
      <w:r>
        <w:t>is</w:t>
      </w:r>
      <w:r>
        <w:rPr>
          <w:rFonts w:cs="Cambria"/>
        </w:rPr>
        <w:t xml:space="preserve"> </w:t>
      </w:r>
      <w:r>
        <w:t>destroyed</w:t>
      </w:r>
      <w:r>
        <w:rPr>
          <w:rFonts w:cs="Cambria"/>
        </w:rPr>
        <w:t xml:space="preserve"> </w:t>
      </w:r>
      <w:r>
        <w:t>neither</w:t>
      </w:r>
      <w:r>
        <w:rPr>
          <w:rFonts w:cs="Cambria"/>
        </w:rPr>
        <w:t xml:space="preserve"> </w:t>
      </w:r>
      <w:r>
        <w:t>by</w:t>
      </w:r>
      <w:r>
        <w:rPr>
          <w:rFonts w:cs="Cambria"/>
        </w:rPr>
        <w:t xml:space="preserve"> </w:t>
      </w:r>
      <w:r>
        <w:t>greedy</w:t>
      </w:r>
      <w:r>
        <w:rPr>
          <w:rFonts w:cs="Cambria"/>
        </w:rPr>
        <w:t xml:space="preserve"> </w:t>
      </w:r>
      <w:r>
        <w:t>possessive</w:t>
      </w:r>
      <w:r>
        <w:rPr>
          <w:rFonts w:cs="Cambria"/>
        </w:rPr>
        <w:t xml:space="preserve"> </w:t>
      </w:r>
      <w:r>
        <w:t>primitive</w:t>
      </w:r>
      <w:r>
        <w:rPr>
          <w:rFonts w:cs="Cambria"/>
        </w:rPr>
        <w:t xml:space="preserve"> </w:t>
      </w:r>
      <w:r>
        <w:t>love,</w:t>
      </w:r>
      <w:r>
        <w:rPr>
          <w:rFonts w:cs="Cambria"/>
        </w:rPr>
        <w:t xml:space="preserve"> </w:t>
      </w:r>
      <w:r>
        <w:t>nor</w:t>
      </w:r>
      <w:r>
        <w:rPr>
          <w:rFonts w:cs="Cambria"/>
        </w:rPr>
        <w:t xml:space="preserve"> </w:t>
      </w:r>
      <w:r>
        <w:t>by</w:t>
      </w:r>
      <w:r>
        <w:rPr>
          <w:rFonts w:cs="Cambria"/>
        </w:rPr>
        <w:t xml:space="preserve"> </w:t>
      </w:r>
      <w:r>
        <w:t>destructive</w:t>
      </w:r>
      <w:r>
        <w:rPr>
          <w:rFonts w:cs="Cambria"/>
        </w:rPr>
        <w:t xml:space="preserve"> </w:t>
      </w:r>
      <w:r>
        <w:t>anger.</w:t>
      </w:r>
      <w:r>
        <w:rPr>
          <w:rFonts w:cs="Cambria"/>
        </w:rPr>
        <w:t xml:space="preserve"> </w:t>
      </w:r>
      <w:r>
        <w:t>This</w:t>
      </w:r>
      <w:r>
        <w:rPr>
          <w:rFonts w:cs="Cambria"/>
        </w:rPr>
        <w:t xml:space="preserve"> </w:t>
      </w:r>
      <w:r>
        <w:t>group</w:t>
      </w:r>
      <w:r>
        <w:rPr>
          <w:rFonts w:cs="Cambria"/>
        </w:rPr>
        <w:t xml:space="preserve"> </w:t>
      </w:r>
      <w:r>
        <w:t>entity</w:t>
      </w:r>
      <w:r>
        <w:rPr>
          <w:rFonts w:cs="Cambria"/>
        </w:rPr>
        <w:t xml:space="preserve"> </w:t>
      </w:r>
      <w:r>
        <w:t>is</w:t>
      </w:r>
      <w:r>
        <w:rPr>
          <w:rFonts w:cs="Cambria"/>
        </w:rPr>
        <w:t xml:space="preserve"> </w:t>
      </w:r>
      <w:r>
        <w:t>basically</w:t>
      </w:r>
      <w:r>
        <w:rPr>
          <w:rFonts w:cs="Cambria"/>
        </w:rPr>
        <w:t xml:space="preserve"> </w:t>
      </w:r>
      <w:r>
        <w:t>functioning</w:t>
      </w:r>
      <w:r>
        <w:rPr>
          <w:rFonts w:cs="Cambria"/>
        </w:rPr>
        <w:t xml:space="preserve"> </w:t>
      </w:r>
      <w:r>
        <w:t>as</w:t>
      </w:r>
      <w:r>
        <w:rPr>
          <w:rFonts w:cs="Cambria"/>
        </w:rPr>
        <w:t xml:space="preserve"> “</w:t>
      </w:r>
      <w:r>
        <w:t>a</w:t>
      </w:r>
      <w:r>
        <w:rPr>
          <w:rFonts w:cs="Cambria"/>
        </w:rPr>
        <w:t xml:space="preserve"> </w:t>
      </w:r>
      <w:r>
        <w:t>mother</w:t>
      </w:r>
      <w:r>
        <w:rPr>
          <w:rFonts w:cs="Cambria"/>
        </w:rPr>
        <w:t xml:space="preserve">” </w:t>
      </w:r>
      <w:r>
        <w:t>(Pines,</w:t>
      </w:r>
      <w:r>
        <w:rPr>
          <w:rFonts w:cs="Cambria"/>
        </w:rPr>
        <w:t xml:space="preserve"> </w:t>
      </w:r>
      <w:r>
        <w:t>1978,</w:t>
      </w:r>
      <w:r>
        <w:rPr>
          <w:rFonts w:cs="Cambria"/>
        </w:rPr>
        <w:t xml:space="preserve"> </w:t>
      </w:r>
      <w:r>
        <w:t>p.115-128).</w:t>
      </w:r>
    </w:p>
    <w:p w:rsidR="00F07D97" w:rsidRDefault="00F07D97" w:rsidP="00F07D97">
      <w:pPr>
        <w:pStyle w:val="WW-Domylnie"/>
      </w:pPr>
      <w:r>
        <w:t>Just</w:t>
      </w:r>
      <w:r>
        <w:rPr>
          <w:rFonts w:cs="Cambria"/>
        </w:rPr>
        <w:t xml:space="preserve"> </w:t>
      </w:r>
      <w:r>
        <w:t>as</w:t>
      </w:r>
      <w:r>
        <w:rPr>
          <w:rFonts w:cs="Cambria"/>
        </w:rPr>
        <w:t xml:space="preserve"> </w:t>
      </w:r>
      <w:r>
        <w:t>in</w:t>
      </w:r>
      <w:r>
        <w:rPr>
          <w:rFonts w:cs="Cambria"/>
        </w:rPr>
        <w:t xml:space="preserve"> </w:t>
      </w:r>
      <w:r>
        <w:t>Anna</w:t>
      </w:r>
      <w:r>
        <w:rPr>
          <w:rFonts w:cs="Cambria"/>
        </w:rPr>
        <w:t xml:space="preserve"> </w:t>
      </w:r>
      <w:r>
        <w:t>Freud</w:t>
      </w:r>
      <w:r>
        <w:rPr>
          <w:rFonts w:cs="Cambria"/>
        </w:rPr>
        <w:t>’</w:t>
      </w:r>
      <w:r>
        <w:t>s</w:t>
      </w:r>
      <w:r>
        <w:rPr>
          <w:rFonts w:cs="Cambria"/>
        </w:rPr>
        <w:t xml:space="preserve"> </w:t>
      </w:r>
      <w:r>
        <w:t>residential</w:t>
      </w:r>
      <w:r>
        <w:rPr>
          <w:rFonts w:cs="Cambria"/>
        </w:rPr>
        <w:t xml:space="preserve"> </w:t>
      </w:r>
      <w:r>
        <w:t>nursery,</w:t>
      </w:r>
      <w:r>
        <w:rPr>
          <w:rFonts w:cs="Cambria"/>
        </w:rPr>
        <w:t xml:space="preserve"> </w:t>
      </w:r>
      <w:r>
        <w:t>once</w:t>
      </w:r>
      <w:r>
        <w:rPr>
          <w:rFonts w:cs="Cambria"/>
        </w:rPr>
        <w:t xml:space="preserve"> </w:t>
      </w:r>
      <w:r>
        <w:t>there</w:t>
      </w:r>
      <w:r>
        <w:rPr>
          <w:rFonts w:cs="Cambria"/>
        </w:rPr>
        <w:t xml:space="preserve"> </w:t>
      </w:r>
      <w:r>
        <w:t>is</w:t>
      </w:r>
      <w:r>
        <w:rPr>
          <w:rFonts w:cs="Cambria"/>
        </w:rPr>
        <w:t xml:space="preserve"> </w:t>
      </w:r>
      <w:r>
        <w:t>a</w:t>
      </w:r>
      <w:r>
        <w:rPr>
          <w:rFonts w:cs="Cambria"/>
        </w:rPr>
        <w:t xml:space="preserve"> </w:t>
      </w:r>
      <w:r>
        <w:t>stable</w:t>
      </w:r>
      <w:r>
        <w:rPr>
          <w:rFonts w:cs="Cambria"/>
        </w:rPr>
        <w:t xml:space="preserve"> </w:t>
      </w:r>
      <w:r>
        <w:t>group</w:t>
      </w:r>
      <w:r>
        <w:rPr>
          <w:rFonts w:cs="Cambria"/>
        </w:rPr>
        <w:t xml:space="preserve"> </w:t>
      </w:r>
      <w:r>
        <w:t>with</w:t>
      </w:r>
      <w:r>
        <w:rPr>
          <w:rFonts w:cs="Cambria"/>
        </w:rPr>
        <w:t xml:space="preserve"> </w:t>
      </w:r>
      <w:r>
        <w:t>the</w:t>
      </w:r>
      <w:r>
        <w:rPr>
          <w:rFonts w:cs="Cambria"/>
        </w:rPr>
        <w:t xml:space="preserve"> </w:t>
      </w:r>
      <w:r>
        <w:t>group</w:t>
      </w:r>
      <w:r>
        <w:rPr>
          <w:rFonts w:cs="Cambria"/>
        </w:rPr>
        <w:t xml:space="preserve"> </w:t>
      </w:r>
      <w:r>
        <w:t>functioning</w:t>
      </w:r>
      <w:r>
        <w:rPr>
          <w:rFonts w:cs="Cambria"/>
        </w:rPr>
        <w:t xml:space="preserve"> ‘</w:t>
      </w:r>
      <w:r>
        <w:t>as</w:t>
      </w:r>
      <w:r>
        <w:rPr>
          <w:rFonts w:cs="Cambria"/>
        </w:rPr>
        <w:t xml:space="preserve"> </w:t>
      </w:r>
      <w:r>
        <w:t>a</w:t>
      </w:r>
      <w:r>
        <w:rPr>
          <w:rFonts w:cs="Cambria"/>
        </w:rPr>
        <w:t xml:space="preserve"> </w:t>
      </w:r>
      <w:r>
        <w:t>mother</w:t>
      </w:r>
      <w:r>
        <w:rPr>
          <w:rFonts w:cs="Cambria"/>
        </w:rPr>
        <w:t>’</w:t>
      </w:r>
      <w:r>
        <w:t>,</w:t>
      </w:r>
      <w:r>
        <w:rPr>
          <w:rFonts w:cs="Cambria"/>
        </w:rPr>
        <w:t xml:space="preserve"> </w:t>
      </w:r>
      <w:r>
        <w:t>the</w:t>
      </w:r>
      <w:r>
        <w:rPr>
          <w:rFonts w:cs="Cambria"/>
        </w:rPr>
        <w:t xml:space="preserve"> </w:t>
      </w:r>
      <w:r>
        <w:t>group</w:t>
      </w:r>
      <w:r>
        <w:rPr>
          <w:rFonts w:cs="Cambria"/>
        </w:rPr>
        <w:t xml:space="preserve"> </w:t>
      </w:r>
      <w:r>
        <w:t>can</w:t>
      </w:r>
      <w:r>
        <w:rPr>
          <w:rFonts w:cs="Cambria"/>
        </w:rPr>
        <w:t xml:space="preserve"> </w:t>
      </w:r>
      <w:r>
        <w:t>mobilize</w:t>
      </w:r>
      <w:r>
        <w:rPr>
          <w:rFonts w:cs="Cambria"/>
        </w:rPr>
        <w:t xml:space="preserve"> </w:t>
      </w:r>
      <w:r>
        <w:t>aggressive</w:t>
      </w:r>
      <w:r>
        <w:rPr>
          <w:rFonts w:cs="Cambria"/>
        </w:rPr>
        <w:t xml:space="preserve"> </w:t>
      </w:r>
      <w:r>
        <w:t>and</w:t>
      </w:r>
      <w:r>
        <w:rPr>
          <w:rFonts w:cs="Cambria"/>
        </w:rPr>
        <w:t xml:space="preserve"> </w:t>
      </w:r>
      <w:r>
        <w:t>potentially</w:t>
      </w:r>
      <w:r>
        <w:rPr>
          <w:rFonts w:cs="Cambria"/>
        </w:rPr>
        <w:t xml:space="preserve"> </w:t>
      </w:r>
      <w:r>
        <w:t>destructive</w:t>
      </w:r>
      <w:r>
        <w:rPr>
          <w:rFonts w:cs="Cambria"/>
        </w:rPr>
        <w:t xml:space="preserve"> </w:t>
      </w:r>
      <w:r>
        <w:t>impulses</w:t>
      </w:r>
      <w:r>
        <w:rPr>
          <w:rFonts w:cs="Cambria"/>
        </w:rPr>
        <w:t xml:space="preserve"> </w:t>
      </w:r>
      <w:r>
        <w:t>including</w:t>
      </w:r>
      <w:r>
        <w:rPr>
          <w:rFonts w:cs="Cambria"/>
        </w:rPr>
        <w:t xml:space="preserve"> </w:t>
      </w:r>
      <w:r>
        <w:t>the</w:t>
      </w:r>
      <w:r>
        <w:rPr>
          <w:rFonts w:cs="Cambria"/>
        </w:rPr>
        <w:t xml:space="preserve"> </w:t>
      </w:r>
      <w:r>
        <w:t>demand</w:t>
      </w:r>
      <w:r>
        <w:rPr>
          <w:rFonts w:cs="Cambria"/>
        </w:rPr>
        <w:t xml:space="preserve"> </w:t>
      </w:r>
      <w:r>
        <w:t>for</w:t>
      </w:r>
      <w:r>
        <w:rPr>
          <w:rFonts w:cs="Cambria"/>
        </w:rPr>
        <w:t xml:space="preserve"> </w:t>
      </w:r>
      <w:r>
        <w:t>special</w:t>
      </w:r>
      <w:r>
        <w:rPr>
          <w:rFonts w:cs="Cambria"/>
        </w:rPr>
        <w:t xml:space="preserve"> </w:t>
      </w:r>
      <w:r>
        <w:t>attention</w:t>
      </w:r>
      <w:r>
        <w:rPr>
          <w:rFonts w:cs="Cambria"/>
        </w:rPr>
        <w:t xml:space="preserve"> </w:t>
      </w:r>
      <w:r>
        <w:t>of</w:t>
      </w:r>
      <w:r>
        <w:rPr>
          <w:rFonts w:cs="Cambria"/>
        </w:rPr>
        <w:t xml:space="preserve"> </w:t>
      </w:r>
      <w:r>
        <w:t>the</w:t>
      </w:r>
      <w:r>
        <w:rPr>
          <w:rFonts w:cs="Cambria"/>
        </w:rPr>
        <w:t xml:space="preserve"> </w:t>
      </w:r>
      <w:r>
        <w:t>group</w:t>
      </w:r>
      <w:r>
        <w:rPr>
          <w:rFonts w:cs="Cambria"/>
        </w:rPr>
        <w:t xml:space="preserve"> </w:t>
      </w:r>
      <w:r>
        <w:t>for</w:t>
      </w:r>
      <w:r>
        <w:rPr>
          <w:rFonts w:cs="Cambria"/>
        </w:rPr>
        <w:t xml:space="preserve"> </w:t>
      </w:r>
      <w:r>
        <w:t>whomever</w:t>
      </w:r>
      <w:r>
        <w:rPr>
          <w:rFonts w:cs="Cambria"/>
        </w:rPr>
        <w:t xml:space="preserve"> </w:t>
      </w:r>
      <w:r>
        <w:t>has</w:t>
      </w:r>
      <w:r>
        <w:rPr>
          <w:rFonts w:cs="Cambria"/>
        </w:rPr>
        <w:t xml:space="preserve"> </w:t>
      </w:r>
      <w:r>
        <w:t>the</w:t>
      </w:r>
      <w:r>
        <w:rPr>
          <w:rFonts w:cs="Cambria"/>
        </w:rPr>
        <w:t xml:space="preserve"> </w:t>
      </w:r>
      <w:r>
        <w:t>worst</w:t>
      </w:r>
      <w:r>
        <w:rPr>
          <w:rFonts w:cs="Cambria"/>
        </w:rPr>
        <w:t xml:space="preserve"> </w:t>
      </w:r>
      <w:r>
        <w:t>problem</w:t>
      </w:r>
      <w:r>
        <w:rPr>
          <w:rFonts w:cs="Cambria"/>
        </w:rPr>
        <w:t xml:space="preserve"> </w:t>
      </w:r>
      <w:r>
        <w:t>(Nitsun,</w:t>
      </w:r>
      <w:r>
        <w:rPr>
          <w:rFonts w:cs="Cambria"/>
        </w:rPr>
        <w:t xml:space="preserve"> 1996</w:t>
      </w:r>
      <w:r>
        <w:t>).</w:t>
      </w:r>
      <w:r>
        <w:rPr>
          <w:rFonts w:cs="Cambria"/>
        </w:rPr>
        <w:t xml:space="preserve"> </w:t>
      </w:r>
      <w:r>
        <w:t>Anxieties</w:t>
      </w:r>
      <w:r>
        <w:rPr>
          <w:rFonts w:cs="Cambria"/>
        </w:rPr>
        <w:t xml:space="preserve"> </w:t>
      </w:r>
      <w:r>
        <w:t>in</w:t>
      </w:r>
      <w:r>
        <w:rPr>
          <w:rFonts w:cs="Cambria"/>
        </w:rPr>
        <w:t xml:space="preserve"> </w:t>
      </w:r>
      <w:r>
        <w:t>the</w:t>
      </w:r>
      <w:r>
        <w:rPr>
          <w:rFonts w:cs="Cambria"/>
        </w:rPr>
        <w:t xml:space="preserve"> </w:t>
      </w:r>
      <w:r>
        <w:t>group</w:t>
      </w:r>
      <w:r>
        <w:rPr>
          <w:rFonts w:cs="Cambria"/>
        </w:rPr>
        <w:t xml:space="preserve"> </w:t>
      </w:r>
      <w:r>
        <w:t>can</w:t>
      </w:r>
      <w:r>
        <w:rPr>
          <w:rFonts w:cs="Cambria"/>
        </w:rPr>
        <w:t xml:space="preserve"> </w:t>
      </w:r>
      <w:r>
        <w:t>re-create</w:t>
      </w:r>
      <w:r>
        <w:rPr>
          <w:rFonts w:cs="Cambria"/>
        </w:rPr>
        <w:t xml:space="preserve"> </w:t>
      </w:r>
      <w:r>
        <w:t>those</w:t>
      </w:r>
      <w:r>
        <w:rPr>
          <w:rFonts w:cs="Cambria"/>
        </w:rPr>
        <w:t xml:space="preserve"> </w:t>
      </w:r>
      <w:r>
        <w:t>present</w:t>
      </w:r>
      <w:r>
        <w:rPr>
          <w:rFonts w:cs="Cambria"/>
        </w:rPr>
        <w:t xml:space="preserve"> </w:t>
      </w:r>
      <w:r>
        <w:t>in</w:t>
      </w:r>
      <w:r>
        <w:rPr>
          <w:rFonts w:cs="Cambria"/>
        </w:rPr>
        <w:t xml:space="preserve"> </w:t>
      </w:r>
      <w:r>
        <w:t>the</w:t>
      </w:r>
      <w:r>
        <w:rPr>
          <w:rFonts w:cs="Cambria"/>
        </w:rPr>
        <w:t xml:space="preserve"> </w:t>
      </w:r>
      <w:r>
        <w:t>early</w:t>
      </w:r>
      <w:r>
        <w:rPr>
          <w:rFonts w:cs="Cambria"/>
        </w:rPr>
        <w:t xml:space="preserve"> </w:t>
      </w:r>
      <w:r>
        <w:t>mother-sibling</w:t>
      </w:r>
      <w:r>
        <w:rPr>
          <w:rFonts w:cs="Cambria"/>
        </w:rPr>
        <w:t xml:space="preserve"> </w:t>
      </w:r>
      <w:r>
        <w:t>relationships.</w:t>
      </w:r>
    </w:p>
    <w:p w:rsidR="00F07D97" w:rsidRDefault="00F07D97" w:rsidP="00F07D97">
      <w:pPr>
        <w:pStyle w:val="WW-Domylnie"/>
      </w:pPr>
      <w:r>
        <w:t>Dreams</w:t>
      </w:r>
      <w:r>
        <w:rPr>
          <w:rFonts w:cs="Cambria"/>
        </w:rPr>
        <w:t xml:space="preserve"> </w:t>
      </w:r>
      <w:r>
        <w:t>brought</w:t>
      </w:r>
      <w:r>
        <w:rPr>
          <w:rFonts w:cs="Cambria"/>
        </w:rPr>
        <w:t xml:space="preserve"> </w:t>
      </w:r>
      <w:r>
        <w:t>by</w:t>
      </w:r>
      <w:r>
        <w:rPr>
          <w:rFonts w:cs="Cambria"/>
        </w:rPr>
        <w:t xml:space="preserve"> </w:t>
      </w:r>
      <w:r>
        <w:t>group</w:t>
      </w:r>
      <w:r>
        <w:rPr>
          <w:rFonts w:cs="Cambria"/>
        </w:rPr>
        <w:t xml:space="preserve"> </w:t>
      </w:r>
      <w:r>
        <w:t>members</w:t>
      </w:r>
      <w:r>
        <w:rPr>
          <w:rFonts w:cs="Cambria"/>
        </w:rPr>
        <w:t xml:space="preserve"> </w:t>
      </w:r>
      <w:r>
        <w:t>and</w:t>
      </w:r>
      <w:r>
        <w:rPr>
          <w:rFonts w:cs="Cambria"/>
        </w:rPr>
        <w:t xml:space="preserve"> </w:t>
      </w:r>
      <w:r>
        <w:t>the</w:t>
      </w:r>
      <w:r>
        <w:rPr>
          <w:rFonts w:cs="Cambria"/>
        </w:rPr>
        <w:t xml:space="preserve"> </w:t>
      </w:r>
      <w:r>
        <w:t>group</w:t>
      </w:r>
      <w:r>
        <w:rPr>
          <w:rFonts w:cs="Cambria"/>
        </w:rPr>
        <w:t>’</w:t>
      </w:r>
      <w:r>
        <w:t>s</w:t>
      </w:r>
      <w:r>
        <w:rPr>
          <w:rFonts w:cs="Cambria"/>
        </w:rPr>
        <w:t xml:space="preserve"> </w:t>
      </w:r>
      <w:r>
        <w:t>response</w:t>
      </w:r>
      <w:r>
        <w:rPr>
          <w:rFonts w:cs="Cambria"/>
        </w:rPr>
        <w:t xml:space="preserve"> </w:t>
      </w:r>
      <w:r>
        <w:t>can</w:t>
      </w:r>
      <w:r>
        <w:rPr>
          <w:rFonts w:cs="Cambria"/>
        </w:rPr>
        <w:t xml:space="preserve"> </w:t>
      </w:r>
      <w:r>
        <w:t>highlight</w:t>
      </w:r>
      <w:r>
        <w:rPr>
          <w:rFonts w:cs="Cambria"/>
        </w:rPr>
        <w:t xml:space="preserve"> </w:t>
      </w:r>
      <w:r>
        <w:t>the</w:t>
      </w:r>
      <w:r>
        <w:rPr>
          <w:rFonts w:cs="Cambria"/>
        </w:rPr>
        <w:t xml:space="preserve"> </w:t>
      </w:r>
      <w:r>
        <w:t>members</w:t>
      </w:r>
      <w:r>
        <w:rPr>
          <w:rFonts w:cs="Cambria"/>
        </w:rPr>
        <w:t xml:space="preserve">’ </w:t>
      </w:r>
      <w:r>
        <w:t>difficulty</w:t>
      </w:r>
      <w:r>
        <w:rPr>
          <w:rFonts w:cs="Cambria"/>
        </w:rPr>
        <w:t xml:space="preserve"> </w:t>
      </w:r>
      <w:r>
        <w:t>in</w:t>
      </w:r>
      <w:r>
        <w:rPr>
          <w:rFonts w:cs="Cambria"/>
        </w:rPr>
        <w:t xml:space="preserve"> </w:t>
      </w:r>
      <w:r>
        <w:t>seeing</w:t>
      </w:r>
      <w:r>
        <w:rPr>
          <w:rFonts w:cs="Cambria"/>
        </w:rPr>
        <w:t xml:space="preserve"> </w:t>
      </w:r>
      <w:r>
        <w:t>and</w:t>
      </w:r>
      <w:r>
        <w:rPr>
          <w:rFonts w:cs="Cambria"/>
        </w:rPr>
        <w:t xml:space="preserve"> </w:t>
      </w:r>
      <w:r>
        <w:t>bearing</w:t>
      </w:r>
      <w:r>
        <w:rPr>
          <w:rFonts w:cs="Cambria"/>
        </w:rPr>
        <w:t xml:space="preserve"> </w:t>
      </w:r>
      <w:r>
        <w:t>internalized</w:t>
      </w:r>
      <w:r>
        <w:rPr>
          <w:rFonts w:cs="Cambria"/>
        </w:rPr>
        <w:t xml:space="preserve"> </w:t>
      </w:r>
      <w:r>
        <w:t>sibling</w:t>
      </w:r>
      <w:r>
        <w:rPr>
          <w:rFonts w:cs="Cambria"/>
        </w:rPr>
        <w:t xml:space="preserve"> </w:t>
      </w:r>
      <w:r>
        <w:t>conflict</w:t>
      </w:r>
      <w:r>
        <w:rPr>
          <w:rFonts w:cs="Cambria"/>
        </w:rPr>
        <w:t xml:space="preserve"> </w:t>
      </w:r>
      <w:r>
        <w:t>transferred</w:t>
      </w:r>
      <w:r>
        <w:rPr>
          <w:rFonts w:cs="Cambria"/>
        </w:rPr>
        <w:t xml:space="preserve"> </w:t>
      </w:r>
      <w:r>
        <w:t>onto</w:t>
      </w:r>
      <w:r>
        <w:rPr>
          <w:rFonts w:cs="Cambria"/>
        </w:rPr>
        <w:t xml:space="preserve"> </w:t>
      </w:r>
      <w:r>
        <w:t>group</w:t>
      </w:r>
      <w:r>
        <w:rPr>
          <w:rFonts w:cs="Cambria"/>
        </w:rPr>
        <w:t xml:space="preserve"> </w:t>
      </w:r>
      <w:r>
        <w:t>members.</w:t>
      </w:r>
      <w:r>
        <w:rPr>
          <w:rFonts w:cs="Cambria"/>
        </w:rPr>
        <w:t xml:space="preserve"> </w:t>
      </w:r>
      <w:r>
        <w:t>Take</w:t>
      </w:r>
      <w:r>
        <w:rPr>
          <w:rFonts w:cs="Cambria"/>
        </w:rPr>
        <w:t xml:space="preserve"> </w:t>
      </w:r>
      <w:r>
        <w:t>this</w:t>
      </w:r>
      <w:r>
        <w:rPr>
          <w:rFonts w:cs="Cambria"/>
        </w:rPr>
        <w:t xml:space="preserve"> </w:t>
      </w:r>
      <w:r>
        <w:t>group</w:t>
      </w:r>
      <w:r>
        <w:rPr>
          <w:rFonts w:cs="Cambria"/>
        </w:rPr>
        <w:t xml:space="preserve"> </w:t>
      </w:r>
      <w:r>
        <w:t>process</w:t>
      </w:r>
      <w:r>
        <w:rPr>
          <w:rFonts w:cs="Cambria"/>
        </w:rPr>
        <w:t xml:space="preserve"> </w:t>
      </w:r>
      <w:r>
        <w:t>for</w:t>
      </w:r>
      <w:r>
        <w:rPr>
          <w:rFonts w:cs="Cambria"/>
        </w:rPr>
        <w:t xml:space="preserve"> </w:t>
      </w:r>
      <w:r>
        <w:t>example:</w:t>
      </w:r>
    </w:p>
    <w:p w:rsidR="00F07D97" w:rsidRDefault="00F07D97" w:rsidP="00F07D97">
      <w:pPr>
        <w:pStyle w:val="WW-Domylnie"/>
      </w:pPr>
      <w:r>
        <w:t>A</w:t>
      </w:r>
      <w:r>
        <w:rPr>
          <w:rFonts w:cs="Cambria"/>
        </w:rPr>
        <w:t xml:space="preserve"> </w:t>
      </w:r>
      <w:r>
        <w:t>group</w:t>
      </w:r>
      <w:r>
        <w:rPr>
          <w:rFonts w:cs="Cambria"/>
        </w:rPr>
        <w:t xml:space="preserve"> </w:t>
      </w:r>
      <w:r>
        <w:t>member</w:t>
      </w:r>
      <w:r>
        <w:rPr>
          <w:rFonts w:cs="Cambria"/>
        </w:rPr>
        <w:t xml:space="preserve"> </w:t>
      </w:r>
      <w:r>
        <w:t>reports</w:t>
      </w:r>
      <w:r>
        <w:rPr>
          <w:rFonts w:cs="Cambria"/>
        </w:rPr>
        <w:t xml:space="preserve"> </w:t>
      </w:r>
      <w:r>
        <w:t>a</w:t>
      </w:r>
      <w:r>
        <w:rPr>
          <w:rFonts w:cs="Cambria"/>
        </w:rPr>
        <w:t xml:space="preserve"> </w:t>
      </w:r>
      <w:r>
        <w:t>dream</w:t>
      </w:r>
      <w:r>
        <w:rPr>
          <w:rFonts w:cs="Cambria"/>
        </w:rPr>
        <w:t xml:space="preserve"> </w:t>
      </w:r>
      <w:r>
        <w:t>saying,</w:t>
      </w:r>
      <w:r>
        <w:rPr>
          <w:rFonts w:cs="Cambria"/>
        </w:rPr>
        <w:t xml:space="preserve"> “</w:t>
      </w:r>
      <w:r>
        <w:t>I</w:t>
      </w:r>
      <w:r>
        <w:rPr>
          <w:rFonts w:cs="Cambria"/>
        </w:rPr>
        <w:t xml:space="preserve"> </w:t>
      </w:r>
      <w:r>
        <w:t>am</w:t>
      </w:r>
      <w:r>
        <w:rPr>
          <w:rFonts w:cs="Cambria"/>
        </w:rPr>
        <w:t xml:space="preserve"> </w:t>
      </w:r>
      <w:r>
        <w:t>on</w:t>
      </w:r>
      <w:r>
        <w:rPr>
          <w:rFonts w:cs="Cambria"/>
        </w:rPr>
        <w:t xml:space="preserve"> </w:t>
      </w:r>
      <w:r>
        <w:t>a</w:t>
      </w:r>
      <w:r>
        <w:rPr>
          <w:rFonts w:cs="Cambria"/>
        </w:rPr>
        <w:t xml:space="preserve"> </w:t>
      </w:r>
      <w:r>
        <w:t>kind</w:t>
      </w:r>
      <w:r>
        <w:rPr>
          <w:rFonts w:cs="Cambria"/>
        </w:rPr>
        <w:t xml:space="preserve"> </w:t>
      </w:r>
      <w:r>
        <w:t>of</w:t>
      </w:r>
      <w:r>
        <w:rPr>
          <w:rFonts w:cs="Cambria"/>
        </w:rPr>
        <w:t xml:space="preserve"> </w:t>
      </w:r>
      <w:r>
        <w:t>roller</w:t>
      </w:r>
      <w:r>
        <w:rPr>
          <w:rFonts w:cs="Cambria"/>
        </w:rPr>
        <w:t xml:space="preserve"> </w:t>
      </w:r>
      <w:r>
        <w:t>coaster, I</w:t>
      </w:r>
      <w:r>
        <w:rPr>
          <w:rFonts w:cs="Cambria"/>
        </w:rPr>
        <w:t xml:space="preserve"> </w:t>
      </w:r>
      <w:r>
        <w:t>am</w:t>
      </w:r>
      <w:r>
        <w:rPr>
          <w:rFonts w:cs="Cambria"/>
        </w:rPr>
        <w:t xml:space="preserve"> </w:t>
      </w:r>
      <w:r>
        <w:t>on</w:t>
      </w:r>
      <w:r>
        <w:rPr>
          <w:rFonts w:cs="Cambria"/>
        </w:rPr>
        <w:t xml:space="preserve"> </w:t>
      </w:r>
      <w:r>
        <w:t>a</w:t>
      </w:r>
      <w:r>
        <w:rPr>
          <w:rFonts w:cs="Cambria"/>
        </w:rPr>
        <w:t xml:space="preserve"> </w:t>
      </w:r>
      <w:r>
        <w:t>track,</w:t>
      </w:r>
      <w:r>
        <w:rPr>
          <w:rFonts w:cs="Cambria"/>
        </w:rPr>
        <w:t xml:space="preserve"> </w:t>
      </w:r>
      <w:r>
        <w:t>holding</w:t>
      </w:r>
      <w:r>
        <w:rPr>
          <w:rFonts w:cs="Cambria"/>
        </w:rPr>
        <w:t xml:space="preserve"> </w:t>
      </w:r>
      <w:r>
        <w:t>my</w:t>
      </w:r>
      <w:r>
        <w:rPr>
          <w:rFonts w:cs="Cambria"/>
        </w:rPr>
        <w:t xml:space="preserve"> </w:t>
      </w:r>
      <w:r>
        <w:t>nephew</w:t>
      </w:r>
      <w:r>
        <w:rPr>
          <w:rFonts w:cs="Cambria"/>
        </w:rPr>
        <w:t xml:space="preserve"> </w:t>
      </w:r>
      <w:r>
        <w:t>on</w:t>
      </w:r>
      <w:r>
        <w:rPr>
          <w:rFonts w:cs="Cambria"/>
        </w:rPr>
        <w:t xml:space="preserve"> </w:t>
      </w:r>
      <w:r>
        <w:t>my</w:t>
      </w:r>
      <w:r>
        <w:rPr>
          <w:rFonts w:cs="Cambria"/>
        </w:rPr>
        <w:t xml:space="preserve"> </w:t>
      </w:r>
      <w:r>
        <w:t>lap,</w:t>
      </w:r>
      <w:r>
        <w:rPr>
          <w:rFonts w:cs="Cambria"/>
        </w:rPr>
        <w:t xml:space="preserve"> </w:t>
      </w:r>
      <w:r>
        <w:t>my</w:t>
      </w:r>
      <w:r>
        <w:rPr>
          <w:rFonts w:cs="Cambria"/>
        </w:rPr>
        <w:t xml:space="preserve"> </w:t>
      </w:r>
      <w:r>
        <w:t>sister</w:t>
      </w:r>
      <w:r>
        <w:rPr>
          <w:rFonts w:cs="Cambria"/>
        </w:rPr>
        <w:t xml:space="preserve"> </w:t>
      </w:r>
      <w:r>
        <w:t>holding</w:t>
      </w:r>
      <w:r>
        <w:rPr>
          <w:rFonts w:cs="Cambria"/>
        </w:rPr>
        <w:t xml:space="preserve"> </w:t>
      </w:r>
      <w:r>
        <w:t>the</w:t>
      </w:r>
      <w:r>
        <w:rPr>
          <w:rFonts w:cs="Cambria"/>
        </w:rPr>
        <w:t xml:space="preserve"> </w:t>
      </w:r>
      <w:r>
        <w:t>other</w:t>
      </w:r>
      <w:r>
        <w:rPr>
          <w:rFonts w:cs="Cambria"/>
        </w:rPr>
        <w:t xml:space="preserve"> </w:t>
      </w:r>
      <w:r>
        <w:t>nephew</w:t>
      </w:r>
      <w:r>
        <w:rPr>
          <w:rFonts w:cs="Cambria"/>
        </w:rPr>
        <w:t xml:space="preserve"> </w:t>
      </w:r>
      <w:r>
        <w:t>on</w:t>
      </w:r>
      <w:r>
        <w:rPr>
          <w:rFonts w:cs="Cambria"/>
        </w:rPr>
        <w:t xml:space="preserve"> </w:t>
      </w:r>
      <w:r>
        <w:t>her</w:t>
      </w:r>
      <w:r>
        <w:rPr>
          <w:rFonts w:cs="Cambria"/>
        </w:rPr>
        <w:t xml:space="preserve"> </w:t>
      </w:r>
      <w:r>
        <w:t>lap</w:t>
      </w:r>
      <w:r>
        <w:rPr>
          <w:rFonts w:cs="Cambria"/>
        </w:rPr>
        <w:t xml:space="preserve"> </w:t>
      </w:r>
      <w:r>
        <w:t>in</w:t>
      </w:r>
      <w:r>
        <w:rPr>
          <w:rFonts w:cs="Cambria"/>
        </w:rPr>
        <w:t xml:space="preserve"> </w:t>
      </w:r>
      <w:r>
        <w:t>the</w:t>
      </w:r>
      <w:r>
        <w:rPr>
          <w:rFonts w:cs="Cambria"/>
        </w:rPr>
        <w:t xml:space="preserve"> </w:t>
      </w:r>
      <w:r>
        <w:t>seat</w:t>
      </w:r>
      <w:r>
        <w:rPr>
          <w:rFonts w:cs="Cambria"/>
        </w:rPr>
        <w:t xml:space="preserve"> </w:t>
      </w:r>
      <w:r>
        <w:t>behind.</w:t>
      </w:r>
      <w:r>
        <w:rPr>
          <w:rFonts w:cs="Cambria"/>
        </w:rPr>
        <w:t xml:space="preserve"> </w:t>
      </w:r>
      <w:r>
        <w:t>The</w:t>
      </w:r>
      <w:r>
        <w:rPr>
          <w:rFonts w:cs="Cambria"/>
        </w:rPr>
        <w:t xml:space="preserve"> </w:t>
      </w:r>
      <w:r>
        <w:t>countryside</w:t>
      </w:r>
      <w:r>
        <w:rPr>
          <w:rFonts w:cs="Cambria"/>
        </w:rPr>
        <w:t xml:space="preserve"> </w:t>
      </w:r>
      <w:r>
        <w:t>around</w:t>
      </w:r>
      <w:r>
        <w:rPr>
          <w:rFonts w:cs="Cambria"/>
        </w:rPr>
        <w:t xml:space="preserve"> </w:t>
      </w:r>
      <w:r>
        <w:t>looks</w:t>
      </w:r>
      <w:r>
        <w:rPr>
          <w:rFonts w:cs="Cambria"/>
        </w:rPr>
        <w:t xml:space="preserve"> </w:t>
      </w:r>
      <w:r>
        <w:t>like</w:t>
      </w:r>
      <w:r>
        <w:rPr>
          <w:rFonts w:cs="Cambria"/>
        </w:rPr>
        <w:t xml:space="preserve"> </w:t>
      </w:r>
      <w:r>
        <w:t>a</w:t>
      </w:r>
      <w:r>
        <w:rPr>
          <w:rFonts w:cs="Cambria"/>
        </w:rPr>
        <w:t xml:space="preserve"> </w:t>
      </w:r>
      <w:r>
        <w:t>burned-out</w:t>
      </w:r>
      <w:r>
        <w:rPr>
          <w:rFonts w:cs="Cambria"/>
        </w:rPr>
        <w:t xml:space="preserve"> </w:t>
      </w:r>
      <w:r>
        <w:t>forest.</w:t>
      </w:r>
      <w:r>
        <w:rPr>
          <w:rFonts w:cs="Cambria"/>
        </w:rPr>
        <w:t xml:space="preserve"> </w:t>
      </w:r>
      <w:r>
        <w:t>Suddenly</w:t>
      </w:r>
      <w:r>
        <w:rPr>
          <w:rFonts w:cs="Cambria"/>
        </w:rPr>
        <w:t xml:space="preserve"> </w:t>
      </w:r>
      <w:r>
        <w:t>the</w:t>
      </w:r>
      <w:r>
        <w:rPr>
          <w:rFonts w:cs="Cambria"/>
        </w:rPr>
        <w:t xml:space="preserve"> </w:t>
      </w:r>
      <w:r>
        <w:t>roller</w:t>
      </w:r>
      <w:r>
        <w:rPr>
          <w:rFonts w:cs="Cambria"/>
        </w:rPr>
        <w:t xml:space="preserve"> </w:t>
      </w:r>
      <w:r>
        <w:t>coaster</w:t>
      </w:r>
      <w:r>
        <w:rPr>
          <w:rFonts w:cs="Cambria"/>
        </w:rPr>
        <w:t xml:space="preserve"> </w:t>
      </w:r>
      <w:r>
        <w:t>begins</w:t>
      </w:r>
      <w:r>
        <w:rPr>
          <w:rFonts w:cs="Cambria"/>
        </w:rPr>
        <w:t xml:space="preserve"> </w:t>
      </w:r>
      <w:r>
        <w:t>going</w:t>
      </w:r>
      <w:r>
        <w:rPr>
          <w:rFonts w:cs="Cambria"/>
        </w:rPr>
        <w:t xml:space="preserve"> </w:t>
      </w:r>
      <w:r>
        <w:t>down</w:t>
      </w:r>
      <w:r>
        <w:rPr>
          <w:rFonts w:cs="Cambria"/>
        </w:rPr>
        <w:t xml:space="preserve"> </w:t>
      </w:r>
      <w:r>
        <w:t>a</w:t>
      </w:r>
      <w:r>
        <w:rPr>
          <w:rFonts w:cs="Cambria"/>
        </w:rPr>
        <w:t xml:space="preserve"> </w:t>
      </w:r>
      <w:r>
        <w:t>gorge,</w:t>
      </w:r>
      <w:r>
        <w:rPr>
          <w:rFonts w:cs="Cambria"/>
        </w:rPr>
        <w:t xml:space="preserve"> </w:t>
      </w:r>
      <w:r>
        <w:t>going</w:t>
      </w:r>
      <w:r>
        <w:rPr>
          <w:rFonts w:cs="Cambria"/>
        </w:rPr>
        <w:t xml:space="preserve"> </w:t>
      </w:r>
      <w:r>
        <w:t>faster</w:t>
      </w:r>
      <w:r>
        <w:rPr>
          <w:rFonts w:cs="Cambria"/>
        </w:rPr>
        <w:t xml:space="preserve"> </w:t>
      </w:r>
      <w:r>
        <w:t>and</w:t>
      </w:r>
      <w:r>
        <w:rPr>
          <w:rFonts w:cs="Cambria"/>
        </w:rPr>
        <w:t xml:space="preserve"> </w:t>
      </w:r>
      <w:r>
        <w:t>faster.</w:t>
      </w:r>
      <w:r>
        <w:rPr>
          <w:rFonts w:cs="Cambria"/>
        </w:rPr>
        <w:t xml:space="preserve"> </w:t>
      </w:r>
      <w:r>
        <w:t>It</w:t>
      </w:r>
      <w:r>
        <w:rPr>
          <w:rFonts w:cs="Cambria"/>
        </w:rPr>
        <w:t xml:space="preserve"> </w:t>
      </w:r>
      <w:r>
        <w:t>jumps</w:t>
      </w:r>
      <w:r>
        <w:rPr>
          <w:rFonts w:cs="Cambria"/>
        </w:rPr>
        <w:t xml:space="preserve"> </w:t>
      </w:r>
      <w:r>
        <w:t>the</w:t>
      </w:r>
      <w:r>
        <w:rPr>
          <w:rFonts w:cs="Cambria"/>
        </w:rPr>
        <w:t xml:space="preserve"> </w:t>
      </w:r>
      <w:r>
        <w:t>track</w:t>
      </w:r>
      <w:r>
        <w:rPr>
          <w:rFonts w:cs="Cambria"/>
        </w:rPr>
        <w:t xml:space="preserve"> </w:t>
      </w:r>
      <w:r>
        <w:t>and</w:t>
      </w:r>
      <w:r>
        <w:rPr>
          <w:rFonts w:cs="Cambria"/>
        </w:rPr>
        <w:t xml:space="preserve"> </w:t>
      </w:r>
      <w:r>
        <w:t>I</w:t>
      </w:r>
      <w:r>
        <w:rPr>
          <w:rFonts w:cs="Cambria"/>
        </w:rPr>
        <w:t xml:space="preserve"> </w:t>
      </w:r>
      <w:r>
        <w:t>see</w:t>
      </w:r>
      <w:r>
        <w:rPr>
          <w:rFonts w:cs="Cambria"/>
        </w:rPr>
        <w:t xml:space="preserve"> </w:t>
      </w:r>
      <w:r>
        <w:t>someone-not my</w:t>
      </w:r>
      <w:r>
        <w:rPr>
          <w:rFonts w:cs="Cambria"/>
        </w:rPr>
        <w:t xml:space="preserve"> </w:t>
      </w:r>
      <w:r>
        <w:t>sister,</w:t>
      </w:r>
      <w:r>
        <w:rPr>
          <w:rFonts w:cs="Cambria"/>
        </w:rPr>
        <w:t xml:space="preserve"> </w:t>
      </w:r>
      <w:r>
        <w:t>maybe</w:t>
      </w:r>
      <w:r>
        <w:rPr>
          <w:rFonts w:cs="Cambria"/>
        </w:rPr>
        <w:t xml:space="preserve"> </w:t>
      </w:r>
      <w:r>
        <w:t>my</w:t>
      </w:r>
      <w:r>
        <w:rPr>
          <w:rFonts w:cs="Cambria"/>
        </w:rPr>
        <w:t xml:space="preserve"> </w:t>
      </w:r>
      <w:r>
        <w:t>other</w:t>
      </w:r>
      <w:r>
        <w:rPr>
          <w:rFonts w:cs="Cambria"/>
        </w:rPr>
        <w:t xml:space="preserve"> </w:t>
      </w:r>
      <w:r>
        <w:t>sister-</w:t>
      </w:r>
      <w:r>
        <w:rPr>
          <w:rFonts w:cs="Cambria"/>
        </w:rPr>
        <w:t xml:space="preserve"> </w:t>
      </w:r>
      <w:r>
        <w:t>smash</w:t>
      </w:r>
      <w:r>
        <w:rPr>
          <w:rFonts w:cs="Cambria"/>
        </w:rPr>
        <w:t xml:space="preserve"> </w:t>
      </w:r>
      <w:r>
        <w:t>her</w:t>
      </w:r>
      <w:r>
        <w:rPr>
          <w:rFonts w:cs="Cambria"/>
        </w:rPr>
        <w:t xml:space="preserve"> </w:t>
      </w:r>
      <w:r>
        <w:t>head</w:t>
      </w:r>
      <w:r>
        <w:rPr>
          <w:rFonts w:cs="Cambria"/>
        </w:rPr>
        <w:t xml:space="preserve"> </w:t>
      </w:r>
      <w:r>
        <w:t>against</w:t>
      </w:r>
      <w:r>
        <w:rPr>
          <w:rFonts w:cs="Cambria"/>
        </w:rPr>
        <w:t xml:space="preserve"> </w:t>
      </w:r>
      <w:r>
        <w:t>a</w:t>
      </w:r>
      <w:r>
        <w:rPr>
          <w:rFonts w:cs="Cambria"/>
        </w:rPr>
        <w:t xml:space="preserve"> </w:t>
      </w:r>
      <w:r>
        <w:t>tree.</w:t>
      </w:r>
      <w:r>
        <w:rPr>
          <w:rFonts w:cs="Cambria"/>
        </w:rPr>
        <w:t xml:space="preserve"> </w:t>
      </w:r>
      <w:r>
        <w:t>I</w:t>
      </w:r>
      <w:r>
        <w:rPr>
          <w:rFonts w:cs="Cambria"/>
        </w:rPr>
        <w:t xml:space="preserve"> </w:t>
      </w:r>
      <w:r>
        <w:t>am</w:t>
      </w:r>
      <w:r>
        <w:rPr>
          <w:rFonts w:cs="Cambria"/>
        </w:rPr>
        <w:t xml:space="preserve"> </w:t>
      </w:r>
      <w:r>
        <w:t>OK</w:t>
      </w:r>
      <w:r>
        <w:rPr>
          <w:rFonts w:cs="Cambria"/>
        </w:rPr>
        <w:t xml:space="preserve"> </w:t>
      </w:r>
      <w:r>
        <w:t>and</w:t>
      </w:r>
      <w:r>
        <w:rPr>
          <w:rFonts w:cs="Cambria"/>
        </w:rPr>
        <w:t xml:space="preserve"> </w:t>
      </w:r>
      <w:r>
        <w:t>so</w:t>
      </w:r>
      <w:r>
        <w:rPr>
          <w:rFonts w:cs="Cambria"/>
        </w:rPr>
        <w:t xml:space="preserve"> </w:t>
      </w:r>
      <w:r>
        <w:t>is</w:t>
      </w:r>
      <w:r>
        <w:rPr>
          <w:rFonts w:cs="Cambria"/>
        </w:rPr>
        <w:t xml:space="preserve"> </w:t>
      </w:r>
      <w:r>
        <w:t>my</w:t>
      </w:r>
      <w:r>
        <w:rPr>
          <w:rFonts w:cs="Cambria"/>
        </w:rPr>
        <w:t xml:space="preserve"> </w:t>
      </w:r>
      <w:r>
        <w:t>nephew</w:t>
      </w:r>
      <w:r>
        <w:rPr>
          <w:rFonts w:cs="Cambria"/>
        </w:rPr>
        <w:t xml:space="preserve">” </w:t>
      </w:r>
      <w:r>
        <w:t>(Schlachet,</w:t>
      </w:r>
      <w:r>
        <w:rPr>
          <w:rFonts w:cs="Cambria"/>
        </w:rPr>
        <w:t xml:space="preserve"> </w:t>
      </w:r>
      <w:r>
        <w:t>2002,</w:t>
      </w:r>
      <w:r>
        <w:rPr>
          <w:rFonts w:cs="Cambria"/>
        </w:rPr>
        <w:t xml:space="preserve"> </w:t>
      </w:r>
      <w:r>
        <w:t>p.92).</w:t>
      </w:r>
    </w:p>
    <w:p w:rsidR="00F07D97" w:rsidRDefault="00F07D97" w:rsidP="00F07D97">
      <w:pPr>
        <w:pStyle w:val="WW-Domylnie"/>
      </w:pPr>
      <w:r>
        <w:t>Here</w:t>
      </w:r>
      <w:r>
        <w:rPr>
          <w:rFonts w:cs="Cambria"/>
        </w:rPr>
        <w:t xml:space="preserve"> </w:t>
      </w:r>
      <w:r>
        <w:t>we</w:t>
      </w:r>
      <w:r>
        <w:rPr>
          <w:rFonts w:cs="Cambria"/>
        </w:rPr>
        <w:t xml:space="preserve"> </w:t>
      </w:r>
      <w:r>
        <w:t>see</w:t>
      </w:r>
      <w:r>
        <w:rPr>
          <w:rFonts w:cs="Cambria"/>
        </w:rPr>
        <w:t xml:space="preserve"> </w:t>
      </w:r>
      <w:r>
        <w:t>how</w:t>
      </w:r>
      <w:r>
        <w:rPr>
          <w:rFonts w:cs="Cambria"/>
        </w:rPr>
        <w:t xml:space="preserve"> </w:t>
      </w:r>
      <w:r>
        <w:t>the</w:t>
      </w:r>
      <w:r>
        <w:rPr>
          <w:rFonts w:cs="Cambria"/>
        </w:rPr>
        <w:t xml:space="preserve"> </w:t>
      </w:r>
      <w:r>
        <w:t>group</w:t>
      </w:r>
      <w:r>
        <w:rPr>
          <w:rFonts w:cs="Cambria"/>
        </w:rPr>
        <w:t xml:space="preserve"> </w:t>
      </w:r>
      <w:r>
        <w:t>members</w:t>
      </w:r>
      <w:r>
        <w:rPr>
          <w:rFonts w:cs="Cambria"/>
        </w:rPr>
        <w:t xml:space="preserve">’ </w:t>
      </w:r>
      <w:r>
        <w:t>conscious</w:t>
      </w:r>
      <w:r>
        <w:rPr>
          <w:rFonts w:cs="Cambria"/>
        </w:rPr>
        <w:t xml:space="preserve"> </w:t>
      </w:r>
      <w:r>
        <w:t>wishes</w:t>
      </w:r>
      <w:r>
        <w:rPr>
          <w:rFonts w:cs="Cambria"/>
        </w:rPr>
        <w:t xml:space="preserve"> </w:t>
      </w:r>
      <w:r>
        <w:t>to</w:t>
      </w:r>
      <w:r>
        <w:rPr>
          <w:rFonts w:cs="Cambria"/>
        </w:rPr>
        <w:t xml:space="preserve"> </w:t>
      </w:r>
      <w:r>
        <w:t>be</w:t>
      </w:r>
      <w:r>
        <w:rPr>
          <w:rFonts w:cs="Cambria"/>
        </w:rPr>
        <w:t xml:space="preserve"> </w:t>
      </w:r>
      <w:r>
        <w:t>kind</w:t>
      </w:r>
      <w:r>
        <w:rPr>
          <w:rFonts w:cs="Cambria"/>
        </w:rPr>
        <w:t xml:space="preserve"> </w:t>
      </w:r>
      <w:r>
        <w:t>and</w:t>
      </w:r>
      <w:r>
        <w:rPr>
          <w:rFonts w:cs="Cambria"/>
        </w:rPr>
        <w:t xml:space="preserve"> </w:t>
      </w:r>
      <w:r>
        <w:t>socially</w:t>
      </w:r>
      <w:r>
        <w:rPr>
          <w:rFonts w:cs="Cambria"/>
        </w:rPr>
        <w:t xml:space="preserve"> </w:t>
      </w:r>
      <w:r>
        <w:t>acceptable</w:t>
      </w:r>
      <w:r>
        <w:rPr>
          <w:rFonts w:cs="Cambria"/>
        </w:rPr>
        <w:t xml:space="preserve"> </w:t>
      </w:r>
      <w:r>
        <w:t>lead</w:t>
      </w:r>
      <w:r>
        <w:rPr>
          <w:rFonts w:cs="Cambria"/>
        </w:rPr>
        <w:t xml:space="preserve"> </w:t>
      </w:r>
      <w:r>
        <w:t>some</w:t>
      </w:r>
      <w:r>
        <w:rPr>
          <w:rFonts w:cs="Cambria"/>
        </w:rPr>
        <w:t xml:space="preserve"> </w:t>
      </w:r>
      <w:r>
        <w:t>of</w:t>
      </w:r>
      <w:r>
        <w:rPr>
          <w:rFonts w:cs="Cambria"/>
        </w:rPr>
        <w:t xml:space="preserve"> </w:t>
      </w:r>
      <w:r>
        <w:t>them</w:t>
      </w:r>
      <w:r>
        <w:rPr>
          <w:rFonts w:cs="Cambria"/>
        </w:rPr>
        <w:t xml:space="preserve"> </w:t>
      </w:r>
      <w:r>
        <w:t>to</w:t>
      </w:r>
      <w:r>
        <w:rPr>
          <w:rFonts w:cs="Cambria"/>
        </w:rPr>
        <w:t xml:space="preserve"> </w:t>
      </w:r>
      <w:r>
        <w:t>say</w:t>
      </w:r>
      <w:r>
        <w:rPr>
          <w:rFonts w:cs="Cambria"/>
        </w:rPr>
        <w:t xml:space="preserve"> </w:t>
      </w:r>
      <w:r>
        <w:t>to</w:t>
      </w:r>
      <w:r>
        <w:rPr>
          <w:rFonts w:cs="Cambria"/>
        </w:rPr>
        <w:t xml:space="preserve"> </w:t>
      </w:r>
      <w:r>
        <w:t>the</w:t>
      </w:r>
      <w:r>
        <w:rPr>
          <w:rFonts w:cs="Cambria"/>
        </w:rPr>
        <w:t xml:space="preserve"> </w:t>
      </w:r>
      <w:r>
        <w:t>dreamer</w:t>
      </w:r>
      <w:r>
        <w:rPr>
          <w:rFonts w:cs="Cambria"/>
        </w:rPr>
        <w:t xml:space="preserve"> </w:t>
      </w:r>
      <w:r>
        <w:t>such</w:t>
      </w:r>
      <w:r>
        <w:rPr>
          <w:rFonts w:cs="Cambria"/>
        </w:rPr>
        <w:t xml:space="preserve"> </w:t>
      </w:r>
      <w:r>
        <w:t>things</w:t>
      </w:r>
      <w:r>
        <w:rPr>
          <w:rFonts w:cs="Cambria"/>
        </w:rPr>
        <w:t xml:space="preserve"> </w:t>
      </w:r>
      <w:r>
        <w:t>as:</w:t>
      </w:r>
      <w:r>
        <w:rPr>
          <w:rFonts w:cs="Cambria"/>
        </w:rPr>
        <w:t xml:space="preserve"> </w:t>
      </w:r>
      <w:r>
        <w:t>In</w:t>
      </w:r>
      <w:r>
        <w:rPr>
          <w:rFonts w:cs="Cambria"/>
        </w:rPr>
        <w:t xml:space="preserve"> </w:t>
      </w:r>
      <w:r>
        <w:t>bringing</w:t>
      </w:r>
      <w:r>
        <w:rPr>
          <w:rFonts w:cs="Cambria"/>
        </w:rPr>
        <w:t xml:space="preserve"> </w:t>
      </w:r>
      <w:r>
        <w:t>the</w:t>
      </w:r>
      <w:r>
        <w:rPr>
          <w:rFonts w:cs="Cambria"/>
        </w:rPr>
        <w:t xml:space="preserve"> </w:t>
      </w:r>
      <w:r>
        <w:t>dream</w:t>
      </w:r>
      <w:r>
        <w:rPr>
          <w:rFonts w:cs="Cambria"/>
        </w:rPr>
        <w:t xml:space="preserve"> </w:t>
      </w:r>
      <w:r>
        <w:t>it</w:t>
      </w:r>
      <w:r>
        <w:rPr>
          <w:rFonts w:cs="Cambria"/>
        </w:rPr>
        <w:t xml:space="preserve"> </w:t>
      </w:r>
      <w:r>
        <w:t>seems</w:t>
      </w:r>
      <w:r>
        <w:rPr>
          <w:rFonts w:cs="Cambria"/>
        </w:rPr>
        <w:t xml:space="preserve"> </w:t>
      </w:r>
      <w:r>
        <w:t>you</w:t>
      </w:r>
      <w:r>
        <w:rPr>
          <w:rFonts w:cs="Cambria"/>
        </w:rPr>
        <w:t xml:space="preserve"> </w:t>
      </w:r>
      <w:r>
        <w:t>have</w:t>
      </w:r>
      <w:r>
        <w:rPr>
          <w:rFonts w:cs="Cambria"/>
        </w:rPr>
        <w:t xml:space="preserve"> “</w:t>
      </w:r>
      <w:r>
        <w:t>warm</w:t>
      </w:r>
      <w:r>
        <w:rPr>
          <w:rFonts w:cs="Cambria"/>
        </w:rPr>
        <w:t xml:space="preserve"> </w:t>
      </w:r>
      <w:r>
        <w:t>and</w:t>
      </w:r>
      <w:r>
        <w:rPr>
          <w:rFonts w:cs="Cambria"/>
        </w:rPr>
        <w:t xml:space="preserve"> </w:t>
      </w:r>
      <w:r>
        <w:t>friendly</w:t>
      </w:r>
      <w:r>
        <w:rPr>
          <w:rFonts w:cs="Cambria"/>
        </w:rPr>
        <w:t xml:space="preserve"> </w:t>
      </w:r>
      <w:r>
        <w:t>feelings</w:t>
      </w:r>
      <w:r>
        <w:rPr>
          <w:rFonts w:cs="Cambria"/>
        </w:rPr>
        <w:t xml:space="preserve"> </w:t>
      </w:r>
      <w:r>
        <w:t>towards</w:t>
      </w:r>
      <w:r>
        <w:rPr>
          <w:rFonts w:cs="Cambria"/>
        </w:rPr>
        <w:t xml:space="preserve"> </w:t>
      </w:r>
      <w:r>
        <w:t>the</w:t>
      </w:r>
      <w:r>
        <w:rPr>
          <w:rFonts w:cs="Cambria"/>
        </w:rPr>
        <w:t xml:space="preserve"> </w:t>
      </w:r>
      <w:r>
        <w:t>group</w:t>
      </w:r>
      <w:r>
        <w:rPr>
          <w:rFonts w:cs="Cambria"/>
        </w:rPr>
        <w:t>”</w:t>
      </w:r>
      <w:r>
        <w:t>.</w:t>
      </w:r>
      <w:r>
        <w:rPr>
          <w:rFonts w:cs="Cambria"/>
        </w:rPr>
        <w:t xml:space="preserve"> </w:t>
      </w:r>
      <w:r>
        <w:t>Split-off</w:t>
      </w:r>
      <w:r>
        <w:rPr>
          <w:rFonts w:cs="Cambria"/>
        </w:rPr>
        <w:t xml:space="preserve"> </w:t>
      </w:r>
      <w:r>
        <w:t>from</w:t>
      </w:r>
      <w:r>
        <w:rPr>
          <w:rFonts w:cs="Cambria"/>
        </w:rPr>
        <w:t xml:space="preserve"> </w:t>
      </w:r>
      <w:r>
        <w:t>the</w:t>
      </w:r>
      <w:r>
        <w:rPr>
          <w:rFonts w:cs="Cambria"/>
        </w:rPr>
        <w:t xml:space="preserve"> </w:t>
      </w:r>
      <w:r>
        <w:t>group</w:t>
      </w:r>
      <w:r>
        <w:rPr>
          <w:rFonts w:cs="Cambria"/>
        </w:rPr>
        <w:t>’</w:t>
      </w:r>
      <w:r>
        <w:t>s</w:t>
      </w:r>
      <w:r>
        <w:rPr>
          <w:rFonts w:cs="Cambria"/>
        </w:rPr>
        <w:t xml:space="preserve"> </w:t>
      </w:r>
      <w:r>
        <w:t>stream</w:t>
      </w:r>
      <w:r>
        <w:rPr>
          <w:rFonts w:cs="Cambria"/>
        </w:rPr>
        <w:t xml:space="preserve"> </w:t>
      </w:r>
      <w:r>
        <w:t>of</w:t>
      </w:r>
      <w:r>
        <w:rPr>
          <w:rFonts w:cs="Cambria"/>
        </w:rPr>
        <w:t xml:space="preserve"> </w:t>
      </w:r>
      <w:r>
        <w:t>conscious</w:t>
      </w:r>
      <w:r>
        <w:rPr>
          <w:rFonts w:cs="Cambria"/>
        </w:rPr>
        <w:t xml:space="preserve"> </w:t>
      </w:r>
      <w:r>
        <w:t>friendly</w:t>
      </w:r>
      <w:r>
        <w:rPr>
          <w:rFonts w:cs="Cambria"/>
        </w:rPr>
        <w:t xml:space="preserve"> </w:t>
      </w:r>
      <w:r>
        <w:t>dialogue</w:t>
      </w:r>
      <w:r>
        <w:rPr>
          <w:rFonts w:cs="Cambria"/>
        </w:rPr>
        <w:t xml:space="preserve"> </w:t>
      </w:r>
      <w:r>
        <w:t>is</w:t>
      </w:r>
      <w:r>
        <w:rPr>
          <w:rFonts w:cs="Cambria"/>
        </w:rPr>
        <w:t xml:space="preserve"> </w:t>
      </w:r>
      <w:r>
        <w:t>an</w:t>
      </w:r>
      <w:r>
        <w:rPr>
          <w:rFonts w:cs="Cambria"/>
        </w:rPr>
        <w:t xml:space="preserve"> </w:t>
      </w:r>
      <w:r>
        <w:t>unconscious</w:t>
      </w:r>
      <w:r>
        <w:rPr>
          <w:rFonts w:cs="Cambria"/>
        </w:rPr>
        <w:t xml:space="preserve"> </w:t>
      </w:r>
      <w:r>
        <w:t>deadly</w:t>
      </w:r>
      <w:r>
        <w:rPr>
          <w:rFonts w:cs="Cambria"/>
        </w:rPr>
        <w:t xml:space="preserve"> </w:t>
      </w:r>
      <w:r>
        <w:t>sibling</w:t>
      </w:r>
      <w:r>
        <w:rPr>
          <w:rFonts w:cs="Cambria"/>
        </w:rPr>
        <w:t xml:space="preserve"> </w:t>
      </w:r>
      <w:r>
        <w:t>rivalry.</w:t>
      </w:r>
      <w:r>
        <w:rPr>
          <w:rFonts w:cs="Cambria"/>
        </w:rPr>
        <w:t xml:space="preserve"> </w:t>
      </w:r>
      <w:r>
        <w:t>For</w:t>
      </w:r>
      <w:r>
        <w:rPr>
          <w:rFonts w:cs="Cambria"/>
        </w:rPr>
        <w:t xml:space="preserve"> </w:t>
      </w:r>
      <w:r>
        <w:t>some</w:t>
      </w:r>
      <w:r>
        <w:rPr>
          <w:rFonts w:cs="Cambria"/>
        </w:rPr>
        <w:t xml:space="preserve"> </w:t>
      </w:r>
      <w:r>
        <w:t>unexplored</w:t>
      </w:r>
      <w:r>
        <w:rPr>
          <w:rFonts w:cs="Cambria"/>
        </w:rPr>
        <w:t xml:space="preserve"> </w:t>
      </w:r>
      <w:r>
        <w:t>reason</w:t>
      </w:r>
      <w:r>
        <w:rPr>
          <w:rFonts w:cs="Cambria"/>
        </w:rPr>
        <w:t xml:space="preserve"> </w:t>
      </w:r>
      <w:r>
        <w:t>the</w:t>
      </w:r>
      <w:r>
        <w:rPr>
          <w:rFonts w:cs="Cambria"/>
        </w:rPr>
        <w:t xml:space="preserve"> </w:t>
      </w:r>
      <w:r>
        <w:t>group</w:t>
      </w:r>
      <w:r>
        <w:rPr>
          <w:rFonts w:cs="Cambria"/>
        </w:rPr>
        <w:t>’</w:t>
      </w:r>
      <w:r>
        <w:t>s</w:t>
      </w:r>
      <w:r>
        <w:rPr>
          <w:rFonts w:cs="Cambria"/>
        </w:rPr>
        <w:t xml:space="preserve"> </w:t>
      </w:r>
      <w:r>
        <w:t>hostile</w:t>
      </w:r>
      <w:r>
        <w:rPr>
          <w:rFonts w:cs="Cambria"/>
        </w:rPr>
        <w:t xml:space="preserve"> </w:t>
      </w:r>
      <w:r>
        <w:t>feelings</w:t>
      </w:r>
      <w:r>
        <w:rPr>
          <w:rFonts w:cs="Cambria"/>
        </w:rPr>
        <w:t xml:space="preserve"> </w:t>
      </w:r>
      <w:r>
        <w:t>are</w:t>
      </w:r>
      <w:r>
        <w:rPr>
          <w:rFonts w:cs="Cambria"/>
        </w:rPr>
        <w:t xml:space="preserve"> </w:t>
      </w:r>
      <w:r>
        <w:t>being</w:t>
      </w:r>
      <w:r>
        <w:rPr>
          <w:rFonts w:cs="Cambria"/>
        </w:rPr>
        <w:t xml:space="preserve"> </w:t>
      </w:r>
      <w:r>
        <w:t>re-directed</w:t>
      </w:r>
      <w:r>
        <w:rPr>
          <w:rFonts w:cs="Cambria"/>
        </w:rPr>
        <w:t xml:space="preserve"> </w:t>
      </w:r>
      <w:r>
        <w:t>to</w:t>
      </w:r>
      <w:r>
        <w:rPr>
          <w:rFonts w:cs="Cambria"/>
        </w:rPr>
        <w:t xml:space="preserve"> </w:t>
      </w:r>
      <w:r>
        <w:t>the</w:t>
      </w:r>
      <w:r>
        <w:rPr>
          <w:rFonts w:cs="Cambria"/>
        </w:rPr>
        <w:t xml:space="preserve"> </w:t>
      </w:r>
      <w:r>
        <w:t>internalised</w:t>
      </w:r>
      <w:r>
        <w:rPr>
          <w:rFonts w:cs="Cambria"/>
        </w:rPr>
        <w:t xml:space="preserve"> </w:t>
      </w:r>
      <w:r>
        <w:t>sibling/group</w:t>
      </w:r>
      <w:r>
        <w:rPr>
          <w:rFonts w:cs="Cambria"/>
        </w:rPr>
        <w:t xml:space="preserve"> </w:t>
      </w:r>
      <w:r>
        <w:t>members</w:t>
      </w:r>
      <w:r>
        <w:rPr>
          <w:rFonts w:cs="Cambria"/>
        </w:rPr>
        <w:t xml:space="preserve"> </w:t>
      </w:r>
      <w:r>
        <w:t>in</w:t>
      </w:r>
      <w:r>
        <w:rPr>
          <w:rFonts w:cs="Cambria"/>
        </w:rPr>
        <w:t xml:space="preserve"> </w:t>
      </w:r>
      <w:r>
        <w:t>the</w:t>
      </w:r>
      <w:r>
        <w:rPr>
          <w:rFonts w:cs="Cambria"/>
        </w:rPr>
        <w:t xml:space="preserve"> </w:t>
      </w:r>
      <w:r>
        <w:t>nightmare</w:t>
      </w:r>
      <w:r>
        <w:rPr>
          <w:rFonts w:cs="Cambria"/>
        </w:rPr>
        <w:t>’</w:t>
      </w:r>
      <w:r>
        <w:t>s</w:t>
      </w:r>
      <w:r>
        <w:rPr>
          <w:rFonts w:cs="Cambria"/>
        </w:rPr>
        <w:t xml:space="preserve"> </w:t>
      </w:r>
      <w:r>
        <w:t>narrative</w:t>
      </w:r>
      <w:r>
        <w:rPr>
          <w:rFonts w:cs="Cambria"/>
        </w:rPr>
        <w:t xml:space="preserve"> </w:t>
      </w:r>
      <w:r>
        <w:t>regarding</w:t>
      </w:r>
      <w:r>
        <w:rPr>
          <w:rFonts w:cs="Cambria"/>
        </w:rPr>
        <w:t xml:space="preserve"> </w:t>
      </w:r>
      <w:r>
        <w:t>the</w:t>
      </w:r>
      <w:r>
        <w:rPr>
          <w:rFonts w:cs="Cambria"/>
        </w:rPr>
        <w:t xml:space="preserve"> </w:t>
      </w:r>
      <w:r>
        <w:t>smashing</w:t>
      </w:r>
      <w:r>
        <w:rPr>
          <w:rFonts w:cs="Cambria"/>
        </w:rPr>
        <w:t xml:space="preserve"> </w:t>
      </w:r>
      <w:r>
        <w:t>of</w:t>
      </w:r>
      <w:r>
        <w:rPr>
          <w:rFonts w:cs="Cambria"/>
        </w:rPr>
        <w:t xml:space="preserve"> </w:t>
      </w:r>
      <w:r>
        <w:t>the</w:t>
      </w:r>
      <w:r>
        <w:rPr>
          <w:rFonts w:cs="Cambria"/>
        </w:rPr>
        <w:t xml:space="preserve"> </w:t>
      </w:r>
      <w:r>
        <w:t>sister</w:t>
      </w:r>
      <w:r>
        <w:rPr>
          <w:rFonts w:cs="Cambria"/>
        </w:rPr>
        <w:t>’</w:t>
      </w:r>
      <w:r>
        <w:t>s</w:t>
      </w:r>
      <w:r>
        <w:rPr>
          <w:rFonts w:cs="Cambria"/>
        </w:rPr>
        <w:t xml:space="preserve"> </w:t>
      </w:r>
      <w:r>
        <w:t>head!</w:t>
      </w:r>
    </w:p>
    <w:p w:rsidR="00F07D97" w:rsidRDefault="00F07D97" w:rsidP="00F07D97">
      <w:pPr>
        <w:pStyle w:val="Standard"/>
        <w:spacing w:line="360" w:lineRule="auto"/>
        <w:jc w:val="both"/>
        <w:rPr>
          <w:lang w:val="en-US"/>
        </w:rPr>
      </w:pPr>
    </w:p>
    <w:p w:rsidR="00F07D97" w:rsidRPr="00785BA2" w:rsidRDefault="00F07D97" w:rsidP="00F07D97">
      <w:pPr>
        <w:pStyle w:val="aSrodtytul"/>
        <w:spacing w:line="360" w:lineRule="auto"/>
        <w:rPr>
          <w:lang w:val="en-US"/>
        </w:rPr>
      </w:pPr>
      <w:r>
        <w:rPr>
          <w:lang w:val="en-US"/>
        </w:rPr>
        <w:t>The</w:t>
      </w:r>
      <w:r>
        <w:rPr>
          <w:rFonts w:cs="Cambria"/>
          <w:lang w:val="en-US"/>
        </w:rPr>
        <w:t xml:space="preserve"> </w:t>
      </w:r>
      <w:r>
        <w:rPr>
          <w:lang w:val="en-US"/>
        </w:rPr>
        <w:t>use</w:t>
      </w:r>
      <w:r>
        <w:rPr>
          <w:rFonts w:cs="Cambria"/>
          <w:lang w:val="en-US"/>
        </w:rPr>
        <w:t xml:space="preserve"> </w:t>
      </w:r>
      <w:r>
        <w:rPr>
          <w:lang w:val="en-US"/>
        </w:rPr>
        <w:t>of</w:t>
      </w:r>
      <w:r>
        <w:rPr>
          <w:rFonts w:cs="Cambria"/>
          <w:lang w:val="en-US"/>
        </w:rPr>
        <w:t xml:space="preserve"> </w:t>
      </w:r>
      <w:r>
        <w:rPr>
          <w:lang w:val="en-US"/>
        </w:rPr>
        <w:t>special</w:t>
      </w:r>
      <w:r>
        <w:rPr>
          <w:rFonts w:cs="Cambria"/>
          <w:lang w:val="en-US"/>
        </w:rPr>
        <w:t xml:space="preserve"> </w:t>
      </w:r>
      <w:r>
        <w:rPr>
          <w:lang w:val="en-US"/>
        </w:rPr>
        <w:t>time</w:t>
      </w:r>
      <w:r>
        <w:rPr>
          <w:rFonts w:cs="Cambria"/>
          <w:lang w:val="en-US"/>
        </w:rPr>
        <w:t xml:space="preserve"> </w:t>
      </w:r>
      <w:r>
        <w:rPr>
          <w:lang w:val="en-US"/>
        </w:rPr>
        <w:t>to</w:t>
      </w:r>
      <w:r>
        <w:rPr>
          <w:rFonts w:cs="Cambria"/>
          <w:lang w:val="en-US"/>
        </w:rPr>
        <w:t xml:space="preserve"> </w:t>
      </w:r>
      <w:r>
        <w:rPr>
          <w:lang w:val="en-US"/>
        </w:rPr>
        <w:t>elaborate</w:t>
      </w:r>
      <w:r>
        <w:rPr>
          <w:rFonts w:cs="Cambria"/>
          <w:lang w:val="en-US"/>
        </w:rPr>
        <w:t xml:space="preserve"> </w:t>
      </w:r>
      <w:r>
        <w:rPr>
          <w:lang w:val="en-US"/>
        </w:rPr>
        <w:t>on</w:t>
      </w:r>
      <w:r>
        <w:rPr>
          <w:rFonts w:cs="Cambria"/>
          <w:lang w:val="en-US"/>
        </w:rPr>
        <w:t xml:space="preserve"> </w:t>
      </w:r>
      <w:r>
        <w:rPr>
          <w:lang w:val="en-US"/>
        </w:rPr>
        <w:t>unconscious</w:t>
      </w:r>
      <w:r>
        <w:rPr>
          <w:rFonts w:cs="Cambria"/>
          <w:lang w:val="en-US"/>
        </w:rPr>
        <w:t xml:space="preserve"> </w:t>
      </w:r>
      <w:r>
        <w:rPr>
          <w:lang w:val="en-US"/>
        </w:rPr>
        <w:t>phantasies</w:t>
      </w:r>
    </w:p>
    <w:p w:rsidR="00F07D97" w:rsidRDefault="00F07D97" w:rsidP="00F07D97">
      <w:pPr>
        <w:pStyle w:val="WW-Domylnie"/>
      </w:pPr>
      <w:r>
        <w:t>It</w:t>
      </w:r>
      <w:r>
        <w:rPr>
          <w:rFonts w:cs="Cambria"/>
        </w:rPr>
        <w:t xml:space="preserve"> </w:t>
      </w:r>
      <w:r>
        <w:t>is</w:t>
      </w:r>
      <w:r>
        <w:rPr>
          <w:rFonts w:cs="Cambria"/>
        </w:rPr>
        <w:t xml:space="preserve"> </w:t>
      </w:r>
      <w:r>
        <w:t>quite</w:t>
      </w:r>
      <w:r>
        <w:rPr>
          <w:rFonts w:cs="Cambria"/>
        </w:rPr>
        <w:t xml:space="preserve"> </w:t>
      </w:r>
      <w:r>
        <w:t>normal</w:t>
      </w:r>
      <w:r>
        <w:rPr>
          <w:rFonts w:cs="Cambria"/>
        </w:rPr>
        <w:t xml:space="preserve"> </w:t>
      </w:r>
      <w:r>
        <w:t>for</w:t>
      </w:r>
      <w:r>
        <w:rPr>
          <w:rFonts w:cs="Cambria"/>
        </w:rPr>
        <w:t xml:space="preserve"> </w:t>
      </w:r>
      <w:r>
        <w:t>the</w:t>
      </w:r>
      <w:r>
        <w:rPr>
          <w:rFonts w:cs="Cambria"/>
        </w:rPr>
        <w:t xml:space="preserve"> </w:t>
      </w:r>
      <w:r>
        <w:t>first</w:t>
      </w:r>
      <w:r>
        <w:rPr>
          <w:rFonts w:cs="Cambria"/>
        </w:rPr>
        <w:t xml:space="preserve"> </w:t>
      </w:r>
      <w:r>
        <w:t>born</w:t>
      </w:r>
      <w:r>
        <w:rPr>
          <w:rFonts w:cs="Cambria"/>
        </w:rPr>
        <w:t xml:space="preserve"> </w:t>
      </w:r>
      <w:r>
        <w:t>to</w:t>
      </w:r>
      <w:r>
        <w:rPr>
          <w:rFonts w:cs="Cambria"/>
        </w:rPr>
        <w:t xml:space="preserve"> </w:t>
      </w:r>
      <w:r>
        <w:t>have</w:t>
      </w:r>
      <w:r>
        <w:rPr>
          <w:rFonts w:cs="Cambria"/>
        </w:rPr>
        <w:t xml:space="preserve"> </w:t>
      </w:r>
      <w:r>
        <w:t>a</w:t>
      </w:r>
      <w:r>
        <w:rPr>
          <w:rFonts w:cs="Cambria"/>
        </w:rPr>
        <w:t xml:space="preserve"> </w:t>
      </w:r>
      <w:r>
        <w:t>vast</w:t>
      </w:r>
      <w:r>
        <w:rPr>
          <w:rFonts w:cs="Cambria"/>
        </w:rPr>
        <w:t xml:space="preserve"> </w:t>
      </w:r>
      <w:r>
        <w:t>array</w:t>
      </w:r>
      <w:r>
        <w:rPr>
          <w:rFonts w:cs="Cambria"/>
        </w:rPr>
        <w:t xml:space="preserve"> </w:t>
      </w:r>
      <w:r>
        <w:t>of</w:t>
      </w:r>
      <w:r>
        <w:rPr>
          <w:rFonts w:cs="Cambria"/>
        </w:rPr>
        <w:t xml:space="preserve"> </w:t>
      </w:r>
      <w:r>
        <w:t>phantasies</w:t>
      </w:r>
      <w:r>
        <w:rPr>
          <w:rFonts w:cs="Cambria"/>
        </w:rPr>
        <w:t xml:space="preserve"> </w:t>
      </w:r>
      <w:r>
        <w:t>in</w:t>
      </w:r>
      <w:r>
        <w:rPr>
          <w:rFonts w:cs="Cambria"/>
        </w:rPr>
        <w:t xml:space="preserve"> </w:t>
      </w:r>
      <w:r>
        <w:t>relation</w:t>
      </w:r>
      <w:r>
        <w:rPr>
          <w:rFonts w:cs="Cambria"/>
        </w:rPr>
        <w:t xml:space="preserve"> </w:t>
      </w:r>
      <w:r>
        <w:t>to</w:t>
      </w:r>
      <w:r>
        <w:rPr>
          <w:rFonts w:cs="Cambria"/>
        </w:rPr>
        <w:t xml:space="preserve"> </w:t>
      </w:r>
      <w:r>
        <w:t>the</w:t>
      </w:r>
      <w:r>
        <w:rPr>
          <w:rFonts w:cs="Cambria"/>
        </w:rPr>
        <w:t xml:space="preserve"> </w:t>
      </w:r>
      <w:r>
        <w:t>parents</w:t>
      </w:r>
      <w:r>
        <w:rPr>
          <w:rFonts w:cs="Cambria"/>
        </w:rPr>
        <w:t xml:space="preserve">’ </w:t>
      </w:r>
      <w:r>
        <w:t>next</w:t>
      </w:r>
      <w:r>
        <w:rPr>
          <w:rFonts w:cs="Cambria"/>
        </w:rPr>
        <w:t xml:space="preserve"> </w:t>
      </w:r>
      <w:r>
        <w:t>baby.</w:t>
      </w:r>
      <w:r>
        <w:rPr>
          <w:rFonts w:cs="Cambria"/>
        </w:rPr>
        <w:t xml:space="preserve"> </w:t>
      </w:r>
      <w:r>
        <w:t>Many</w:t>
      </w:r>
      <w:r>
        <w:rPr>
          <w:rFonts w:cs="Cambria"/>
        </w:rPr>
        <w:t xml:space="preserve"> </w:t>
      </w:r>
      <w:r>
        <w:t>a</w:t>
      </w:r>
      <w:r>
        <w:rPr>
          <w:rFonts w:cs="Cambria"/>
        </w:rPr>
        <w:t xml:space="preserve"> </w:t>
      </w:r>
      <w:r>
        <w:t>firstborn</w:t>
      </w:r>
      <w:r>
        <w:rPr>
          <w:rFonts w:cs="Cambria"/>
        </w:rPr>
        <w:t xml:space="preserve"> </w:t>
      </w:r>
      <w:r>
        <w:t>child</w:t>
      </w:r>
      <w:r>
        <w:rPr>
          <w:rFonts w:cs="Cambria"/>
        </w:rPr>
        <w:t xml:space="preserve"> </w:t>
      </w:r>
      <w:r>
        <w:t>becomes</w:t>
      </w:r>
      <w:r>
        <w:rPr>
          <w:rFonts w:cs="Cambria"/>
        </w:rPr>
        <w:t xml:space="preserve"> </w:t>
      </w:r>
      <w:r>
        <w:t>very</w:t>
      </w:r>
      <w:r>
        <w:rPr>
          <w:rFonts w:cs="Cambria"/>
        </w:rPr>
        <w:t xml:space="preserve"> </w:t>
      </w:r>
      <w:r>
        <w:t>jealous</w:t>
      </w:r>
      <w:r>
        <w:rPr>
          <w:rFonts w:cs="Cambria"/>
        </w:rPr>
        <w:t xml:space="preserve"> </w:t>
      </w:r>
      <w:r>
        <w:t>of</w:t>
      </w:r>
      <w:r>
        <w:rPr>
          <w:rFonts w:cs="Cambria"/>
        </w:rPr>
        <w:t xml:space="preserve"> </w:t>
      </w:r>
      <w:r>
        <w:t>the</w:t>
      </w:r>
      <w:r>
        <w:rPr>
          <w:rFonts w:cs="Cambria"/>
        </w:rPr>
        <w:t xml:space="preserve"> </w:t>
      </w:r>
      <w:r>
        <w:t>new</w:t>
      </w:r>
      <w:r>
        <w:rPr>
          <w:rFonts w:cs="Cambria"/>
        </w:rPr>
        <w:t xml:space="preserve"> </w:t>
      </w:r>
      <w:r>
        <w:t>baby</w:t>
      </w:r>
      <w:r>
        <w:rPr>
          <w:rFonts w:cs="Cambria"/>
        </w:rPr>
        <w:t>’</w:t>
      </w:r>
      <w:r>
        <w:t>s</w:t>
      </w:r>
      <w:r>
        <w:rPr>
          <w:rFonts w:cs="Cambria"/>
        </w:rPr>
        <w:t xml:space="preserve"> </w:t>
      </w:r>
      <w:r>
        <w:t>intrusion</w:t>
      </w:r>
      <w:r>
        <w:rPr>
          <w:rFonts w:cs="Cambria"/>
        </w:rPr>
        <w:t xml:space="preserve"> </w:t>
      </w:r>
      <w:r>
        <w:t>between</w:t>
      </w:r>
      <w:r>
        <w:rPr>
          <w:rFonts w:cs="Cambria"/>
        </w:rPr>
        <w:t xml:space="preserve"> </w:t>
      </w:r>
      <w:r>
        <w:t>both</w:t>
      </w:r>
      <w:r>
        <w:rPr>
          <w:rFonts w:cs="Cambria"/>
        </w:rPr>
        <w:t xml:space="preserve"> </w:t>
      </w:r>
      <w:r>
        <w:t>him</w:t>
      </w:r>
      <w:r>
        <w:rPr>
          <w:rFonts w:cs="Cambria"/>
        </w:rPr>
        <w:t xml:space="preserve"> </w:t>
      </w:r>
      <w:r>
        <w:t>and</w:t>
      </w:r>
      <w:r>
        <w:rPr>
          <w:rFonts w:cs="Cambria"/>
        </w:rPr>
        <w:t xml:space="preserve"> </w:t>
      </w:r>
      <w:r>
        <w:t>his</w:t>
      </w:r>
      <w:r>
        <w:rPr>
          <w:rFonts w:cs="Cambria"/>
        </w:rPr>
        <w:t xml:space="preserve"> </w:t>
      </w:r>
      <w:r>
        <w:t>mother</w:t>
      </w:r>
      <w:r>
        <w:rPr>
          <w:rFonts w:cs="Cambria"/>
        </w:rPr>
        <w:t xml:space="preserve"> </w:t>
      </w:r>
      <w:r>
        <w:t>and</w:t>
      </w:r>
      <w:r>
        <w:rPr>
          <w:rFonts w:cs="Cambria"/>
        </w:rPr>
        <w:t xml:space="preserve"> </w:t>
      </w:r>
      <w:r>
        <w:t>him</w:t>
      </w:r>
      <w:r>
        <w:rPr>
          <w:rFonts w:cs="Cambria"/>
        </w:rPr>
        <w:t xml:space="preserve"> </w:t>
      </w:r>
      <w:r>
        <w:t>and</w:t>
      </w:r>
      <w:r>
        <w:rPr>
          <w:rFonts w:cs="Cambria"/>
        </w:rPr>
        <w:t xml:space="preserve"> </w:t>
      </w:r>
      <w:r>
        <w:t>his</w:t>
      </w:r>
      <w:r>
        <w:rPr>
          <w:rFonts w:cs="Cambria"/>
        </w:rPr>
        <w:t xml:space="preserve"> </w:t>
      </w:r>
      <w:r>
        <w:t>father.</w:t>
      </w:r>
      <w:r>
        <w:rPr>
          <w:rFonts w:cs="Cambria"/>
        </w:rPr>
        <w:t xml:space="preserve"> </w:t>
      </w:r>
      <w:r>
        <w:t>(Dunn,</w:t>
      </w:r>
      <w:r>
        <w:rPr>
          <w:rFonts w:cs="Cambria"/>
        </w:rPr>
        <w:t xml:space="preserve"> </w:t>
      </w:r>
      <w:r>
        <w:t>1984).</w:t>
      </w:r>
      <w:r>
        <w:rPr>
          <w:rFonts w:cs="Cambria"/>
        </w:rPr>
        <w:t xml:space="preserve"> </w:t>
      </w:r>
      <w:r>
        <w:t>Bruno</w:t>
      </w:r>
      <w:r>
        <w:rPr>
          <w:rFonts w:cs="Cambria"/>
        </w:rPr>
        <w:t xml:space="preserve"> </w:t>
      </w:r>
      <w:r>
        <w:t>Bettelheim</w:t>
      </w:r>
      <w:r>
        <w:rPr>
          <w:rFonts w:cs="Cambria"/>
        </w:rPr>
        <w:t xml:space="preserve"> </w:t>
      </w:r>
      <w:r>
        <w:t>scolded</w:t>
      </w:r>
      <w:r>
        <w:rPr>
          <w:rFonts w:cs="Cambria"/>
        </w:rPr>
        <w:t xml:space="preserve"> </w:t>
      </w:r>
      <w:r>
        <w:t>parents</w:t>
      </w:r>
      <w:r>
        <w:rPr>
          <w:rFonts w:cs="Cambria"/>
        </w:rPr>
        <w:t xml:space="preserve"> </w:t>
      </w:r>
      <w:r>
        <w:t>for</w:t>
      </w:r>
      <w:r>
        <w:rPr>
          <w:rFonts w:cs="Cambria"/>
        </w:rPr>
        <w:t xml:space="preserve"> </w:t>
      </w:r>
      <w:r>
        <w:t>not</w:t>
      </w:r>
      <w:r>
        <w:rPr>
          <w:rFonts w:cs="Cambria"/>
        </w:rPr>
        <w:t xml:space="preserve"> </w:t>
      </w:r>
      <w:r>
        <w:t>acknowledging</w:t>
      </w:r>
      <w:r>
        <w:rPr>
          <w:rFonts w:cs="Cambria"/>
        </w:rPr>
        <w:t xml:space="preserve"> </w:t>
      </w:r>
      <w:r>
        <w:t>and</w:t>
      </w:r>
      <w:r>
        <w:rPr>
          <w:rFonts w:cs="Cambria"/>
        </w:rPr>
        <w:t xml:space="preserve"> </w:t>
      </w:r>
      <w:r>
        <w:t>accepting</w:t>
      </w:r>
      <w:r>
        <w:rPr>
          <w:rFonts w:cs="Cambria"/>
        </w:rPr>
        <w:t xml:space="preserve"> </w:t>
      </w:r>
      <w:r>
        <w:t>their</w:t>
      </w:r>
      <w:r>
        <w:rPr>
          <w:rFonts w:cs="Cambria"/>
        </w:rPr>
        <w:t xml:space="preserve"> </w:t>
      </w:r>
      <w:r>
        <w:t>children</w:t>
      </w:r>
      <w:r>
        <w:rPr>
          <w:rFonts w:cs="Cambria"/>
        </w:rPr>
        <w:t>’</w:t>
      </w:r>
      <w:r>
        <w:t>s</w:t>
      </w:r>
      <w:r>
        <w:rPr>
          <w:rFonts w:cs="Cambria"/>
        </w:rPr>
        <w:t xml:space="preserve"> </w:t>
      </w:r>
      <w:r>
        <w:t>feelings</w:t>
      </w:r>
      <w:r>
        <w:rPr>
          <w:rFonts w:cs="Cambria"/>
        </w:rPr>
        <w:t xml:space="preserve"> </w:t>
      </w:r>
      <w:r>
        <w:t>of</w:t>
      </w:r>
      <w:r>
        <w:rPr>
          <w:rFonts w:cs="Cambria"/>
        </w:rPr>
        <w:t xml:space="preserve"> </w:t>
      </w:r>
      <w:r>
        <w:t>hate</w:t>
      </w:r>
      <w:r>
        <w:rPr>
          <w:rFonts w:cs="Cambria"/>
        </w:rPr>
        <w:t xml:space="preserve"> </w:t>
      </w:r>
      <w:r>
        <w:t>and</w:t>
      </w:r>
      <w:r>
        <w:rPr>
          <w:rFonts w:cs="Cambria"/>
        </w:rPr>
        <w:t xml:space="preserve"> </w:t>
      </w:r>
      <w:r>
        <w:t>rivalry</w:t>
      </w:r>
      <w:r>
        <w:rPr>
          <w:rFonts w:cs="Cambria"/>
        </w:rPr>
        <w:t xml:space="preserve"> </w:t>
      </w:r>
      <w:r>
        <w:t>towards</w:t>
      </w:r>
      <w:r>
        <w:rPr>
          <w:rFonts w:cs="Cambria"/>
        </w:rPr>
        <w:t xml:space="preserve"> ‘</w:t>
      </w:r>
      <w:r>
        <w:t>the</w:t>
      </w:r>
      <w:r>
        <w:rPr>
          <w:rFonts w:cs="Cambria"/>
        </w:rPr>
        <w:t xml:space="preserve"> </w:t>
      </w:r>
      <w:r>
        <w:t>new</w:t>
      </w:r>
      <w:r>
        <w:rPr>
          <w:rFonts w:cs="Cambria"/>
        </w:rPr>
        <w:t xml:space="preserve"> </w:t>
      </w:r>
      <w:r>
        <w:t>baby</w:t>
      </w:r>
      <w:r>
        <w:rPr>
          <w:rFonts w:cs="Cambria"/>
        </w:rPr>
        <w:t>’</w:t>
      </w:r>
      <w:r>
        <w:t>.</w:t>
      </w:r>
      <w:r>
        <w:rPr>
          <w:rFonts w:cs="Cambria"/>
        </w:rPr>
        <w:t xml:space="preserve"> </w:t>
      </w:r>
      <w:r>
        <w:t>He</w:t>
      </w:r>
      <w:r>
        <w:rPr>
          <w:rFonts w:cs="Cambria"/>
        </w:rPr>
        <w:t xml:space="preserve"> </w:t>
      </w:r>
      <w:r>
        <w:t>suggested</w:t>
      </w:r>
      <w:r>
        <w:rPr>
          <w:rFonts w:cs="Cambria"/>
        </w:rPr>
        <w:t xml:space="preserve"> </w:t>
      </w:r>
      <w:r>
        <w:t>that</w:t>
      </w:r>
      <w:r>
        <w:rPr>
          <w:rFonts w:cs="Cambria"/>
        </w:rPr>
        <w:t xml:space="preserve"> </w:t>
      </w:r>
      <w:r>
        <w:t>parental</w:t>
      </w:r>
      <w:r>
        <w:rPr>
          <w:rFonts w:cs="Cambria"/>
        </w:rPr>
        <w:t xml:space="preserve"> </w:t>
      </w:r>
      <w:r>
        <w:t>rebukes</w:t>
      </w:r>
      <w:r>
        <w:rPr>
          <w:rFonts w:cs="Cambria"/>
        </w:rPr>
        <w:t xml:space="preserve"> </w:t>
      </w:r>
      <w:r>
        <w:t>fostered</w:t>
      </w:r>
      <w:r>
        <w:rPr>
          <w:rFonts w:cs="Cambria"/>
        </w:rPr>
        <w:t xml:space="preserve"> </w:t>
      </w:r>
      <w:r>
        <w:t>repression</w:t>
      </w:r>
      <w:r>
        <w:rPr>
          <w:rFonts w:cs="Cambria"/>
        </w:rPr>
        <w:t xml:space="preserve"> </w:t>
      </w:r>
      <w:r>
        <w:t>of</w:t>
      </w:r>
      <w:r>
        <w:rPr>
          <w:rFonts w:cs="Cambria"/>
        </w:rPr>
        <w:t xml:space="preserve"> </w:t>
      </w:r>
      <w:r>
        <w:t>hostile</w:t>
      </w:r>
      <w:r>
        <w:rPr>
          <w:rFonts w:cs="Cambria"/>
        </w:rPr>
        <w:t xml:space="preserve"> </w:t>
      </w:r>
      <w:r>
        <w:t>feelings.</w:t>
      </w:r>
      <w:r>
        <w:rPr>
          <w:rFonts w:cs="Cambria"/>
        </w:rPr>
        <w:t xml:space="preserve"> </w:t>
      </w:r>
      <w:r>
        <w:t>Projections</w:t>
      </w:r>
      <w:r>
        <w:rPr>
          <w:rFonts w:cs="Cambria"/>
        </w:rPr>
        <w:t xml:space="preserve"> </w:t>
      </w:r>
      <w:r>
        <w:t>of</w:t>
      </w:r>
      <w:r>
        <w:rPr>
          <w:rFonts w:cs="Cambria"/>
        </w:rPr>
        <w:t xml:space="preserve"> </w:t>
      </w:r>
      <w:r>
        <w:t>hostility</w:t>
      </w:r>
      <w:r>
        <w:rPr>
          <w:rFonts w:cs="Cambria"/>
        </w:rPr>
        <w:t xml:space="preserve"> </w:t>
      </w:r>
      <w:r>
        <w:t>into</w:t>
      </w:r>
      <w:r>
        <w:rPr>
          <w:rFonts w:cs="Cambria"/>
        </w:rPr>
        <w:t xml:space="preserve"> </w:t>
      </w:r>
      <w:r>
        <w:lastRenderedPageBreak/>
        <w:t>internalised</w:t>
      </w:r>
      <w:r>
        <w:rPr>
          <w:rFonts w:cs="Cambria"/>
        </w:rPr>
        <w:t xml:space="preserve"> </w:t>
      </w:r>
      <w:r>
        <w:t>siblings</w:t>
      </w:r>
      <w:r>
        <w:rPr>
          <w:rFonts w:cs="Cambria"/>
        </w:rPr>
        <w:t xml:space="preserve"> </w:t>
      </w:r>
      <w:r>
        <w:t>turns</w:t>
      </w:r>
      <w:r>
        <w:rPr>
          <w:rFonts w:cs="Cambria"/>
        </w:rPr>
        <w:t xml:space="preserve"> </w:t>
      </w:r>
      <w:r>
        <w:t>them</w:t>
      </w:r>
      <w:r>
        <w:rPr>
          <w:rFonts w:cs="Cambria"/>
        </w:rPr>
        <w:t xml:space="preserve"> </w:t>
      </w:r>
      <w:r>
        <w:t>into</w:t>
      </w:r>
      <w:r>
        <w:rPr>
          <w:rFonts w:cs="Cambria"/>
        </w:rPr>
        <w:t xml:space="preserve"> </w:t>
      </w:r>
      <w:r>
        <w:t>frightening</w:t>
      </w:r>
      <w:r>
        <w:rPr>
          <w:rFonts w:cs="Cambria"/>
        </w:rPr>
        <w:t xml:space="preserve"> </w:t>
      </w:r>
      <w:r>
        <w:t>and</w:t>
      </w:r>
      <w:r>
        <w:rPr>
          <w:rFonts w:cs="Cambria"/>
        </w:rPr>
        <w:t xml:space="preserve"> </w:t>
      </w:r>
      <w:r>
        <w:t>persecutory</w:t>
      </w:r>
      <w:r>
        <w:rPr>
          <w:rFonts w:cs="Cambria"/>
        </w:rPr>
        <w:t xml:space="preserve"> </w:t>
      </w:r>
      <w:r>
        <w:t>nightmare</w:t>
      </w:r>
      <w:r>
        <w:rPr>
          <w:rFonts w:cs="Cambria"/>
        </w:rPr>
        <w:t xml:space="preserve"> </w:t>
      </w:r>
      <w:r>
        <w:t>figures</w:t>
      </w:r>
      <w:r>
        <w:rPr>
          <w:rFonts w:cs="Cambria"/>
        </w:rPr>
        <w:t xml:space="preserve"> </w:t>
      </w:r>
      <w:r>
        <w:t>(Rosenfeld,</w:t>
      </w:r>
      <w:r>
        <w:rPr>
          <w:rFonts w:cs="Cambria"/>
        </w:rPr>
        <w:t xml:space="preserve"> </w:t>
      </w:r>
      <w:r>
        <w:t>1986).</w:t>
      </w:r>
      <w:r>
        <w:rPr>
          <w:rFonts w:cs="Cambria"/>
        </w:rPr>
        <w:t xml:space="preserve"> </w:t>
      </w:r>
      <w:r>
        <w:t>Esther</w:t>
      </w:r>
      <w:r>
        <w:rPr>
          <w:rFonts w:cs="Cambria"/>
        </w:rPr>
        <w:t xml:space="preserve"> </w:t>
      </w:r>
      <w:r>
        <w:t>Bick</w:t>
      </w:r>
      <w:r>
        <w:rPr>
          <w:rFonts w:cs="Cambria"/>
        </w:rPr>
        <w:t xml:space="preserve"> </w:t>
      </w:r>
      <w:r>
        <w:t>(Magagna,</w:t>
      </w:r>
      <w:r>
        <w:rPr>
          <w:rFonts w:cs="Cambria"/>
        </w:rPr>
        <w:t xml:space="preserve"> 2002</w:t>
      </w:r>
      <w:r>
        <w:t>)</w:t>
      </w:r>
      <w:r>
        <w:rPr>
          <w:rFonts w:cs="Cambria"/>
        </w:rPr>
        <w:t xml:space="preserve"> </w:t>
      </w:r>
      <w:r>
        <w:t>suggested</w:t>
      </w:r>
      <w:r>
        <w:rPr>
          <w:rFonts w:cs="Cambria"/>
        </w:rPr>
        <w:t xml:space="preserve"> </w:t>
      </w:r>
      <w:r>
        <w:t>that</w:t>
      </w:r>
      <w:r>
        <w:rPr>
          <w:rFonts w:cs="Cambria"/>
        </w:rPr>
        <w:t xml:space="preserve"> </w:t>
      </w:r>
      <w:r>
        <w:t>with</w:t>
      </w:r>
      <w:r>
        <w:rPr>
          <w:rFonts w:cs="Cambria"/>
        </w:rPr>
        <w:t xml:space="preserve"> </w:t>
      </w:r>
      <w:r>
        <w:t>the</w:t>
      </w:r>
      <w:r>
        <w:rPr>
          <w:rFonts w:cs="Cambria"/>
        </w:rPr>
        <w:t xml:space="preserve"> </w:t>
      </w:r>
      <w:r>
        <w:t>arrival</w:t>
      </w:r>
      <w:r>
        <w:rPr>
          <w:rFonts w:cs="Cambria"/>
        </w:rPr>
        <w:t xml:space="preserve"> </w:t>
      </w:r>
      <w:r>
        <w:t>of</w:t>
      </w:r>
      <w:r>
        <w:rPr>
          <w:rFonts w:cs="Cambria"/>
        </w:rPr>
        <w:t xml:space="preserve"> </w:t>
      </w:r>
      <w:r>
        <w:t>another</w:t>
      </w:r>
      <w:r>
        <w:rPr>
          <w:rFonts w:cs="Cambria"/>
        </w:rPr>
        <w:t xml:space="preserve"> </w:t>
      </w:r>
      <w:r>
        <w:t>baby</w:t>
      </w:r>
      <w:r>
        <w:rPr>
          <w:rFonts w:cs="Cambria"/>
        </w:rPr>
        <w:t xml:space="preserve"> </w:t>
      </w:r>
      <w:r>
        <w:t>in</w:t>
      </w:r>
      <w:r>
        <w:rPr>
          <w:rFonts w:cs="Cambria"/>
        </w:rPr>
        <w:t xml:space="preserve"> </w:t>
      </w:r>
      <w:r>
        <w:t>mother</w:t>
      </w:r>
      <w:r>
        <w:rPr>
          <w:rFonts w:cs="Cambria"/>
        </w:rPr>
        <w:t>’</w:t>
      </w:r>
      <w:r>
        <w:t>s</w:t>
      </w:r>
      <w:r>
        <w:rPr>
          <w:rFonts w:cs="Cambria"/>
        </w:rPr>
        <w:t xml:space="preserve"> </w:t>
      </w:r>
      <w:r>
        <w:t>womb</w:t>
      </w:r>
      <w:r>
        <w:rPr>
          <w:rFonts w:cs="Cambria"/>
        </w:rPr>
        <w:t xml:space="preserve"> </w:t>
      </w:r>
      <w:r>
        <w:t>the</w:t>
      </w:r>
      <w:r>
        <w:rPr>
          <w:rFonts w:cs="Cambria"/>
        </w:rPr>
        <w:t xml:space="preserve"> </w:t>
      </w:r>
      <w:r>
        <w:t>first</w:t>
      </w:r>
      <w:r>
        <w:rPr>
          <w:rFonts w:cs="Cambria"/>
        </w:rPr>
        <w:t xml:space="preserve"> </w:t>
      </w:r>
      <w:r>
        <w:t>born</w:t>
      </w:r>
      <w:r>
        <w:rPr>
          <w:rFonts w:cs="Cambria"/>
        </w:rPr>
        <w:t xml:space="preserve"> </w:t>
      </w:r>
      <w:r>
        <w:t>suffers</w:t>
      </w:r>
      <w:r>
        <w:rPr>
          <w:rFonts w:cs="Cambria"/>
        </w:rPr>
        <w:t xml:space="preserve"> </w:t>
      </w:r>
      <w:r>
        <w:t>a</w:t>
      </w:r>
      <w:r>
        <w:rPr>
          <w:rFonts w:cs="Cambria"/>
        </w:rPr>
        <w:t xml:space="preserve"> </w:t>
      </w:r>
      <w:r>
        <w:t>loss</w:t>
      </w:r>
      <w:r>
        <w:rPr>
          <w:rFonts w:cs="Cambria"/>
        </w:rPr>
        <w:t xml:space="preserve"> </w:t>
      </w:r>
      <w:r>
        <w:t>of</w:t>
      </w:r>
      <w:r>
        <w:rPr>
          <w:rFonts w:cs="Cambria"/>
        </w:rPr>
        <w:t xml:space="preserve"> </w:t>
      </w:r>
      <w:r>
        <w:t>the</w:t>
      </w:r>
      <w:r>
        <w:rPr>
          <w:rFonts w:cs="Cambria"/>
        </w:rPr>
        <w:t xml:space="preserve"> </w:t>
      </w:r>
      <w:r>
        <w:t>mother</w:t>
      </w:r>
      <w:r>
        <w:rPr>
          <w:rFonts w:cs="Cambria"/>
        </w:rPr>
        <w:t xml:space="preserve"> </w:t>
      </w:r>
      <w:r>
        <w:t>accompanied</w:t>
      </w:r>
      <w:r>
        <w:rPr>
          <w:rFonts w:cs="Cambria"/>
        </w:rPr>
        <w:t xml:space="preserve"> </w:t>
      </w:r>
      <w:r>
        <w:t>by</w:t>
      </w:r>
      <w:r>
        <w:rPr>
          <w:rFonts w:cs="Cambria"/>
        </w:rPr>
        <w:t xml:space="preserve"> </w:t>
      </w:r>
      <w:r>
        <w:t>a</w:t>
      </w:r>
      <w:r>
        <w:rPr>
          <w:rFonts w:cs="Cambria"/>
        </w:rPr>
        <w:t xml:space="preserve"> </w:t>
      </w:r>
      <w:r>
        <w:t>loss</w:t>
      </w:r>
      <w:r>
        <w:rPr>
          <w:rFonts w:cs="Cambria"/>
        </w:rPr>
        <w:t xml:space="preserve"> </w:t>
      </w:r>
      <w:r>
        <w:t>of</w:t>
      </w:r>
      <w:r>
        <w:rPr>
          <w:rFonts w:cs="Cambria"/>
        </w:rPr>
        <w:t xml:space="preserve"> </w:t>
      </w:r>
      <w:r>
        <w:t>identity</w:t>
      </w:r>
      <w:r>
        <w:rPr>
          <w:rFonts w:cs="Cambria"/>
        </w:rPr>
        <w:t xml:space="preserve"> </w:t>
      </w:r>
      <w:r>
        <w:t>as</w:t>
      </w:r>
      <w:r>
        <w:rPr>
          <w:rFonts w:cs="Cambria"/>
        </w:rPr>
        <w:t xml:space="preserve"> ‘</w:t>
      </w:r>
      <w:r>
        <w:t>the</w:t>
      </w:r>
      <w:r>
        <w:rPr>
          <w:rFonts w:cs="Cambria"/>
        </w:rPr>
        <w:t xml:space="preserve"> </w:t>
      </w:r>
      <w:r>
        <w:t>baby</w:t>
      </w:r>
      <w:r>
        <w:rPr>
          <w:rFonts w:cs="Cambria"/>
        </w:rPr>
        <w:t xml:space="preserve"> </w:t>
      </w:r>
      <w:r>
        <w:t>in</w:t>
      </w:r>
      <w:r>
        <w:rPr>
          <w:rFonts w:cs="Cambria"/>
        </w:rPr>
        <w:t xml:space="preserve"> </w:t>
      </w:r>
      <w:r>
        <w:t>mother</w:t>
      </w:r>
      <w:r>
        <w:rPr>
          <w:rFonts w:cs="Cambria"/>
        </w:rPr>
        <w:t>’</w:t>
      </w:r>
      <w:r>
        <w:t>s</w:t>
      </w:r>
      <w:r>
        <w:rPr>
          <w:rFonts w:cs="Cambria"/>
        </w:rPr>
        <w:t xml:space="preserve"> </w:t>
      </w:r>
      <w:r>
        <w:t>lap</w:t>
      </w:r>
      <w:r>
        <w:rPr>
          <w:rFonts w:cs="Cambria"/>
        </w:rPr>
        <w:t>’</w:t>
      </w:r>
      <w:r>
        <w:t>.</w:t>
      </w:r>
      <w:r>
        <w:rPr>
          <w:rFonts w:cs="Cambria"/>
        </w:rPr>
        <w:t xml:space="preserve"> </w:t>
      </w:r>
      <w:r>
        <w:t>Mrs.</w:t>
      </w:r>
      <w:r>
        <w:rPr>
          <w:rFonts w:cs="Cambria"/>
        </w:rPr>
        <w:t xml:space="preserve"> </w:t>
      </w:r>
      <w:r>
        <w:t>Bick</w:t>
      </w:r>
      <w:r>
        <w:rPr>
          <w:rFonts w:cs="Cambria"/>
        </w:rPr>
        <w:t xml:space="preserve"> </w:t>
      </w:r>
      <w:r>
        <w:t>always</w:t>
      </w:r>
      <w:r>
        <w:rPr>
          <w:rFonts w:cs="Cambria"/>
        </w:rPr>
        <w:t xml:space="preserve"> </w:t>
      </w:r>
      <w:r>
        <w:t>felt</w:t>
      </w:r>
      <w:r>
        <w:rPr>
          <w:rFonts w:cs="Cambria"/>
        </w:rPr>
        <w:t xml:space="preserve"> </w:t>
      </w:r>
      <w:r>
        <w:t>it</w:t>
      </w:r>
      <w:r>
        <w:rPr>
          <w:rFonts w:cs="Cambria"/>
        </w:rPr>
        <w:t xml:space="preserve"> </w:t>
      </w:r>
      <w:r>
        <w:t>was</w:t>
      </w:r>
      <w:r>
        <w:rPr>
          <w:rFonts w:cs="Cambria"/>
        </w:rPr>
        <w:t xml:space="preserve"> </w:t>
      </w:r>
      <w:r>
        <w:t>useful</w:t>
      </w:r>
      <w:r>
        <w:rPr>
          <w:rFonts w:cs="Cambria"/>
        </w:rPr>
        <w:t xml:space="preserve"> </w:t>
      </w:r>
      <w:r>
        <w:t>to</w:t>
      </w:r>
      <w:r>
        <w:rPr>
          <w:rFonts w:cs="Cambria"/>
        </w:rPr>
        <w:t xml:space="preserve"> </w:t>
      </w:r>
      <w:r>
        <w:t>have</w:t>
      </w:r>
      <w:r>
        <w:rPr>
          <w:rFonts w:cs="Cambria"/>
        </w:rPr>
        <w:t xml:space="preserve"> </w:t>
      </w:r>
      <w:r>
        <w:t>the</w:t>
      </w:r>
      <w:r>
        <w:rPr>
          <w:rFonts w:cs="Cambria"/>
        </w:rPr>
        <w:t xml:space="preserve"> </w:t>
      </w:r>
      <w:r>
        <w:t>older</w:t>
      </w:r>
      <w:r>
        <w:rPr>
          <w:rFonts w:cs="Cambria"/>
        </w:rPr>
        <w:t xml:space="preserve"> </w:t>
      </w:r>
      <w:r>
        <w:t>child</w:t>
      </w:r>
      <w:r>
        <w:rPr>
          <w:rFonts w:cs="Cambria"/>
        </w:rPr>
        <w:t xml:space="preserve"> </w:t>
      </w:r>
      <w:r>
        <w:t>develop</w:t>
      </w:r>
      <w:r>
        <w:rPr>
          <w:rFonts w:cs="Cambria"/>
        </w:rPr>
        <w:t xml:space="preserve"> </w:t>
      </w:r>
      <w:r>
        <w:t>an</w:t>
      </w:r>
      <w:r>
        <w:rPr>
          <w:rFonts w:cs="Cambria"/>
        </w:rPr>
        <w:t xml:space="preserve"> </w:t>
      </w:r>
      <w:r>
        <w:t>identity</w:t>
      </w:r>
      <w:r>
        <w:rPr>
          <w:rFonts w:cs="Cambria"/>
        </w:rPr>
        <w:t xml:space="preserve"> </w:t>
      </w:r>
      <w:r>
        <w:t>with</w:t>
      </w:r>
      <w:r>
        <w:rPr>
          <w:rFonts w:cs="Cambria"/>
        </w:rPr>
        <w:t xml:space="preserve"> </w:t>
      </w:r>
      <w:r>
        <w:t>a</w:t>
      </w:r>
      <w:r>
        <w:rPr>
          <w:rFonts w:cs="Cambria"/>
        </w:rPr>
        <w:t xml:space="preserve"> </w:t>
      </w:r>
      <w:r>
        <w:t>peer</w:t>
      </w:r>
      <w:r>
        <w:rPr>
          <w:rFonts w:cs="Cambria"/>
        </w:rPr>
        <w:t xml:space="preserve"> </w:t>
      </w:r>
      <w:r>
        <w:t>group</w:t>
      </w:r>
      <w:r>
        <w:rPr>
          <w:rFonts w:cs="Cambria"/>
        </w:rPr>
        <w:t xml:space="preserve"> </w:t>
      </w:r>
      <w:r>
        <w:t>in</w:t>
      </w:r>
      <w:r>
        <w:rPr>
          <w:rFonts w:cs="Cambria"/>
        </w:rPr>
        <w:t xml:space="preserve"> </w:t>
      </w:r>
      <w:r>
        <w:t>nursery</w:t>
      </w:r>
      <w:r>
        <w:rPr>
          <w:rFonts w:cs="Cambria"/>
        </w:rPr>
        <w:t xml:space="preserve"> </w:t>
      </w:r>
      <w:r>
        <w:t>before</w:t>
      </w:r>
      <w:r>
        <w:rPr>
          <w:rFonts w:cs="Cambria"/>
        </w:rPr>
        <w:t xml:space="preserve"> </w:t>
      </w:r>
      <w:r>
        <w:t>the</w:t>
      </w:r>
      <w:r>
        <w:rPr>
          <w:rFonts w:cs="Cambria"/>
        </w:rPr>
        <w:t xml:space="preserve"> </w:t>
      </w:r>
      <w:r>
        <w:t>parents</w:t>
      </w:r>
      <w:r>
        <w:rPr>
          <w:rFonts w:cs="Cambria"/>
        </w:rPr>
        <w:t xml:space="preserve"> </w:t>
      </w:r>
      <w:r>
        <w:t>had</w:t>
      </w:r>
      <w:r>
        <w:rPr>
          <w:rFonts w:cs="Cambria"/>
        </w:rPr>
        <w:t xml:space="preserve"> </w:t>
      </w:r>
      <w:r>
        <w:t>another</w:t>
      </w:r>
      <w:r>
        <w:rPr>
          <w:rFonts w:cs="Cambria"/>
        </w:rPr>
        <w:t xml:space="preserve"> </w:t>
      </w:r>
      <w:r>
        <w:t>child.</w:t>
      </w:r>
    </w:p>
    <w:p w:rsidR="00F07D97" w:rsidRDefault="00F07D97" w:rsidP="00F07D97">
      <w:pPr>
        <w:pStyle w:val="WW-Domylnie"/>
      </w:pPr>
      <w:r>
        <w:t>Providing</w:t>
      </w:r>
      <w:r>
        <w:rPr>
          <w:rFonts w:cs="Cambria"/>
        </w:rPr>
        <w:t xml:space="preserve"> “</w:t>
      </w:r>
      <w:r>
        <w:t>special</w:t>
      </w:r>
      <w:r>
        <w:rPr>
          <w:rFonts w:cs="Cambria"/>
        </w:rPr>
        <w:t xml:space="preserve"> </w:t>
      </w:r>
      <w:r>
        <w:t>time”</w:t>
      </w:r>
      <w:r>
        <w:rPr>
          <w:rFonts w:cs="Cambria"/>
        </w:rPr>
        <w:t xml:space="preserve"> </w:t>
      </w:r>
      <w:r>
        <w:t>for</w:t>
      </w:r>
      <w:r>
        <w:rPr>
          <w:rFonts w:cs="Cambria"/>
        </w:rPr>
        <w:t xml:space="preserve"> </w:t>
      </w:r>
      <w:r>
        <w:t>the</w:t>
      </w:r>
      <w:r>
        <w:rPr>
          <w:rFonts w:cs="Cambria"/>
        </w:rPr>
        <w:t xml:space="preserve"> </w:t>
      </w:r>
      <w:r>
        <w:t>first-born</w:t>
      </w:r>
      <w:r>
        <w:rPr>
          <w:rFonts w:cs="Cambria"/>
        </w:rPr>
        <w:t xml:space="preserve"> </w:t>
      </w:r>
      <w:r>
        <w:t>and</w:t>
      </w:r>
      <w:r>
        <w:rPr>
          <w:rFonts w:cs="Cambria"/>
        </w:rPr>
        <w:t xml:space="preserve"> </w:t>
      </w:r>
      <w:r>
        <w:t>enlisting</w:t>
      </w:r>
      <w:r>
        <w:rPr>
          <w:rFonts w:cs="Cambria"/>
        </w:rPr>
        <w:t xml:space="preserve"> </w:t>
      </w:r>
      <w:r>
        <w:t>the</w:t>
      </w:r>
      <w:r>
        <w:rPr>
          <w:rFonts w:cs="Cambria"/>
        </w:rPr>
        <w:t xml:space="preserve"> </w:t>
      </w:r>
      <w:r>
        <w:t>attentive</w:t>
      </w:r>
      <w:r>
        <w:rPr>
          <w:rFonts w:cs="Cambria"/>
        </w:rPr>
        <w:t xml:space="preserve"> </w:t>
      </w:r>
      <w:r>
        <w:t>support</w:t>
      </w:r>
      <w:r>
        <w:rPr>
          <w:rFonts w:cs="Cambria"/>
        </w:rPr>
        <w:t xml:space="preserve"> </w:t>
      </w:r>
      <w:r>
        <w:t>of</w:t>
      </w:r>
      <w:r>
        <w:rPr>
          <w:rFonts w:cs="Cambria"/>
        </w:rPr>
        <w:t xml:space="preserve"> </w:t>
      </w:r>
      <w:r>
        <w:t>the</w:t>
      </w:r>
      <w:r>
        <w:rPr>
          <w:rFonts w:cs="Cambria"/>
        </w:rPr>
        <w:t xml:space="preserve"> </w:t>
      </w:r>
      <w:r>
        <w:t>father</w:t>
      </w:r>
      <w:r>
        <w:rPr>
          <w:rFonts w:cs="Cambria"/>
        </w:rPr>
        <w:t xml:space="preserve"> </w:t>
      </w:r>
      <w:r>
        <w:t>can</w:t>
      </w:r>
      <w:r>
        <w:rPr>
          <w:rFonts w:cs="Cambria"/>
        </w:rPr>
        <w:t xml:space="preserve"> </w:t>
      </w:r>
      <w:r>
        <w:t>allow</w:t>
      </w:r>
      <w:r>
        <w:rPr>
          <w:rFonts w:cs="Cambria"/>
        </w:rPr>
        <w:t xml:space="preserve"> </w:t>
      </w:r>
      <w:r>
        <w:t>the</w:t>
      </w:r>
      <w:r>
        <w:rPr>
          <w:rFonts w:cs="Cambria"/>
        </w:rPr>
        <w:t xml:space="preserve"> </w:t>
      </w:r>
      <w:r>
        <w:t>first-born</w:t>
      </w:r>
      <w:r>
        <w:rPr>
          <w:rFonts w:cs="Cambria"/>
        </w:rPr>
        <w:t xml:space="preserve"> </w:t>
      </w:r>
      <w:r>
        <w:t>to</w:t>
      </w:r>
      <w:r>
        <w:rPr>
          <w:rFonts w:cs="Cambria"/>
        </w:rPr>
        <w:t xml:space="preserve"> </w:t>
      </w:r>
      <w:r>
        <w:t>work</w:t>
      </w:r>
      <w:r>
        <w:rPr>
          <w:rFonts w:cs="Cambria"/>
        </w:rPr>
        <w:t xml:space="preserve"> </w:t>
      </w:r>
      <w:r>
        <w:t>through</w:t>
      </w:r>
      <w:r>
        <w:rPr>
          <w:rFonts w:cs="Cambria"/>
        </w:rPr>
        <w:t xml:space="preserve"> </w:t>
      </w:r>
      <w:r>
        <w:t>some</w:t>
      </w:r>
      <w:r>
        <w:rPr>
          <w:rFonts w:cs="Cambria"/>
        </w:rPr>
        <w:t xml:space="preserve"> </w:t>
      </w:r>
      <w:r>
        <w:t>of</w:t>
      </w:r>
      <w:r>
        <w:rPr>
          <w:rFonts w:cs="Cambria"/>
        </w:rPr>
        <w:t xml:space="preserve"> </w:t>
      </w:r>
      <w:r>
        <w:t>sibling</w:t>
      </w:r>
      <w:r>
        <w:rPr>
          <w:rFonts w:cs="Cambria"/>
        </w:rPr>
        <w:t xml:space="preserve"> </w:t>
      </w:r>
      <w:r>
        <w:t>issues</w:t>
      </w:r>
      <w:r>
        <w:rPr>
          <w:rFonts w:cs="Cambria"/>
        </w:rPr>
        <w:t xml:space="preserve"> </w:t>
      </w:r>
      <w:r>
        <w:t>through</w:t>
      </w:r>
      <w:r>
        <w:rPr>
          <w:rFonts w:cs="Cambria"/>
        </w:rPr>
        <w:t xml:space="preserve"> </w:t>
      </w:r>
      <w:r>
        <w:t>play</w:t>
      </w:r>
      <w:r>
        <w:rPr>
          <w:rFonts w:cs="Cambria"/>
        </w:rPr>
        <w:t xml:space="preserve"> </w:t>
      </w:r>
      <w:r>
        <w:t>before</w:t>
      </w:r>
      <w:r>
        <w:rPr>
          <w:rFonts w:cs="Cambria"/>
        </w:rPr>
        <w:t xml:space="preserve"> </w:t>
      </w:r>
      <w:r>
        <w:t>the</w:t>
      </w:r>
      <w:r>
        <w:rPr>
          <w:rFonts w:cs="Cambria"/>
        </w:rPr>
        <w:t xml:space="preserve"> </w:t>
      </w:r>
      <w:r>
        <w:t>new</w:t>
      </w:r>
      <w:r>
        <w:rPr>
          <w:rFonts w:cs="Cambria"/>
        </w:rPr>
        <w:t xml:space="preserve"> </w:t>
      </w:r>
      <w:r>
        <w:t>baby</w:t>
      </w:r>
      <w:r>
        <w:rPr>
          <w:rFonts w:cs="Cambria"/>
        </w:rPr>
        <w:t xml:space="preserve"> </w:t>
      </w:r>
      <w:r>
        <w:t>is</w:t>
      </w:r>
      <w:r>
        <w:rPr>
          <w:rFonts w:cs="Cambria"/>
        </w:rPr>
        <w:t xml:space="preserve"> </w:t>
      </w:r>
      <w:r>
        <w:t>born.</w:t>
      </w:r>
      <w:r>
        <w:rPr>
          <w:rFonts w:cs="Cambria"/>
        </w:rPr>
        <w:t xml:space="preserve"> </w:t>
      </w:r>
      <w:r>
        <w:t>I</w:t>
      </w:r>
      <w:r>
        <w:rPr>
          <w:rFonts w:cs="Cambria"/>
        </w:rPr>
        <w:t xml:space="preserve"> </w:t>
      </w:r>
      <w:r>
        <w:t>will</w:t>
      </w:r>
      <w:r>
        <w:rPr>
          <w:rFonts w:cs="Cambria"/>
        </w:rPr>
        <w:t xml:space="preserve"> </w:t>
      </w:r>
      <w:r>
        <w:t>now</w:t>
      </w:r>
      <w:r>
        <w:rPr>
          <w:rFonts w:cs="Cambria"/>
        </w:rPr>
        <w:t xml:space="preserve"> </w:t>
      </w:r>
      <w:r>
        <w:t>show</w:t>
      </w:r>
      <w:r>
        <w:rPr>
          <w:rFonts w:cs="Cambria"/>
        </w:rPr>
        <w:t xml:space="preserve"> </w:t>
      </w:r>
      <w:r>
        <w:t>three</w:t>
      </w:r>
      <w:r>
        <w:rPr>
          <w:rFonts w:cs="Cambria"/>
        </w:rPr>
        <w:t xml:space="preserve"> </w:t>
      </w:r>
      <w:r>
        <w:t>different</w:t>
      </w:r>
      <w:r>
        <w:rPr>
          <w:rFonts w:cs="Cambria"/>
        </w:rPr>
        <w:t xml:space="preserve"> </w:t>
      </w:r>
      <w:r>
        <w:t>play</w:t>
      </w:r>
      <w:r>
        <w:rPr>
          <w:rFonts w:cs="Cambria"/>
        </w:rPr>
        <w:t xml:space="preserve"> </w:t>
      </w:r>
      <w:r>
        <w:t>scenarios</w:t>
      </w:r>
      <w:r>
        <w:rPr>
          <w:rFonts w:cs="Cambria"/>
        </w:rPr>
        <w:t xml:space="preserve"> </w:t>
      </w:r>
      <w:r>
        <w:t>showing</w:t>
      </w:r>
      <w:r>
        <w:rPr>
          <w:rFonts w:cs="Cambria"/>
        </w:rPr>
        <w:t xml:space="preserve"> </w:t>
      </w:r>
      <w:r>
        <w:t>how</w:t>
      </w:r>
      <w:r>
        <w:rPr>
          <w:rFonts w:cs="Cambria"/>
        </w:rPr>
        <w:t xml:space="preserve"> </w:t>
      </w:r>
      <w:r>
        <w:t>a</w:t>
      </w:r>
      <w:r>
        <w:rPr>
          <w:rFonts w:cs="Cambria"/>
        </w:rPr>
        <w:t xml:space="preserve"> </w:t>
      </w:r>
      <w:r>
        <w:t>22</w:t>
      </w:r>
      <w:r>
        <w:rPr>
          <w:rFonts w:cs="Cambria"/>
        </w:rPr>
        <w:t xml:space="preserve"> </w:t>
      </w:r>
      <w:r>
        <w:t>month</w:t>
      </w:r>
      <w:r>
        <w:rPr>
          <w:rFonts w:cs="Cambria"/>
        </w:rPr>
        <w:t xml:space="preserve"> </w:t>
      </w:r>
      <w:r>
        <w:t>old</w:t>
      </w:r>
      <w:r>
        <w:rPr>
          <w:rFonts w:cs="Cambria"/>
        </w:rPr>
        <w:t xml:space="preserve"> </w:t>
      </w:r>
      <w:r>
        <w:t>Lucia</w:t>
      </w:r>
      <w:r>
        <w:rPr>
          <w:rFonts w:cs="Cambria"/>
        </w:rPr>
        <w:t>’</w:t>
      </w:r>
      <w:r>
        <w:t>s</w:t>
      </w:r>
      <w:r>
        <w:rPr>
          <w:rFonts w:cs="Cambria"/>
        </w:rPr>
        <w:t xml:space="preserve"> </w:t>
      </w:r>
      <w:r>
        <w:t>feelings</w:t>
      </w:r>
      <w:r>
        <w:rPr>
          <w:rFonts w:cs="Cambria"/>
        </w:rPr>
        <w:t xml:space="preserve"> </w:t>
      </w:r>
      <w:r>
        <w:t>towards</w:t>
      </w:r>
      <w:r>
        <w:rPr>
          <w:rFonts w:cs="Cambria"/>
        </w:rPr>
        <w:t xml:space="preserve"> </w:t>
      </w:r>
      <w:r>
        <w:t>her</w:t>
      </w:r>
      <w:r>
        <w:rPr>
          <w:rFonts w:cs="Cambria"/>
        </w:rPr>
        <w:t xml:space="preserve"> </w:t>
      </w:r>
      <w:r>
        <w:t>new</w:t>
      </w:r>
      <w:r>
        <w:rPr>
          <w:rFonts w:cs="Cambria"/>
        </w:rPr>
        <w:t xml:space="preserve"> </w:t>
      </w:r>
      <w:r>
        <w:t>baby</w:t>
      </w:r>
      <w:r>
        <w:rPr>
          <w:rFonts w:cs="Cambria"/>
        </w:rPr>
        <w:t xml:space="preserve"> </w:t>
      </w:r>
      <w:r>
        <w:t>brother</w:t>
      </w:r>
      <w:r>
        <w:rPr>
          <w:rFonts w:cs="Cambria"/>
        </w:rPr>
        <w:t xml:space="preserve"> </w:t>
      </w:r>
      <w:r>
        <w:t>were</w:t>
      </w:r>
      <w:r>
        <w:rPr>
          <w:rFonts w:cs="Cambria"/>
        </w:rPr>
        <w:t xml:space="preserve"> </w:t>
      </w:r>
      <w:r>
        <w:t>transformed</w:t>
      </w:r>
      <w:r>
        <w:rPr>
          <w:rFonts w:cs="Cambria"/>
        </w:rPr>
        <w:t xml:space="preserve"> </w:t>
      </w:r>
      <w:r>
        <w:t>through</w:t>
      </w:r>
      <w:r>
        <w:rPr>
          <w:rFonts w:cs="Cambria"/>
        </w:rPr>
        <w:t xml:space="preserve"> </w:t>
      </w:r>
      <w:r>
        <w:t>active</w:t>
      </w:r>
      <w:r>
        <w:rPr>
          <w:rFonts w:cs="Cambria"/>
        </w:rPr>
        <w:t xml:space="preserve"> </w:t>
      </w:r>
      <w:r>
        <w:t>containment</w:t>
      </w:r>
      <w:r>
        <w:rPr>
          <w:rFonts w:cs="Cambria"/>
        </w:rPr>
        <w:t xml:space="preserve"> </w:t>
      </w:r>
      <w:r>
        <w:t>of</w:t>
      </w:r>
      <w:r>
        <w:rPr>
          <w:rFonts w:cs="Cambria"/>
        </w:rPr>
        <w:t xml:space="preserve"> </w:t>
      </w:r>
      <w:r>
        <w:t>parental</w:t>
      </w:r>
      <w:r>
        <w:rPr>
          <w:rFonts w:cs="Cambria"/>
        </w:rPr>
        <w:t xml:space="preserve"> </w:t>
      </w:r>
      <w:r>
        <w:t>figures</w:t>
      </w:r>
      <w:r>
        <w:rPr>
          <w:rFonts w:cs="Cambria"/>
        </w:rPr>
        <w:t xml:space="preserve"> </w:t>
      </w:r>
      <w:r>
        <w:t>including</w:t>
      </w:r>
      <w:r>
        <w:rPr>
          <w:rFonts w:cs="Cambria"/>
        </w:rPr>
        <w:t xml:space="preserve"> </w:t>
      </w:r>
      <w:r>
        <w:t>a</w:t>
      </w:r>
      <w:r>
        <w:rPr>
          <w:rFonts w:cs="Cambria"/>
        </w:rPr>
        <w:t xml:space="preserve"> </w:t>
      </w:r>
      <w:r>
        <w:t>weekly</w:t>
      </w:r>
      <w:r>
        <w:rPr>
          <w:rFonts w:cs="Cambria"/>
        </w:rPr>
        <w:t xml:space="preserve"> </w:t>
      </w:r>
      <w:r>
        <w:t>visiting</w:t>
      </w:r>
      <w:r>
        <w:rPr>
          <w:rFonts w:cs="Cambria"/>
        </w:rPr>
        <w:t xml:space="preserve"> </w:t>
      </w:r>
      <w:r>
        <w:t>young</w:t>
      </w:r>
      <w:r>
        <w:rPr>
          <w:rFonts w:cs="Cambria"/>
        </w:rPr>
        <w:t xml:space="preserve"> </w:t>
      </w:r>
      <w:r>
        <w:t>child</w:t>
      </w:r>
      <w:r>
        <w:rPr>
          <w:rFonts w:cs="Cambria"/>
        </w:rPr>
        <w:t xml:space="preserve"> </w:t>
      </w:r>
      <w:r>
        <w:t>observer.</w:t>
      </w:r>
    </w:p>
    <w:p w:rsidR="00F07D97" w:rsidRDefault="00F07D97" w:rsidP="00F07D97">
      <w:pPr>
        <w:pStyle w:val="Standard"/>
        <w:spacing w:line="360" w:lineRule="auto"/>
        <w:jc w:val="both"/>
        <w:rPr>
          <w:lang w:val="en-US"/>
        </w:rPr>
      </w:pPr>
    </w:p>
    <w:p w:rsidR="00F07D97" w:rsidRPr="00785BA2" w:rsidRDefault="00F07D97" w:rsidP="00F07D97">
      <w:pPr>
        <w:pStyle w:val="aSrodtytul"/>
        <w:spacing w:line="360" w:lineRule="auto"/>
        <w:rPr>
          <w:lang w:val="en-US"/>
        </w:rPr>
      </w:pPr>
      <w:r>
        <w:rPr>
          <w:lang w:val="en-US"/>
        </w:rPr>
        <w:t>Observation</w:t>
      </w:r>
      <w:r>
        <w:rPr>
          <w:rFonts w:cs="Cambria"/>
          <w:lang w:val="en-US"/>
        </w:rPr>
        <w:t xml:space="preserve"> </w:t>
      </w:r>
      <w:r>
        <w:rPr>
          <w:lang w:val="en-US"/>
        </w:rPr>
        <w:t>One:</w:t>
      </w:r>
      <w:r>
        <w:rPr>
          <w:rFonts w:cs="Cambria"/>
          <w:lang w:val="en-US"/>
        </w:rPr>
        <w:t xml:space="preserve"> </w:t>
      </w:r>
      <w:r>
        <w:rPr>
          <w:lang w:val="en-US"/>
        </w:rPr>
        <w:t>Lucia</w:t>
      </w:r>
      <w:r>
        <w:rPr>
          <w:rFonts w:cs="Cambria"/>
          <w:lang w:val="en-US"/>
        </w:rPr>
        <w:t xml:space="preserve"> </w:t>
      </w:r>
      <w:r>
        <w:rPr>
          <w:lang w:val="en-US"/>
        </w:rPr>
        <w:t>2</w:t>
      </w:r>
      <w:r>
        <w:rPr>
          <w:rFonts w:cs="Cambria"/>
          <w:lang w:val="en-US"/>
        </w:rPr>
        <w:t xml:space="preserve"> </w:t>
      </w:r>
      <w:r>
        <w:rPr>
          <w:lang w:val="en-US"/>
        </w:rPr>
        <w:t>years,</w:t>
      </w:r>
      <w:r>
        <w:rPr>
          <w:rFonts w:cs="Cambria"/>
          <w:lang w:val="en-US"/>
        </w:rPr>
        <w:t xml:space="preserve"> </w:t>
      </w:r>
      <w:r>
        <w:rPr>
          <w:lang w:val="en-US"/>
        </w:rPr>
        <w:t>6</w:t>
      </w:r>
      <w:r>
        <w:rPr>
          <w:rFonts w:cs="Cambria"/>
          <w:lang w:val="en-US"/>
        </w:rPr>
        <w:t xml:space="preserve"> </w:t>
      </w:r>
      <w:r>
        <w:rPr>
          <w:lang w:val="en-US"/>
        </w:rPr>
        <w:t>months</w:t>
      </w:r>
    </w:p>
    <w:p w:rsidR="00F07D97" w:rsidRDefault="00F07D97" w:rsidP="00F07D97">
      <w:pPr>
        <w:pStyle w:val="WW-Domylnie"/>
      </w:pPr>
      <w:r>
        <w:rPr>
          <w:rFonts w:eastAsia="Nimbus Roman No9 L" w:cs="Nimbus Roman No9 L"/>
        </w:rPr>
        <w:t>“</w:t>
      </w:r>
      <w:r>
        <w:t>Lucia</w:t>
      </w:r>
      <w:r>
        <w:rPr>
          <w:rFonts w:cs="Cambria"/>
        </w:rPr>
        <w:t xml:space="preserve"> </w:t>
      </w:r>
      <w:r>
        <w:t>tells</w:t>
      </w:r>
      <w:r>
        <w:rPr>
          <w:rFonts w:cs="Cambria"/>
        </w:rPr>
        <w:t xml:space="preserve"> </w:t>
      </w:r>
      <w:r>
        <w:t>the</w:t>
      </w:r>
      <w:r>
        <w:rPr>
          <w:rFonts w:cs="Cambria"/>
        </w:rPr>
        <w:t xml:space="preserve"> </w:t>
      </w:r>
      <w:r>
        <w:t>mother</w:t>
      </w:r>
      <w:r>
        <w:rPr>
          <w:rFonts w:cs="Cambria"/>
        </w:rPr>
        <w:t xml:space="preserve"> </w:t>
      </w:r>
      <w:r>
        <w:t>she</w:t>
      </w:r>
      <w:r>
        <w:rPr>
          <w:rFonts w:cs="Cambria"/>
        </w:rPr>
        <w:t xml:space="preserve"> </w:t>
      </w:r>
      <w:r>
        <w:t>is</w:t>
      </w:r>
      <w:r>
        <w:rPr>
          <w:rFonts w:cs="Cambria"/>
        </w:rPr>
        <w:t xml:space="preserve"> </w:t>
      </w:r>
      <w:r>
        <w:t>having</w:t>
      </w:r>
      <w:r>
        <w:rPr>
          <w:rFonts w:cs="Cambria"/>
        </w:rPr>
        <w:t xml:space="preserve"> </w:t>
      </w:r>
      <w:r>
        <w:t>a</w:t>
      </w:r>
      <w:r>
        <w:rPr>
          <w:rFonts w:cs="Cambria"/>
        </w:rPr>
        <w:t xml:space="preserve"> </w:t>
      </w:r>
      <w:r>
        <w:t>baby</w:t>
      </w:r>
      <w:r>
        <w:rPr>
          <w:rFonts w:cs="Cambria"/>
        </w:rPr>
        <w:t xml:space="preserve"> </w:t>
      </w:r>
      <w:r>
        <w:t>and</w:t>
      </w:r>
      <w:r>
        <w:rPr>
          <w:rFonts w:cs="Cambria"/>
        </w:rPr>
        <w:t xml:space="preserve"> </w:t>
      </w:r>
      <w:r>
        <w:t>she</w:t>
      </w:r>
      <w:r>
        <w:rPr>
          <w:rFonts w:cs="Cambria"/>
        </w:rPr>
        <w:t xml:space="preserve"> </w:t>
      </w:r>
      <w:r>
        <w:t>threatens</w:t>
      </w:r>
      <w:r>
        <w:rPr>
          <w:rFonts w:cs="Cambria"/>
        </w:rPr>
        <w:t xml:space="preserve"> </w:t>
      </w:r>
      <w:r>
        <w:t>to</w:t>
      </w:r>
      <w:r>
        <w:rPr>
          <w:rFonts w:cs="Cambria"/>
        </w:rPr>
        <w:t xml:space="preserve"> </w:t>
      </w:r>
      <w:r>
        <w:t>kill</w:t>
      </w:r>
      <w:r>
        <w:rPr>
          <w:rFonts w:cs="Cambria"/>
        </w:rPr>
        <w:t xml:space="preserve"> </w:t>
      </w:r>
      <w:r>
        <w:t>her</w:t>
      </w:r>
      <w:r>
        <w:rPr>
          <w:rFonts w:cs="Cambria"/>
        </w:rPr>
        <w:t xml:space="preserve"> </w:t>
      </w:r>
      <w:r>
        <w:t>brother</w:t>
      </w:r>
      <w:r>
        <w:rPr>
          <w:rFonts w:cs="Cambria"/>
        </w:rPr>
        <w:t xml:space="preserve"> </w:t>
      </w:r>
      <w:r>
        <w:t>as</w:t>
      </w:r>
      <w:r>
        <w:rPr>
          <w:rFonts w:cs="Cambria"/>
        </w:rPr>
        <w:t xml:space="preserve"> </w:t>
      </w:r>
      <w:r>
        <w:t>soon</w:t>
      </w:r>
      <w:r>
        <w:rPr>
          <w:rFonts w:cs="Cambria"/>
        </w:rPr>
        <w:t xml:space="preserve"> </w:t>
      </w:r>
      <w:r>
        <w:t>as</w:t>
      </w:r>
      <w:r>
        <w:rPr>
          <w:rFonts w:cs="Cambria"/>
        </w:rPr>
        <w:t xml:space="preserve"> </w:t>
      </w:r>
      <w:r>
        <w:t>he</w:t>
      </w:r>
      <w:r>
        <w:rPr>
          <w:rFonts w:cs="Cambria"/>
        </w:rPr>
        <w:t xml:space="preserve"> </w:t>
      </w:r>
      <w:r>
        <w:t>is</w:t>
      </w:r>
      <w:r>
        <w:rPr>
          <w:rFonts w:cs="Cambria"/>
        </w:rPr>
        <w:t xml:space="preserve"> </w:t>
      </w:r>
      <w:r>
        <w:t>born</w:t>
      </w:r>
      <w:r>
        <w:rPr>
          <w:rFonts w:cs="Cambria"/>
        </w:rPr>
        <w:t xml:space="preserve"> </w:t>
      </w:r>
      <w:r>
        <w:t>and</w:t>
      </w:r>
      <w:r>
        <w:rPr>
          <w:rFonts w:cs="Cambria"/>
        </w:rPr>
        <w:t xml:space="preserve"> </w:t>
      </w:r>
      <w:r>
        <w:t>adds</w:t>
      </w:r>
      <w:r>
        <w:rPr>
          <w:rFonts w:cs="Cambria"/>
        </w:rPr>
        <w:t xml:space="preserve"> </w:t>
      </w:r>
      <w:r>
        <w:t>when</w:t>
      </w:r>
      <w:r>
        <w:rPr>
          <w:rFonts w:cs="Cambria"/>
        </w:rPr>
        <w:t xml:space="preserve"> </w:t>
      </w:r>
      <w:r>
        <w:t>the</w:t>
      </w:r>
      <w:r>
        <w:rPr>
          <w:rFonts w:cs="Cambria"/>
        </w:rPr>
        <w:t xml:space="preserve"> </w:t>
      </w:r>
      <w:r>
        <w:t>baby</w:t>
      </w:r>
      <w:r>
        <w:rPr>
          <w:rFonts w:cs="Cambria"/>
        </w:rPr>
        <w:t xml:space="preserve"> </w:t>
      </w:r>
      <w:r>
        <w:t>is</w:t>
      </w:r>
      <w:r>
        <w:rPr>
          <w:rFonts w:cs="Cambria"/>
        </w:rPr>
        <w:t xml:space="preserve"> </w:t>
      </w:r>
      <w:r>
        <w:t>born</w:t>
      </w:r>
      <w:r>
        <w:rPr>
          <w:rFonts w:cs="Cambria"/>
        </w:rPr>
        <w:t xml:space="preserve"> </w:t>
      </w:r>
      <w:r>
        <w:t>she</w:t>
      </w:r>
      <w:r>
        <w:rPr>
          <w:rFonts w:cs="Cambria"/>
        </w:rPr>
        <w:t xml:space="preserve"> </w:t>
      </w:r>
      <w:r>
        <w:t>will</w:t>
      </w:r>
      <w:r>
        <w:rPr>
          <w:rFonts w:cs="Cambria"/>
        </w:rPr>
        <w:t xml:space="preserve"> </w:t>
      </w:r>
      <w:r>
        <w:t>wee</w:t>
      </w:r>
      <w:r>
        <w:rPr>
          <w:rFonts w:cs="Cambria"/>
        </w:rPr>
        <w:t xml:space="preserve"> </w:t>
      </w:r>
      <w:r>
        <w:t>under</w:t>
      </w:r>
      <w:r>
        <w:rPr>
          <w:rFonts w:cs="Cambria"/>
        </w:rPr>
        <w:t xml:space="preserve"> </w:t>
      </w:r>
      <w:r>
        <w:t>the</w:t>
      </w:r>
      <w:r>
        <w:rPr>
          <w:rFonts w:cs="Cambria"/>
        </w:rPr>
        <w:t xml:space="preserve"> </w:t>
      </w:r>
      <w:r>
        <w:t>table.</w:t>
      </w:r>
      <w:r>
        <w:rPr>
          <w:rFonts w:cs="Cambria"/>
        </w:rPr>
        <w:t xml:space="preserve"> </w:t>
      </w:r>
      <w:r>
        <w:t>At</w:t>
      </w:r>
      <w:r>
        <w:rPr>
          <w:rFonts w:cs="Cambria"/>
        </w:rPr>
        <w:t xml:space="preserve"> </w:t>
      </w:r>
      <w:r>
        <w:t>the</w:t>
      </w:r>
      <w:r>
        <w:rPr>
          <w:rFonts w:cs="Cambria"/>
        </w:rPr>
        <w:t xml:space="preserve"> </w:t>
      </w:r>
      <w:r>
        <w:t>moment</w:t>
      </w:r>
      <w:r>
        <w:rPr>
          <w:rFonts w:cs="Cambria"/>
        </w:rPr>
        <w:t xml:space="preserve"> </w:t>
      </w:r>
      <w:r>
        <w:t>she</w:t>
      </w:r>
      <w:r>
        <w:rPr>
          <w:rFonts w:cs="Cambria"/>
        </w:rPr>
        <w:t xml:space="preserve"> </w:t>
      </w:r>
      <w:r>
        <w:t>is</w:t>
      </w:r>
      <w:r>
        <w:rPr>
          <w:rFonts w:cs="Cambria"/>
        </w:rPr>
        <w:t xml:space="preserve"> </w:t>
      </w:r>
      <w:r>
        <w:t>experiencing</w:t>
      </w:r>
      <w:r>
        <w:rPr>
          <w:rFonts w:cs="Cambria"/>
        </w:rPr>
        <w:t xml:space="preserve"> </w:t>
      </w:r>
      <w:r>
        <w:t>sleep</w:t>
      </w:r>
      <w:r>
        <w:rPr>
          <w:rFonts w:cs="Cambria"/>
        </w:rPr>
        <w:t xml:space="preserve"> </w:t>
      </w:r>
      <w:r>
        <w:t>difficulties,</w:t>
      </w:r>
      <w:r>
        <w:rPr>
          <w:rFonts w:cs="Cambria"/>
        </w:rPr>
        <w:t xml:space="preserve"> </w:t>
      </w:r>
      <w:r>
        <w:t>nightmares,</w:t>
      </w:r>
      <w:r>
        <w:rPr>
          <w:rFonts w:cs="Cambria"/>
        </w:rPr>
        <w:t xml:space="preserve"> </w:t>
      </w:r>
      <w:r>
        <w:t>compulsive</w:t>
      </w:r>
      <w:r>
        <w:rPr>
          <w:rFonts w:cs="Cambria"/>
        </w:rPr>
        <w:t xml:space="preserve"> </w:t>
      </w:r>
      <w:r>
        <w:t>masturbation.</w:t>
      </w:r>
      <w:r>
        <w:rPr>
          <w:rFonts w:cs="Cambria"/>
        </w:rPr>
        <w:t xml:space="preserve"> </w:t>
      </w:r>
      <w:r>
        <w:t>Later</w:t>
      </w:r>
      <w:r>
        <w:rPr>
          <w:rFonts w:cs="Cambria"/>
        </w:rPr>
        <w:t xml:space="preserve"> </w:t>
      </w:r>
      <w:r>
        <w:t>she</w:t>
      </w:r>
      <w:r>
        <w:rPr>
          <w:rFonts w:cs="Cambria"/>
        </w:rPr>
        <w:t xml:space="preserve"> </w:t>
      </w:r>
      <w:r>
        <w:t>embraces</w:t>
      </w:r>
      <w:r>
        <w:rPr>
          <w:rFonts w:cs="Cambria"/>
        </w:rPr>
        <w:t xml:space="preserve"> </w:t>
      </w:r>
      <w:r>
        <w:t>a</w:t>
      </w:r>
      <w:r>
        <w:rPr>
          <w:rFonts w:cs="Cambria"/>
        </w:rPr>
        <w:t xml:space="preserve"> </w:t>
      </w:r>
      <w:r>
        <w:t>baby</w:t>
      </w:r>
      <w:r>
        <w:rPr>
          <w:rFonts w:cs="Cambria"/>
        </w:rPr>
        <w:t xml:space="preserve"> </w:t>
      </w:r>
      <w:r>
        <w:t>doll,</w:t>
      </w:r>
      <w:r>
        <w:rPr>
          <w:rFonts w:cs="Cambria"/>
        </w:rPr>
        <w:t xml:space="preserve"> </w:t>
      </w:r>
      <w:r>
        <w:t>gives</w:t>
      </w:r>
      <w:r>
        <w:rPr>
          <w:rFonts w:cs="Cambria"/>
        </w:rPr>
        <w:t xml:space="preserve"> </w:t>
      </w:r>
      <w:r>
        <w:t>him</w:t>
      </w:r>
      <w:r>
        <w:rPr>
          <w:rFonts w:cs="Cambria"/>
        </w:rPr>
        <w:t xml:space="preserve"> </w:t>
      </w:r>
      <w:r>
        <w:t>to</w:t>
      </w:r>
      <w:r>
        <w:rPr>
          <w:rFonts w:cs="Cambria"/>
        </w:rPr>
        <w:t xml:space="preserve"> </w:t>
      </w:r>
      <w:r>
        <w:t>the</w:t>
      </w:r>
      <w:r>
        <w:rPr>
          <w:rFonts w:cs="Cambria"/>
        </w:rPr>
        <w:t xml:space="preserve"> </w:t>
      </w:r>
      <w:r>
        <w:t>observer,</w:t>
      </w:r>
      <w:r>
        <w:rPr>
          <w:rFonts w:cs="Cambria"/>
        </w:rPr>
        <w:t xml:space="preserve"> </w:t>
      </w:r>
      <w:r>
        <w:t>asking</w:t>
      </w:r>
      <w:r>
        <w:rPr>
          <w:rFonts w:cs="Cambria"/>
        </w:rPr>
        <w:t xml:space="preserve"> </w:t>
      </w:r>
      <w:r>
        <w:t>her</w:t>
      </w:r>
      <w:r>
        <w:rPr>
          <w:rFonts w:cs="Cambria"/>
        </w:rPr>
        <w:t xml:space="preserve"> </w:t>
      </w:r>
      <w:r>
        <w:t>to</w:t>
      </w:r>
      <w:r>
        <w:rPr>
          <w:rFonts w:cs="Cambria"/>
        </w:rPr>
        <w:t xml:space="preserve"> </w:t>
      </w:r>
      <w:r>
        <w:t>cuddle</w:t>
      </w:r>
      <w:r>
        <w:rPr>
          <w:rFonts w:cs="Cambria"/>
        </w:rPr>
        <w:t xml:space="preserve"> </w:t>
      </w:r>
      <w:r>
        <w:t>him.</w:t>
      </w:r>
      <w:r>
        <w:rPr>
          <w:rFonts w:cs="Cambria"/>
        </w:rPr>
        <w:t xml:space="preserve"> </w:t>
      </w:r>
      <w:r>
        <w:t>She</w:t>
      </w:r>
      <w:r>
        <w:rPr>
          <w:rFonts w:cs="Cambria"/>
        </w:rPr>
        <w:t xml:space="preserve"> </w:t>
      </w:r>
      <w:r>
        <w:t>then</w:t>
      </w:r>
      <w:r>
        <w:rPr>
          <w:rFonts w:cs="Cambria"/>
        </w:rPr>
        <w:t xml:space="preserve"> </w:t>
      </w:r>
      <w:r>
        <w:t>says,</w:t>
      </w:r>
      <w:r>
        <w:rPr>
          <w:rFonts w:cs="Cambria"/>
        </w:rPr>
        <w:t xml:space="preserve"> </w:t>
      </w:r>
      <w:r>
        <w:rPr>
          <w:i/>
          <w:iCs/>
        </w:rPr>
        <w:t>The</w:t>
      </w:r>
      <w:r>
        <w:rPr>
          <w:rFonts w:cs="Cambria"/>
          <w:i/>
          <w:iCs/>
        </w:rPr>
        <w:t xml:space="preserve"> </w:t>
      </w:r>
      <w:r>
        <w:rPr>
          <w:i/>
          <w:iCs/>
        </w:rPr>
        <w:t>poor</w:t>
      </w:r>
      <w:r>
        <w:rPr>
          <w:rFonts w:cs="Cambria"/>
          <w:i/>
          <w:iCs/>
        </w:rPr>
        <w:t xml:space="preserve"> </w:t>
      </w:r>
      <w:r>
        <w:rPr>
          <w:i/>
          <w:iCs/>
        </w:rPr>
        <w:t>baby</w:t>
      </w:r>
      <w:r>
        <w:rPr>
          <w:rFonts w:cs="Cambria"/>
          <w:i/>
          <w:iCs/>
        </w:rPr>
        <w:t xml:space="preserve"> </w:t>
      </w:r>
      <w:r>
        <w:rPr>
          <w:i/>
          <w:iCs/>
        </w:rPr>
        <w:t>became</w:t>
      </w:r>
      <w:r>
        <w:rPr>
          <w:rFonts w:cs="Cambria"/>
          <w:i/>
          <w:iCs/>
        </w:rPr>
        <w:t xml:space="preserve"> </w:t>
      </w:r>
      <w:r>
        <w:rPr>
          <w:i/>
          <w:iCs/>
        </w:rPr>
        <w:t>very</w:t>
      </w:r>
      <w:r>
        <w:rPr>
          <w:rFonts w:cs="Cambria"/>
          <w:i/>
          <w:iCs/>
        </w:rPr>
        <w:t xml:space="preserve"> </w:t>
      </w:r>
      <w:r>
        <w:rPr>
          <w:i/>
          <w:iCs/>
        </w:rPr>
        <w:t>frightened</w:t>
      </w:r>
      <w:r>
        <w:rPr>
          <w:rFonts w:cs="Cambria"/>
          <w:i/>
          <w:iCs/>
        </w:rPr>
        <w:t xml:space="preserve"> </w:t>
      </w:r>
      <w:r>
        <w:rPr>
          <w:i/>
          <w:iCs/>
        </w:rPr>
        <w:t>during</w:t>
      </w:r>
      <w:r>
        <w:rPr>
          <w:rFonts w:cs="Cambria"/>
          <w:i/>
          <w:iCs/>
        </w:rPr>
        <w:t xml:space="preserve"> </w:t>
      </w:r>
      <w:r>
        <w:rPr>
          <w:i/>
          <w:iCs/>
        </w:rPr>
        <w:t>the</w:t>
      </w:r>
      <w:r>
        <w:rPr>
          <w:rFonts w:cs="Cambria"/>
          <w:i/>
          <w:iCs/>
        </w:rPr>
        <w:t xml:space="preserve"> </w:t>
      </w:r>
      <w:r>
        <w:rPr>
          <w:i/>
          <w:iCs/>
        </w:rPr>
        <w:t>night</w:t>
      </w:r>
      <w:r>
        <w:rPr>
          <w:rFonts w:cs="Cambria"/>
          <w:i/>
          <w:iCs/>
        </w:rPr>
        <w:t xml:space="preserve"> </w:t>
      </w:r>
      <w:r>
        <w:rPr>
          <w:i/>
          <w:iCs/>
        </w:rPr>
        <w:t>because</w:t>
      </w:r>
      <w:r>
        <w:rPr>
          <w:rFonts w:cs="Cambria"/>
          <w:i/>
          <w:iCs/>
        </w:rPr>
        <w:t xml:space="preserve"> </w:t>
      </w:r>
      <w:r>
        <w:rPr>
          <w:i/>
          <w:iCs/>
        </w:rPr>
        <w:t>a</w:t>
      </w:r>
      <w:r>
        <w:rPr>
          <w:rFonts w:cs="Cambria"/>
          <w:i/>
          <w:iCs/>
        </w:rPr>
        <w:t xml:space="preserve"> </w:t>
      </w:r>
      <w:r>
        <w:rPr>
          <w:i/>
          <w:iCs/>
        </w:rPr>
        <w:t>dragon</w:t>
      </w:r>
      <w:r>
        <w:rPr>
          <w:rFonts w:cs="Cambria"/>
          <w:i/>
          <w:iCs/>
        </w:rPr>
        <w:t xml:space="preserve"> </w:t>
      </w:r>
      <w:r>
        <w:rPr>
          <w:i/>
          <w:iCs/>
        </w:rPr>
        <w:t>came</w:t>
      </w:r>
      <w:r>
        <w:rPr>
          <w:rFonts w:cs="Cambria"/>
          <w:i/>
          <w:iCs/>
        </w:rPr>
        <w:t xml:space="preserve"> </w:t>
      </w:r>
      <w:r>
        <w:rPr>
          <w:i/>
          <w:iCs/>
        </w:rPr>
        <w:t>into</w:t>
      </w:r>
      <w:r>
        <w:rPr>
          <w:rFonts w:cs="Cambria"/>
          <w:i/>
          <w:iCs/>
        </w:rPr>
        <w:t xml:space="preserve"> </w:t>
      </w:r>
      <w:r>
        <w:rPr>
          <w:i/>
          <w:iCs/>
        </w:rPr>
        <w:t>the</w:t>
      </w:r>
      <w:r>
        <w:rPr>
          <w:rFonts w:cs="Cambria"/>
          <w:i/>
          <w:iCs/>
        </w:rPr>
        <w:t xml:space="preserve"> </w:t>
      </w:r>
      <w:r>
        <w:rPr>
          <w:i/>
          <w:iCs/>
        </w:rPr>
        <w:t>basket</w:t>
      </w:r>
      <w:r>
        <w:rPr>
          <w:rFonts w:cs="Cambria"/>
          <w:i/>
          <w:iCs/>
        </w:rPr>
        <w:t xml:space="preserve"> </w:t>
      </w:r>
      <w:r>
        <w:rPr>
          <w:i/>
          <w:iCs/>
        </w:rPr>
        <w:t>and</w:t>
      </w:r>
      <w:r>
        <w:rPr>
          <w:rFonts w:cs="Cambria"/>
          <w:i/>
          <w:iCs/>
        </w:rPr>
        <w:t xml:space="preserve"> </w:t>
      </w:r>
      <w:r>
        <w:rPr>
          <w:i/>
          <w:iCs/>
        </w:rPr>
        <w:t>frightened</w:t>
      </w:r>
      <w:r>
        <w:rPr>
          <w:rFonts w:cs="Cambria"/>
          <w:i/>
          <w:iCs/>
        </w:rPr>
        <w:t xml:space="preserve"> </w:t>
      </w:r>
      <w:r>
        <w:rPr>
          <w:i/>
          <w:iCs/>
        </w:rPr>
        <w:t>all</w:t>
      </w:r>
      <w:r>
        <w:rPr>
          <w:rFonts w:cs="Cambria"/>
          <w:i/>
          <w:iCs/>
        </w:rPr>
        <w:t xml:space="preserve"> </w:t>
      </w:r>
      <w:r>
        <w:rPr>
          <w:i/>
          <w:iCs/>
        </w:rPr>
        <w:t>the</w:t>
      </w:r>
      <w:r>
        <w:rPr>
          <w:rFonts w:cs="Cambria"/>
          <w:i/>
          <w:iCs/>
        </w:rPr>
        <w:t xml:space="preserve"> </w:t>
      </w:r>
      <w:r>
        <w:rPr>
          <w:i/>
          <w:iCs/>
        </w:rPr>
        <w:t>puppies.</w:t>
      </w:r>
    </w:p>
    <w:p w:rsidR="00F07D97" w:rsidRDefault="00F07D97" w:rsidP="00F07D97">
      <w:pPr>
        <w:pStyle w:val="WW-Domylnie"/>
      </w:pPr>
      <w:r>
        <w:t>Here</w:t>
      </w:r>
      <w:r>
        <w:rPr>
          <w:rFonts w:cs="Cambria"/>
        </w:rPr>
        <w:t xml:space="preserve"> </w:t>
      </w:r>
      <w:r>
        <w:t>we</w:t>
      </w:r>
      <w:r>
        <w:rPr>
          <w:rFonts w:cs="Cambria"/>
        </w:rPr>
        <w:t xml:space="preserve"> </w:t>
      </w:r>
      <w:r>
        <w:t>see</w:t>
      </w:r>
      <w:r>
        <w:rPr>
          <w:rFonts w:cs="Cambria"/>
        </w:rPr>
        <w:t xml:space="preserve"> </w:t>
      </w:r>
      <w:r>
        <w:t>that</w:t>
      </w:r>
      <w:r>
        <w:rPr>
          <w:rFonts w:cs="Cambria"/>
        </w:rPr>
        <w:t xml:space="preserve"> </w:t>
      </w:r>
      <w:r>
        <w:t>Lucia</w:t>
      </w:r>
      <w:r>
        <w:rPr>
          <w:rFonts w:cs="Cambria"/>
        </w:rPr>
        <w:t xml:space="preserve"> </w:t>
      </w:r>
      <w:r>
        <w:t>finds</w:t>
      </w:r>
      <w:r>
        <w:rPr>
          <w:rFonts w:cs="Cambria"/>
        </w:rPr>
        <w:t xml:space="preserve"> </w:t>
      </w:r>
      <w:r>
        <w:t>it</w:t>
      </w:r>
      <w:r>
        <w:rPr>
          <w:rFonts w:cs="Cambria"/>
        </w:rPr>
        <w:t xml:space="preserve"> </w:t>
      </w:r>
      <w:r>
        <w:t>possible</w:t>
      </w:r>
      <w:r>
        <w:rPr>
          <w:rFonts w:cs="Cambria"/>
        </w:rPr>
        <w:t xml:space="preserve"> </w:t>
      </w:r>
      <w:r>
        <w:t>to</w:t>
      </w:r>
      <w:r>
        <w:rPr>
          <w:rFonts w:cs="Cambria"/>
        </w:rPr>
        <w:t xml:space="preserve"> </w:t>
      </w:r>
      <w:r>
        <w:t>talk</w:t>
      </w:r>
      <w:r>
        <w:rPr>
          <w:rFonts w:cs="Cambria"/>
        </w:rPr>
        <w:t xml:space="preserve"> </w:t>
      </w:r>
      <w:r>
        <w:t>of</w:t>
      </w:r>
      <w:r>
        <w:rPr>
          <w:rFonts w:cs="Cambria"/>
        </w:rPr>
        <w:t xml:space="preserve"> </w:t>
      </w:r>
      <w:r>
        <w:t>her</w:t>
      </w:r>
      <w:r>
        <w:rPr>
          <w:rFonts w:cs="Cambria"/>
        </w:rPr>
        <w:t xml:space="preserve"> </w:t>
      </w:r>
      <w:r>
        <w:t>identity</w:t>
      </w:r>
      <w:r>
        <w:rPr>
          <w:rFonts w:cs="Cambria"/>
        </w:rPr>
        <w:t xml:space="preserve"> </w:t>
      </w:r>
      <w:r>
        <w:t>as</w:t>
      </w:r>
      <w:r>
        <w:rPr>
          <w:rFonts w:cs="Cambria"/>
        </w:rPr>
        <w:t xml:space="preserve"> </w:t>
      </w:r>
      <w:r>
        <w:t>a</w:t>
      </w:r>
      <w:r>
        <w:rPr>
          <w:rFonts w:cs="Cambria"/>
        </w:rPr>
        <w:t xml:space="preserve"> </w:t>
      </w:r>
      <w:r>
        <w:t>child</w:t>
      </w:r>
      <w:r>
        <w:rPr>
          <w:rFonts w:cs="Cambria"/>
        </w:rPr>
        <w:t xml:space="preserve"> </w:t>
      </w:r>
      <w:r>
        <w:t>having</w:t>
      </w:r>
      <w:r>
        <w:rPr>
          <w:rFonts w:cs="Cambria"/>
        </w:rPr>
        <w:t xml:space="preserve"> </w:t>
      </w:r>
      <w:r>
        <w:t>destructive</w:t>
      </w:r>
      <w:r>
        <w:rPr>
          <w:rFonts w:cs="Cambria"/>
        </w:rPr>
        <w:t xml:space="preserve"> </w:t>
      </w:r>
      <w:r>
        <w:t>feelings</w:t>
      </w:r>
      <w:r>
        <w:rPr>
          <w:rFonts w:cs="Cambria"/>
        </w:rPr>
        <w:t xml:space="preserve"> </w:t>
      </w:r>
      <w:r>
        <w:t>towards</w:t>
      </w:r>
      <w:r>
        <w:rPr>
          <w:rFonts w:cs="Cambria"/>
        </w:rPr>
        <w:t xml:space="preserve"> </w:t>
      </w:r>
      <w:r>
        <w:t>her</w:t>
      </w:r>
      <w:r>
        <w:rPr>
          <w:rFonts w:cs="Cambria"/>
        </w:rPr>
        <w:t xml:space="preserve"> </w:t>
      </w:r>
      <w:r>
        <w:t>brother,</w:t>
      </w:r>
      <w:r>
        <w:rPr>
          <w:rFonts w:cs="Cambria"/>
        </w:rPr>
        <w:t xml:space="preserve"> </w:t>
      </w:r>
      <w:r>
        <w:t>creating</w:t>
      </w:r>
      <w:r>
        <w:rPr>
          <w:rFonts w:cs="Cambria"/>
        </w:rPr>
        <w:t xml:space="preserve"> </w:t>
      </w:r>
      <w:r>
        <w:t>all</w:t>
      </w:r>
      <w:r>
        <w:rPr>
          <w:rFonts w:cs="Cambria"/>
        </w:rPr>
        <w:t xml:space="preserve"> </w:t>
      </w:r>
      <w:r>
        <w:t>sorts</w:t>
      </w:r>
      <w:r>
        <w:rPr>
          <w:rFonts w:cs="Cambria"/>
        </w:rPr>
        <w:t xml:space="preserve"> </w:t>
      </w:r>
      <w:r>
        <w:t>of</w:t>
      </w:r>
      <w:r>
        <w:rPr>
          <w:rFonts w:cs="Cambria"/>
        </w:rPr>
        <w:t xml:space="preserve"> </w:t>
      </w:r>
      <w:r>
        <w:t>insecurities</w:t>
      </w:r>
      <w:r>
        <w:rPr>
          <w:rFonts w:cs="Cambria"/>
        </w:rPr>
        <w:t xml:space="preserve"> </w:t>
      </w:r>
      <w:r>
        <w:t>within</w:t>
      </w:r>
      <w:r>
        <w:rPr>
          <w:rFonts w:cs="Cambria"/>
        </w:rPr>
        <w:t xml:space="preserve"> </w:t>
      </w:r>
      <w:r>
        <w:t>herself.</w:t>
      </w:r>
      <w:r>
        <w:rPr>
          <w:rFonts w:cs="Cambria"/>
        </w:rPr>
        <w:t xml:space="preserve"> </w:t>
      </w:r>
      <w:r>
        <w:t>Also,</w:t>
      </w:r>
      <w:r>
        <w:rPr>
          <w:rFonts w:cs="Cambria"/>
        </w:rPr>
        <w:t xml:space="preserve"> </w:t>
      </w:r>
      <w:r>
        <w:t>she</w:t>
      </w:r>
      <w:r>
        <w:rPr>
          <w:rFonts w:cs="Cambria"/>
        </w:rPr>
        <w:t xml:space="preserve"> </w:t>
      </w:r>
      <w:r>
        <w:t>feels</w:t>
      </w:r>
      <w:r>
        <w:rPr>
          <w:rFonts w:cs="Cambria"/>
        </w:rPr>
        <w:t xml:space="preserve"> </w:t>
      </w:r>
      <w:r>
        <w:t>herself</w:t>
      </w:r>
      <w:r>
        <w:rPr>
          <w:rFonts w:cs="Cambria"/>
        </w:rPr>
        <w:t xml:space="preserve"> </w:t>
      </w:r>
      <w:r>
        <w:t>to</w:t>
      </w:r>
      <w:r>
        <w:rPr>
          <w:rFonts w:cs="Cambria"/>
        </w:rPr>
        <w:t xml:space="preserve"> </w:t>
      </w:r>
      <w:r>
        <w:t>be</w:t>
      </w:r>
      <w:r>
        <w:rPr>
          <w:rFonts w:cs="Cambria"/>
        </w:rPr>
        <w:t xml:space="preserve"> </w:t>
      </w:r>
      <w:r>
        <w:t>someone</w:t>
      </w:r>
      <w:r>
        <w:rPr>
          <w:rFonts w:cs="Cambria"/>
        </w:rPr>
        <w:t xml:space="preserve"> </w:t>
      </w:r>
      <w:r>
        <w:t>in</w:t>
      </w:r>
      <w:r>
        <w:rPr>
          <w:rFonts w:cs="Cambria"/>
        </w:rPr>
        <w:t xml:space="preserve"> </w:t>
      </w:r>
      <w:r>
        <w:t>projective</w:t>
      </w:r>
      <w:r>
        <w:rPr>
          <w:rFonts w:cs="Cambria"/>
        </w:rPr>
        <w:t xml:space="preserve"> </w:t>
      </w:r>
      <w:r>
        <w:t>identification</w:t>
      </w:r>
      <w:r>
        <w:rPr>
          <w:rFonts w:cs="Cambria"/>
        </w:rPr>
        <w:t xml:space="preserve"> </w:t>
      </w:r>
      <w:r>
        <w:t>with</w:t>
      </w:r>
      <w:r>
        <w:rPr>
          <w:rFonts w:cs="Cambria"/>
        </w:rPr>
        <w:t xml:space="preserve"> </w:t>
      </w:r>
      <w:r>
        <w:t>a</w:t>
      </w:r>
      <w:r>
        <w:rPr>
          <w:rFonts w:cs="Cambria"/>
        </w:rPr>
        <w:t xml:space="preserve"> </w:t>
      </w:r>
      <w:r>
        <w:t>mother</w:t>
      </w:r>
      <w:r>
        <w:rPr>
          <w:rFonts w:cs="Cambria"/>
        </w:rPr>
        <w:t xml:space="preserve"> </w:t>
      </w:r>
      <w:r>
        <w:t>who</w:t>
      </w:r>
      <w:r>
        <w:rPr>
          <w:rFonts w:cs="Cambria"/>
        </w:rPr>
        <w:t xml:space="preserve"> </w:t>
      </w:r>
      <w:r>
        <w:t>will</w:t>
      </w:r>
      <w:r>
        <w:rPr>
          <w:rFonts w:cs="Cambria"/>
        </w:rPr>
        <w:t xml:space="preserve"> </w:t>
      </w:r>
      <w:r>
        <w:t>love</w:t>
      </w:r>
      <w:r>
        <w:rPr>
          <w:rFonts w:cs="Cambria"/>
        </w:rPr>
        <w:t xml:space="preserve"> </w:t>
      </w:r>
      <w:r>
        <w:t>and</w:t>
      </w:r>
      <w:r>
        <w:rPr>
          <w:rFonts w:cs="Cambria"/>
        </w:rPr>
        <w:t xml:space="preserve"> </w:t>
      </w:r>
      <w:r>
        <w:t>protect</w:t>
      </w:r>
      <w:r>
        <w:rPr>
          <w:rFonts w:cs="Cambria"/>
        </w:rPr>
        <w:t xml:space="preserve"> </w:t>
      </w:r>
      <w:r>
        <w:t>the</w:t>
      </w:r>
      <w:r>
        <w:rPr>
          <w:rFonts w:cs="Cambria"/>
        </w:rPr>
        <w:t xml:space="preserve"> </w:t>
      </w:r>
      <w:r>
        <w:t>baby</w:t>
      </w:r>
      <w:r>
        <w:rPr>
          <w:rFonts w:cs="Cambria"/>
        </w:rPr>
        <w:t xml:space="preserve">” </w:t>
      </w:r>
      <w:r>
        <w:t>(Adamo</w:t>
      </w:r>
      <w:r>
        <w:rPr>
          <w:rFonts w:cs="Cambria"/>
        </w:rPr>
        <w:t xml:space="preserve"> </w:t>
      </w:r>
      <w:r>
        <w:t>and</w:t>
      </w:r>
      <w:r>
        <w:rPr>
          <w:rFonts w:cs="Cambria"/>
        </w:rPr>
        <w:t xml:space="preserve"> </w:t>
      </w:r>
      <w:r>
        <w:t>Magagna,</w:t>
      </w:r>
      <w:r>
        <w:rPr>
          <w:rFonts w:cs="Cambria"/>
        </w:rPr>
        <w:t xml:space="preserve"> </w:t>
      </w:r>
      <w:r>
        <w:t>2005,</w:t>
      </w:r>
      <w:r>
        <w:rPr>
          <w:rFonts w:cs="Cambria"/>
        </w:rPr>
        <w:t xml:space="preserve"> </w:t>
      </w:r>
      <w:r>
        <w:t>p.</w:t>
      </w:r>
      <w:r>
        <w:rPr>
          <w:rFonts w:cs="Cambria"/>
        </w:rPr>
        <w:t xml:space="preserve"> </w:t>
      </w:r>
      <w:r>
        <w:t>98).</w:t>
      </w:r>
      <w:r>
        <w:rPr>
          <w:rFonts w:cs="Cambria"/>
        </w:rPr>
        <w:t xml:space="preserve"> </w:t>
      </w:r>
      <w:r>
        <w:t>Just</w:t>
      </w:r>
      <w:r>
        <w:rPr>
          <w:rFonts w:cs="Cambria"/>
        </w:rPr>
        <w:t xml:space="preserve"> </w:t>
      </w:r>
      <w:r>
        <w:t>like</w:t>
      </w:r>
      <w:r>
        <w:rPr>
          <w:rFonts w:cs="Cambria"/>
        </w:rPr>
        <w:t xml:space="preserve"> </w:t>
      </w:r>
      <w:r>
        <w:t>in</w:t>
      </w:r>
      <w:r>
        <w:rPr>
          <w:rFonts w:cs="Cambria"/>
        </w:rPr>
        <w:t xml:space="preserve"> </w:t>
      </w:r>
      <w:r>
        <w:t>Winnicott</w:t>
      </w:r>
      <w:r>
        <w:rPr>
          <w:rFonts w:cs="Cambria"/>
        </w:rPr>
        <w:t>’</w:t>
      </w:r>
      <w:r>
        <w:t>s</w:t>
      </w:r>
      <w:r>
        <w:rPr>
          <w:rFonts w:cs="Cambria"/>
        </w:rPr>
        <w:t xml:space="preserve"> </w:t>
      </w:r>
      <w:r>
        <w:t>Piggle</w:t>
      </w:r>
      <w:r>
        <w:rPr>
          <w:rFonts w:cs="Cambria"/>
        </w:rPr>
        <w:t xml:space="preserve"> </w:t>
      </w:r>
      <w:r>
        <w:t>(1991),</w:t>
      </w:r>
      <w:r>
        <w:rPr>
          <w:rFonts w:cs="Cambria"/>
        </w:rPr>
        <w:t xml:space="preserve"> </w:t>
      </w:r>
      <w:r>
        <w:t>Lucia</w:t>
      </w:r>
      <w:r>
        <w:rPr>
          <w:rFonts w:cs="Cambria"/>
        </w:rPr>
        <w:t xml:space="preserve"> </w:t>
      </w:r>
      <w:r>
        <w:t>was</w:t>
      </w:r>
      <w:r>
        <w:rPr>
          <w:rFonts w:cs="Cambria"/>
        </w:rPr>
        <w:t xml:space="preserve"> </w:t>
      </w:r>
      <w:r>
        <w:t>trying</w:t>
      </w:r>
      <w:r>
        <w:rPr>
          <w:rFonts w:cs="Cambria"/>
        </w:rPr>
        <w:t xml:space="preserve"> </w:t>
      </w:r>
      <w:r>
        <w:t>to</w:t>
      </w:r>
      <w:r>
        <w:rPr>
          <w:rFonts w:cs="Cambria"/>
        </w:rPr>
        <w:t xml:space="preserve"> </w:t>
      </w:r>
      <w:r>
        <w:t>overcome</w:t>
      </w:r>
      <w:r>
        <w:rPr>
          <w:rFonts w:cs="Cambria"/>
        </w:rPr>
        <w:t xml:space="preserve"> </w:t>
      </w:r>
      <w:r>
        <w:t>some</w:t>
      </w:r>
      <w:r>
        <w:rPr>
          <w:rFonts w:cs="Cambria"/>
        </w:rPr>
        <w:t xml:space="preserve"> </w:t>
      </w:r>
      <w:r>
        <w:t>of</w:t>
      </w:r>
      <w:r>
        <w:rPr>
          <w:rFonts w:cs="Cambria"/>
        </w:rPr>
        <w:t xml:space="preserve"> </w:t>
      </w:r>
      <w:r>
        <w:t>the</w:t>
      </w:r>
      <w:r>
        <w:rPr>
          <w:rFonts w:cs="Cambria"/>
        </w:rPr>
        <w:t xml:space="preserve"> </w:t>
      </w:r>
      <w:r>
        <w:t>pain</w:t>
      </w:r>
      <w:r>
        <w:rPr>
          <w:rFonts w:cs="Cambria"/>
        </w:rPr>
        <w:t xml:space="preserve"> </w:t>
      </w:r>
      <w:r>
        <w:t>of</w:t>
      </w:r>
      <w:r>
        <w:rPr>
          <w:rFonts w:cs="Cambria"/>
        </w:rPr>
        <w:t xml:space="preserve"> </w:t>
      </w:r>
      <w:r>
        <w:t>losing</w:t>
      </w:r>
      <w:r>
        <w:rPr>
          <w:rFonts w:cs="Cambria"/>
        </w:rPr>
        <w:t xml:space="preserve"> </w:t>
      </w:r>
      <w:r>
        <w:t>her</w:t>
      </w:r>
      <w:r>
        <w:rPr>
          <w:rFonts w:cs="Cambria"/>
        </w:rPr>
        <w:t xml:space="preserve"> </w:t>
      </w:r>
      <w:r>
        <w:t>mother</w:t>
      </w:r>
      <w:r>
        <w:rPr>
          <w:rFonts w:cs="Cambria"/>
        </w:rPr>
        <w:t xml:space="preserve"> </w:t>
      </w:r>
      <w:r>
        <w:t>by</w:t>
      </w:r>
      <w:r>
        <w:rPr>
          <w:rFonts w:cs="Cambria"/>
        </w:rPr>
        <w:t xml:space="preserve"> </w:t>
      </w:r>
      <w:r>
        <w:t>projectively</w:t>
      </w:r>
      <w:r>
        <w:rPr>
          <w:rFonts w:cs="Cambria"/>
        </w:rPr>
        <w:t xml:space="preserve"> </w:t>
      </w:r>
      <w:r>
        <w:t>identifying</w:t>
      </w:r>
      <w:r>
        <w:rPr>
          <w:rFonts w:cs="Cambria"/>
        </w:rPr>
        <w:t xml:space="preserve"> </w:t>
      </w:r>
      <w:r>
        <w:t>with</w:t>
      </w:r>
      <w:r>
        <w:rPr>
          <w:rFonts w:cs="Cambria"/>
        </w:rPr>
        <w:t xml:space="preserve"> </w:t>
      </w:r>
      <w:r>
        <w:t>her</w:t>
      </w:r>
      <w:r>
        <w:rPr>
          <w:rFonts w:cs="Cambria"/>
        </w:rPr>
        <w:t xml:space="preserve"> </w:t>
      </w:r>
      <w:r>
        <w:t>and</w:t>
      </w:r>
      <w:r>
        <w:rPr>
          <w:rFonts w:cs="Cambria"/>
        </w:rPr>
        <w:t xml:space="preserve"> </w:t>
      </w:r>
      <w:r>
        <w:t>mothering</w:t>
      </w:r>
      <w:r>
        <w:rPr>
          <w:rFonts w:cs="Cambria"/>
        </w:rPr>
        <w:t xml:space="preserve"> </w:t>
      </w:r>
      <w:r>
        <w:t>the</w:t>
      </w:r>
      <w:r>
        <w:rPr>
          <w:rFonts w:cs="Cambria"/>
        </w:rPr>
        <w:t xml:space="preserve"> </w:t>
      </w:r>
      <w:r>
        <w:t>baby</w:t>
      </w:r>
      <w:r>
        <w:rPr>
          <w:rFonts w:cs="Cambria"/>
        </w:rPr>
        <w:t xml:space="preserve"> </w:t>
      </w:r>
      <w:r>
        <w:t>containing</w:t>
      </w:r>
      <w:r>
        <w:rPr>
          <w:rFonts w:cs="Cambria"/>
        </w:rPr>
        <w:t xml:space="preserve"> </w:t>
      </w:r>
      <w:r>
        <w:t>her</w:t>
      </w:r>
      <w:r>
        <w:rPr>
          <w:rFonts w:cs="Cambria"/>
        </w:rPr>
        <w:t xml:space="preserve"> </w:t>
      </w:r>
      <w:r>
        <w:t>own</w:t>
      </w:r>
      <w:r>
        <w:rPr>
          <w:rFonts w:cs="Cambria"/>
        </w:rPr>
        <w:t xml:space="preserve"> </w:t>
      </w:r>
      <w:r>
        <w:t>projected</w:t>
      </w:r>
      <w:r>
        <w:rPr>
          <w:rFonts w:cs="Cambria"/>
        </w:rPr>
        <w:t xml:space="preserve"> </w:t>
      </w:r>
      <w:r>
        <w:t>infantile</w:t>
      </w:r>
      <w:r>
        <w:rPr>
          <w:rFonts w:cs="Cambria"/>
        </w:rPr>
        <w:t xml:space="preserve"> </w:t>
      </w:r>
      <w:r>
        <w:t>feelings.</w:t>
      </w:r>
    </w:p>
    <w:p w:rsidR="00F07D97" w:rsidRDefault="00F07D97" w:rsidP="00F07D97">
      <w:pPr>
        <w:pStyle w:val="WW-Domylnie"/>
      </w:pPr>
    </w:p>
    <w:p w:rsidR="00F07D97" w:rsidRDefault="00F07D97" w:rsidP="00F07D97">
      <w:pPr>
        <w:pStyle w:val="WW-Domylnie"/>
      </w:pPr>
      <w:r>
        <w:t>Here</w:t>
      </w:r>
      <w:r>
        <w:rPr>
          <w:rFonts w:cs="Cambria"/>
        </w:rPr>
        <w:t xml:space="preserve"> </w:t>
      </w:r>
      <w:r>
        <w:t>one</w:t>
      </w:r>
      <w:r>
        <w:rPr>
          <w:rFonts w:cs="Cambria"/>
        </w:rPr>
        <w:t xml:space="preserve"> </w:t>
      </w:r>
      <w:r>
        <w:t>sees</w:t>
      </w:r>
      <w:r>
        <w:rPr>
          <w:rFonts w:cs="Cambria"/>
        </w:rPr>
        <w:t xml:space="preserve"> </w:t>
      </w:r>
      <w:r>
        <w:t>how</w:t>
      </w:r>
      <w:r>
        <w:rPr>
          <w:rFonts w:cs="Cambria"/>
        </w:rPr>
        <w:t xml:space="preserve"> </w:t>
      </w:r>
      <w:r>
        <w:t>fury</w:t>
      </w:r>
      <w:r>
        <w:rPr>
          <w:rFonts w:cs="Cambria"/>
        </w:rPr>
        <w:t xml:space="preserve"> </w:t>
      </w:r>
      <w:r>
        <w:t>about</w:t>
      </w:r>
      <w:r>
        <w:rPr>
          <w:rFonts w:cs="Cambria"/>
        </w:rPr>
        <w:t xml:space="preserve"> </w:t>
      </w:r>
      <w:r>
        <w:t>the</w:t>
      </w:r>
      <w:r>
        <w:rPr>
          <w:rFonts w:cs="Cambria"/>
        </w:rPr>
        <w:t xml:space="preserve"> </w:t>
      </w:r>
      <w:r>
        <w:t>newborn</w:t>
      </w:r>
      <w:r>
        <w:rPr>
          <w:rFonts w:cs="Cambria"/>
        </w:rPr>
        <w:t xml:space="preserve"> </w:t>
      </w:r>
      <w:r>
        <w:t>can</w:t>
      </w:r>
      <w:r>
        <w:rPr>
          <w:rFonts w:cs="Cambria"/>
        </w:rPr>
        <w:t xml:space="preserve"> </w:t>
      </w:r>
      <w:r>
        <w:t>create</w:t>
      </w:r>
      <w:r>
        <w:rPr>
          <w:rFonts w:cs="Cambria"/>
        </w:rPr>
        <w:t xml:space="preserve"> </w:t>
      </w:r>
      <w:r>
        <w:t>somatic</w:t>
      </w:r>
      <w:r>
        <w:rPr>
          <w:rFonts w:cs="Cambria"/>
        </w:rPr>
        <w:t xml:space="preserve"> </w:t>
      </w:r>
      <w:r>
        <w:t>issues:</w:t>
      </w:r>
    </w:p>
    <w:p w:rsidR="00F07D97" w:rsidRDefault="00F07D97" w:rsidP="00F07D97">
      <w:pPr>
        <w:pStyle w:val="Standard"/>
        <w:spacing w:line="360" w:lineRule="auto"/>
        <w:jc w:val="both"/>
        <w:rPr>
          <w:rFonts w:cs="Cambria"/>
          <w:lang w:val="en-US"/>
        </w:rPr>
      </w:pPr>
    </w:p>
    <w:p w:rsidR="00F07D97" w:rsidRPr="00785BA2" w:rsidRDefault="00F07D97" w:rsidP="00F07D97">
      <w:pPr>
        <w:pStyle w:val="aSrodtytul"/>
        <w:spacing w:line="360" w:lineRule="auto"/>
        <w:rPr>
          <w:lang w:val="en-US"/>
        </w:rPr>
      </w:pPr>
      <w:r>
        <w:rPr>
          <w:lang w:val="en-US"/>
        </w:rPr>
        <w:t>Observation</w:t>
      </w:r>
      <w:r>
        <w:rPr>
          <w:rFonts w:cs="Cambria"/>
          <w:lang w:val="en-US"/>
        </w:rPr>
        <w:t xml:space="preserve"> </w:t>
      </w:r>
      <w:r>
        <w:rPr>
          <w:lang w:val="en-US"/>
        </w:rPr>
        <w:t>Two:</w:t>
      </w:r>
      <w:r>
        <w:rPr>
          <w:rFonts w:cs="Cambria"/>
          <w:lang w:val="en-US"/>
        </w:rPr>
        <w:t xml:space="preserve"> </w:t>
      </w:r>
      <w:r>
        <w:rPr>
          <w:lang w:val="en-US"/>
        </w:rPr>
        <w:t>Lucia</w:t>
      </w:r>
      <w:r>
        <w:rPr>
          <w:rFonts w:cs="Cambria"/>
          <w:lang w:val="en-US"/>
        </w:rPr>
        <w:t xml:space="preserve"> </w:t>
      </w:r>
      <w:r>
        <w:rPr>
          <w:lang w:val="en-US"/>
        </w:rPr>
        <w:t>3</w:t>
      </w:r>
      <w:r>
        <w:rPr>
          <w:rFonts w:cs="Cambria"/>
          <w:lang w:val="en-US"/>
        </w:rPr>
        <w:t xml:space="preserve"> </w:t>
      </w:r>
      <w:r>
        <w:rPr>
          <w:lang w:val="en-US"/>
        </w:rPr>
        <w:t>years,</w:t>
      </w:r>
      <w:r>
        <w:rPr>
          <w:rFonts w:cs="Cambria"/>
          <w:lang w:val="en-US"/>
        </w:rPr>
        <w:t xml:space="preserve"> </w:t>
      </w:r>
      <w:r>
        <w:rPr>
          <w:lang w:val="en-US"/>
        </w:rPr>
        <w:t>7</w:t>
      </w:r>
      <w:r>
        <w:rPr>
          <w:rFonts w:cs="Cambria"/>
          <w:lang w:val="en-US"/>
        </w:rPr>
        <w:t xml:space="preserve"> </w:t>
      </w:r>
      <w:r>
        <w:rPr>
          <w:lang w:val="en-US"/>
        </w:rPr>
        <w:t>½</w:t>
      </w:r>
      <w:r>
        <w:rPr>
          <w:rFonts w:cs="Cambria"/>
          <w:lang w:val="en-US"/>
        </w:rPr>
        <w:t xml:space="preserve"> </w:t>
      </w:r>
      <w:r>
        <w:rPr>
          <w:lang w:val="en-US"/>
        </w:rPr>
        <w:t>months,</w:t>
      </w:r>
      <w:r>
        <w:rPr>
          <w:rFonts w:cs="Cambria"/>
          <w:lang w:val="en-US"/>
        </w:rPr>
        <w:t xml:space="preserve"> </w:t>
      </w:r>
      <w:r>
        <w:rPr>
          <w:lang w:val="en-US"/>
        </w:rPr>
        <w:t>baby</w:t>
      </w:r>
      <w:r>
        <w:rPr>
          <w:rFonts w:cs="Cambria"/>
          <w:lang w:val="en-US"/>
        </w:rPr>
        <w:t xml:space="preserve"> </w:t>
      </w:r>
      <w:r>
        <w:rPr>
          <w:lang w:val="en-US"/>
        </w:rPr>
        <w:t>9</w:t>
      </w:r>
      <w:r>
        <w:rPr>
          <w:rFonts w:cs="Cambria"/>
          <w:lang w:val="en-US"/>
        </w:rPr>
        <w:t xml:space="preserve"> </w:t>
      </w:r>
      <w:r>
        <w:rPr>
          <w:lang w:val="en-US"/>
        </w:rPr>
        <w:t>½</w:t>
      </w:r>
      <w:r>
        <w:rPr>
          <w:rFonts w:cs="Cambria"/>
          <w:lang w:val="en-US"/>
        </w:rPr>
        <w:t xml:space="preserve"> </w:t>
      </w:r>
      <w:r>
        <w:rPr>
          <w:lang w:val="en-US"/>
        </w:rPr>
        <w:t>months</w:t>
      </w:r>
    </w:p>
    <w:p w:rsidR="00F07D97" w:rsidRDefault="00F07D97" w:rsidP="00F07D97">
      <w:pPr>
        <w:pStyle w:val="WW-Domylnie"/>
      </w:pPr>
      <w:r>
        <w:lastRenderedPageBreak/>
        <w:t>Lucia</w:t>
      </w:r>
      <w:r>
        <w:rPr>
          <w:rFonts w:cs="Cambria"/>
        </w:rPr>
        <w:t xml:space="preserve"> </w:t>
      </w:r>
      <w:r>
        <w:t>is</w:t>
      </w:r>
      <w:r>
        <w:rPr>
          <w:rFonts w:cs="Cambria"/>
        </w:rPr>
        <w:t xml:space="preserve"> </w:t>
      </w:r>
      <w:r>
        <w:t>pervaded</w:t>
      </w:r>
      <w:r>
        <w:rPr>
          <w:rFonts w:cs="Cambria"/>
        </w:rPr>
        <w:t xml:space="preserve"> </w:t>
      </w:r>
      <w:r>
        <w:t>by</w:t>
      </w:r>
      <w:r>
        <w:rPr>
          <w:rFonts w:cs="Cambria"/>
        </w:rPr>
        <w:t xml:space="preserve"> </w:t>
      </w:r>
      <w:r>
        <w:t>a</w:t>
      </w:r>
      <w:r>
        <w:rPr>
          <w:rFonts w:cs="Cambria"/>
        </w:rPr>
        <w:t xml:space="preserve"> </w:t>
      </w:r>
      <w:r>
        <w:t>terrible</w:t>
      </w:r>
      <w:r>
        <w:rPr>
          <w:rFonts w:cs="Cambria"/>
        </w:rPr>
        <w:t xml:space="preserve"> </w:t>
      </w:r>
      <w:r>
        <w:t>anger,</w:t>
      </w:r>
      <w:r>
        <w:rPr>
          <w:rFonts w:cs="Cambria"/>
        </w:rPr>
        <w:t xml:space="preserve"> </w:t>
      </w:r>
      <w:r>
        <w:t>almost</w:t>
      </w:r>
      <w:r>
        <w:rPr>
          <w:rFonts w:cs="Cambria"/>
        </w:rPr>
        <w:t xml:space="preserve"> </w:t>
      </w:r>
      <w:r>
        <w:t>fury,</w:t>
      </w:r>
      <w:r>
        <w:rPr>
          <w:rFonts w:cs="Cambria"/>
        </w:rPr>
        <w:t xml:space="preserve"> </w:t>
      </w:r>
      <w:r>
        <w:t>against</w:t>
      </w:r>
      <w:r>
        <w:rPr>
          <w:rFonts w:cs="Cambria"/>
        </w:rPr>
        <w:t xml:space="preserve"> </w:t>
      </w:r>
      <w:r>
        <w:t>her</w:t>
      </w:r>
      <w:r>
        <w:rPr>
          <w:rFonts w:cs="Cambria"/>
        </w:rPr>
        <w:t xml:space="preserve"> </w:t>
      </w:r>
      <w:r>
        <w:t>baby</w:t>
      </w:r>
      <w:r>
        <w:rPr>
          <w:rFonts w:cs="Cambria"/>
        </w:rPr>
        <w:t xml:space="preserve"> </w:t>
      </w:r>
      <w:r>
        <w:t>brother.</w:t>
      </w:r>
      <w:r>
        <w:rPr>
          <w:rFonts w:cs="Cambria"/>
        </w:rPr>
        <w:t xml:space="preserve"> </w:t>
      </w:r>
      <w:r>
        <w:t>She</w:t>
      </w:r>
      <w:r>
        <w:rPr>
          <w:rFonts w:cs="Cambria"/>
        </w:rPr>
        <w:t xml:space="preserve"> </w:t>
      </w:r>
      <w:r>
        <w:t>torments</w:t>
      </w:r>
      <w:r>
        <w:rPr>
          <w:rFonts w:cs="Cambria"/>
        </w:rPr>
        <w:t xml:space="preserve"> </w:t>
      </w:r>
      <w:r>
        <w:t>him</w:t>
      </w:r>
      <w:r>
        <w:rPr>
          <w:rFonts w:cs="Cambria"/>
        </w:rPr>
        <w:t xml:space="preserve"> </w:t>
      </w:r>
      <w:r>
        <w:t>in</w:t>
      </w:r>
      <w:r>
        <w:rPr>
          <w:rFonts w:cs="Cambria"/>
        </w:rPr>
        <w:t xml:space="preserve"> </w:t>
      </w:r>
      <w:r>
        <w:t>many</w:t>
      </w:r>
      <w:r>
        <w:rPr>
          <w:rFonts w:cs="Cambria"/>
        </w:rPr>
        <w:t xml:space="preserve"> </w:t>
      </w:r>
      <w:r>
        <w:t>ways,</w:t>
      </w:r>
      <w:r>
        <w:rPr>
          <w:rFonts w:cs="Cambria"/>
        </w:rPr>
        <w:t xml:space="preserve"> </w:t>
      </w:r>
      <w:r>
        <w:t>and</w:t>
      </w:r>
      <w:r>
        <w:rPr>
          <w:rFonts w:cs="Cambria"/>
        </w:rPr>
        <w:t xml:space="preserve"> </w:t>
      </w:r>
      <w:r>
        <w:t>her</w:t>
      </w:r>
      <w:r>
        <w:rPr>
          <w:rFonts w:cs="Cambria"/>
        </w:rPr>
        <w:t xml:space="preserve"> </w:t>
      </w:r>
      <w:r>
        <w:t>mother</w:t>
      </w:r>
      <w:r>
        <w:rPr>
          <w:rFonts w:cs="Cambria"/>
        </w:rPr>
        <w:t xml:space="preserve"> </w:t>
      </w:r>
      <w:r>
        <w:t>scolds</w:t>
      </w:r>
      <w:r>
        <w:rPr>
          <w:rFonts w:cs="Cambria"/>
        </w:rPr>
        <w:t xml:space="preserve"> </w:t>
      </w:r>
      <w:r>
        <w:t>her.</w:t>
      </w:r>
      <w:r>
        <w:rPr>
          <w:rFonts w:cs="Cambria"/>
        </w:rPr>
        <w:t xml:space="preserve"> </w:t>
      </w:r>
      <w:r>
        <w:t>This</w:t>
      </w:r>
      <w:r>
        <w:rPr>
          <w:rFonts w:cs="Cambria"/>
        </w:rPr>
        <w:t xml:space="preserve"> </w:t>
      </w:r>
      <w:r>
        <w:t>prompts</w:t>
      </w:r>
      <w:r>
        <w:rPr>
          <w:rFonts w:cs="Cambria"/>
        </w:rPr>
        <w:t xml:space="preserve"> </w:t>
      </w:r>
      <w:r>
        <w:t>Lucia</w:t>
      </w:r>
      <w:r>
        <w:rPr>
          <w:rFonts w:cs="Cambria"/>
        </w:rPr>
        <w:t xml:space="preserve"> </w:t>
      </w:r>
      <w:r>
        <w:t>to</w:t>
      </w:r>
      <w:r>
        <w:rPr>
          <w:rFonts w:cs="Cambria"/>
        </w:rPr>
        <w:t xml:space="preserve"> </w:t>
      </w:r>
      <w:r>
        <w:t>leave</w:t>
      </w:r>
      <w:r>
        <w:rPr>
          <w:rFonts w:cs="Cambria"/>
        </w:rPr>
        <w:t xml:space="preserve"> </w:t>
      </w:r>
      <w:r>
        <w:t>the</w:t>
      </w:r>
      <w:r>
        <w:rPr>
          <w:rFonts w:cs="Cambria"/>
        </w:rPr>
        <w:t xml:space="preserve"> </w:t>
      </w:r>
      <w:r>
        <w:t>room,</w:t>
      </w:r>
      <w:r>
        <w:rPr>
          <w:rFonts w:cs="Cambria"/>
        </w:rPr>
        <w:t xml:space="preserve"> </w:t>
      </w:r>
      <w:r>
        <w:t>but</w:t>
      </w:r>
      <w:r>
        <w:rPr>
          <w:rFonts w:cs="Cambria"/>
        </w:rPr>
        <w:t xml:space="preserve"> </w:t>
      </w:r>
      <w:r>
        <w:t>then</w:t>
      </w:r>
      <w:r>
        <w:rPr>
          <w:rFonts w:cs="Cambria"/>
        </w:rPr>
        <w:t xml:space="preserve"> </w:t>
      </w:r>
      <w:r>
        <w:t>she</w:t>
      </w:r>
      <w:r>
        <w:rPr>
          <w:rFonts w:cs="Cambria"/>
        </w:rPr>
        <w:t xml:space="preserve"> </w:t>
      </w:r>
      <w:r>
        <w:t>quickly</w:t>
      </w:r>
      <w:r>
        <w:rPr>
          <w:rFonts w:cs="Cambria"/>
        </w:rPr>
        <w:t xml:space="preserve"> </w:t>
      </w:r>
      <w:r>
        <w:t>turns</w:t>
      </w:r>
      <w:r>
        <w:rPr>
          <w:rFonts w:cs="Cambria"/>
        </w:rPr>
        <w:t xml:space="preserve"> </w:t>
      </w:r>
      <w:r>
        <w:t>around</w:t>
      </w:r>
      <w:r>
        <w:rPr>
          <w:rFonts w:cs="Cambria"/>
        </w:rPr>
        <w:t xml:space="preserve"> </w:t>
      </w:r>
      <w:r>
        <w:t>and</w:t>
      </w:r>
      <w:r>
        <w:rPr>
          <w:rFonts w:cs="Cambria"/>
        </w:rPr>
        <w:t xml:space="preserve"> </w:t>
      </w:r>
      <w:r>
        <w:t>runs</w:t>
      </w:r>
      <w:r>
        <w:rPr>
          <w:rFonts w:cs="Cambria"/>
        </w:rPr>
        <w:t xml:space="preserve"> </w:t>
      </w:r>
      <w:r>
        <w:t>towards</w:t>
      </w:r>
      <w:r>
        <w:rPr>
          <w:rFonts w:cs="Cambria"/>
        </w:rPr>
        <w:t xml:space="preserve"> </w:t>
      </w:r>
      <w:r>
        <w:t>her</w:t>
      </w:r>
      <w:r>
        <w:rPr>
          <w:rFonts w:cs="Cambria"/>
        </w:rPr>
        <w:t xml:space="preserve"> </w:t>
      </w:r>
      <w:r>
        <w:t>brother,</w:t>
      </w:r>
      <w:r>
        <w:rPr>
          <w:rFonts w:cs="Cambria"/>
        </w:rPr>
        <w:t xml:space="preserve"> </w:t>
      </w:r>
      <w:r>
        <w:t>who</w:t>
      </w:r>
      <w:r>
        <w:rPr>
          <w:rFonts w:cs="Cambria"/>
        </w:rPr>
        <w:t xml:space="preserve"> </w:t>
      </w:r>
      <w:r>
        <w:t>is</w:t>
      </w:r>
      <w:r>
        <w:rPr>
          <w:rFonts w:cs="Cambria"/>
        </w:rPr>
        <w:t xml:space="preserve"> </w:t>
      </w:r>
      <w:r>
        <w:t>being</w:t>
      </w:r>
      <w:r>
        <w:rPr>
          <w:rFonts w:cs="Cambria"/>
        </w:rPr>
        <w:t xml:space="preserve"> </w:t>
      </w:r>
      <w:r>
        <w:t>held</w:t>
      </w:r>
      <w:r>
        <w:rPr>
          <w:rFonts w:cs="Cambria"/>
        </w:rPr>
        <w:t xml:space="preserve"> </w:t>
      </w:r>
      <w:r>
        <w:t>by</w:t>
      </w:r>
      <w:r>
        <w:rPr>
          <w:rFonts w:cs="Cambria"/>
        </w:rPr>
        <w:t xml:space="preserve"> </w:t>
      </w:r>
      <w:r>
        <w:t>mother.</w:t>
      </w:r>
      <w:r>
        <w:rPr>
          <w:rFonts w:cs="Cambria"/>
        </w:rPr>
        <w:t xml:space="preserve"> </w:t>
      </w:r>
      <w:r>
        <w:t>Lucia</w:t>
      </w:r>
      <w:r>
        <w:rPr>
          <w:rFonts w:cs="Cambria"/>
        </w:rPr>
        <w:t xml:space="preserve"> </w:t>
      </w:r>
      <w:r>
        <w:t>tugs</w:t>
      </w:r>
      <w:r>
        <w:rPr>
          <w:rFonts w:cs="Cambria"/>
        </w:rPr>
        <w:t xml:space="preserve"> </w:t>
      </w:r>
      <w:r>
        <w:t>at</w:t>
      </w:r>
      <w:r>
        <w:rPr>
          <w:rFonts w:cs="Cambria"/>
        </w:rPr>
        <w:t xml:space="preserve"> </w:t>
      </w:r>
      <w:r>
        <w:t>his</w:t>
      </w:r>
      <w:r>
        <w:rPr>
          <w:rFonts w:cs="Cambria"/>
        </w:rPr>
        <w:t xml:space="preserve"> </w:t>
      </w:r>
      <w:r>
        <w:t>shirt</w:t>
      </w:r>
      <w:r>
        <w:rPr>
          <w:rFonts w:cs="Cambria"/>
        </w:rPr>
        <w:t xml:space="preserve"> </w:t>
      </w:r>
      <w:r>
        <w:t>with</w:t>
      </w:r>
      <w:r>
        <w:rPr>
          <w:rFonts w:cs="Cambria"/>
        </w:rPr>
        <w:t xml:space="preserve"> </w:t>
      </w:r>
      <w:r>
        <w:t>her</w:t>
      </w:r>
      <w:r>
        <w:rPr>
          <w:rFonts w:cs="Cambria"/>
        </w:rPr>
        <w:t xml:space="preserve"> </w:t>
      </w:r>
      <w:r>
        <w:t>teeth</w:t>
      </w:r>
      <w:r>
        <w:rPr>
          <w:rFonts w:cs="Cambria"/>
        </w:rPr>
        <w:t xml:space="preserve"> </w:t>
      </w:r>
      <w:r>
        <w:t>and</w:t>
      </w:r>
      <w:r>
        <w:rPr>
          <w:rFonts w:cs="Cambria"/>
        </w:rPr>
        <w:t xml:space="preserve"> </w:t>
      </w:r>
      <w:r>
        <w:t>tears</w:t>
      </w:r>
      <w:r>
        <w:rPr>
          <w:rFonts w:cs="Cambria"/>
        </w:rPr>
        <w:t xml:space="preserve"> </w:t>
      </w:r>
      <w:r>
        <w:t>it</w:t>
      </w:r>
      <w:r>
        <w:rPr>
          <w:rFonts w:cs="Cambria"/>
        </w:rPr>
        <w:t>…</w:t>
      </w:r>
      <w:r>
        <w:t>..Sometime</w:t>
      </w:r>
      <w:r>
        <w:rPr>
          <w:rFonts w:cs="Cambria"/>
        </w:rPr>
        <w:t xml:space="preserve"> </w:t>
      </w:r>
      <w:r>
        <w:t>in</w:t>
      </w:r>
      <w:r>
        <w:rPr>
          <w:rFonts w:cs="Cambria"/>
        </w:rPr>
        <w:t xml:space="preserve"> </w:t>
      </w:r>
      <w:r>
        <w:t>the</w:t>
      </w:r>
      <w:r>
        <w:rPr>
          <w:rFonts w:cs="Cambria"/>
        </w:rPr>
        <w:t xml:space="preserve"> </w:t>
      </w:r>
      <w:r>
        <w:t>same</w:t>
      </w:r>
      <w:r>
        <w:rPr>
          <w:rFonts w:cs="Cambria"/>
        </w:rPr>
        <w:t xml:space="preserve"> </w:t>
      </w:r>
      <w:r>
        <w:t>hour</w:t>
      </w:r>
      <w:r>
        <w:rPr>
          <w:rFonts w:cs="Cambria"/>
        </w:rPr>
        <w:t xml:space="preserve"> </w:t>
      </w:r>
      <w:r>
        <w:t>Lucia</w:t>
      </w:r>
      <w:r>
        <w:rPr>
          <w:rFonts w:cs="Cambria"/>
        </w:rPr>
        <w:t xml:space="preserve"> </w:t>
      </w:r>
      <w:r>
        <w:t>says</w:t>
      </w:r>
      <w:r>
        <w:rPr>
          <w:rFonts w:cs="Cambria"/>
        </w:rPr>
        <w:t xml:space="preserve"> </w:t>
      </w:r>
      <w:r>
        <w:t>she</w:t>
      </w:r>
      <w:r>
        <w:rPr>
          <w:rFonts w:cs="Cambria"/>
        </w:rPr>
        <w:t xml:space="preserve"> </w:t>
      </w:r>
      <w:r>
        <w:t>is</w:t>
      </w:r>
      <w:r>
        <w:rPr>
          <w:rFonts w:cs="Cambria"/>
        </w:rPr>
        <w:t xml:space="preserve"> </w:t>
      </w:r>
      <w:r>
        <w:t>the</w:t>
      </w:r>
      <w:r>
        <w:rPr>
          <w:rFonts w:cs="Cambria"/>
        </w:rPr>
        <w:t xml:space="preserve"> </w:t>
      </w:r>
      <w:r>
        <w:t>very</w:t>
      </w:r>
      <w:r>
        <w:rPr>
          <w:rFonts w:cs="Cambria"/>
        </w:rPr>
        <w:t xml:space="preserve"> </w:t>
      </w:r>
      <w:r>
        <w:t>ill</w:t>
      </w:r>
      <w:r>
        <w:rPr>
          <w:rFonts w:cs="Cambria"/>
        </w:rPr>
        <w:t xml:space="preserve"> </w:t>
      </w:r>
      <w:r>
        <w:t>child</w:t>
      </w:r>
      <w:r>
        <w:rPr>
          <w:rFonts w:cs="Cambria"/>
        </w:rPr>
        <w:t xml:space="preserve"> </w:t>
      </w:r>
      <w:r>
        <w:t>and</w:t>
      </w:r>
      <w:r>
        <w:rPr>
          <w:rFonts w:cs="Cambria"/>
        </w:rPr>
        <w:t xml:space="preserve"> </w:t>
      </w:r>
      <w:r>
        <w:t>asks</w:t>
      </w:r>
      <w:r>
        <w:rPr>
          <w:rFonts w:cs="Cambria"/>
        </w:rPr>
        <w:t xml:space="preserve"> </w:t>
      </w:r>
      <w:r>
        <w:t>the</w:t>
      </w:r>
      <w:r>
        <w:rPr>
          <w:rFonts w:cs="Cambria"/>
        </w:rPr>
        <w:t xml:space="preserve"> </w:t>
      </w:r>
      <w:r>
        <w:t>observer</w:t>
      </w:r>
      <w:r>
        <w:rPr>
          <w:rFonts w:cs="Cambria"/>
        </w:rPr>
        <w:t xml:space="preserve"> </w:t>
      </w:r>
      <w:r>
        <w:t>to</w:t>
      </w:r>
      <w:r>
        <w:rPr>
          <w:rFonts w:cs="Cambria"/>
        </w:rPr>
        <w:t xml:space="preserve"> </w:t>
      </w:r>
      <w:r>
        <w:t>be</w:t>
      </w:r>
      <w:r>
        <w:rPr>
          <w:rFonts w:cs="Cambria"/>
        </w:rPr>
        <w:t xml:space="preserve"> </w:t>
      </w:r>
      <w:r>
        <w:t>a</w:t>
      </w:r>
      <w:r>
        <w:rPr>
          <w:rFonts w:cs="Cambria"/>
        </w:rPr>
        <w:t xml:space="preserve"> </w:t>
      </w:r>
      <w:r>
        <w:t>female</w:t>
      </w:r>
      <w:r>
        <w:rPr>
          <w:rFonts w:cs="Cambria"/>
        </w:rPr>
        <w:t xml:space="preserve"> </w:t>
      </w:r>
      <w:r>
        <w:t>doctor</w:t>
      </w:r>
      <w:r>
        <w:rPr>
          <w:rFonts w:cs="Cambria"/>
        </w:rPr>
        <w:t xml:space="preserve"> </w:t>
      </w:r>
      <w:r>
        <w:t>who</w:t>
      </w:r>
      <w:r>
        <w:rPr>
          <w:rFonts w:cs="Cambria"/>
        </w:rPr>
        <w:t xml:space="preserve"> </w:t>
      </w:r>
      <w:r>
        <w:t>succeeds</w:t>
      </w:r>
      <w:r>
        <w:rPr>
          <w:rFonts w:cs="Cambria"/>
        </w:rPr>
        <w:t xml:space="preserve"> </w:t>
      </w:r>
      <w:r>
        <w:t>in</w:t>
      </w:r>
      <w:r>
        <w:rPr>
          <w:rFonts w:cs="Cambria"/>
        </w:rPr>
        <w:t xml:space="preserve"> </w:t>
      </w:r>
      <w:r>
        <w:t>curing</w:t>
      </w:r>
      <w:r>
        <w:rPr>
          <w:rFonts w:cs="Cambria"/>
        </w:rPr>
        <w:t xml:space="preserve"> </w:t>
      </w:r>
      <w:r>
        <w:t>her</w:t>
      </w:r>
      <w:r>
        <w:rPr>
          <w:rFonts w:cs="Cambria"/>
        </w:rPr>
        <w:t xml:space="preserve">” </w:t>
      </w:r>
      <w:r>
        <w:t>(Adamo</w:t>
      </w:r>
      <w:r>
        <w:rPr>
          <w:rFonts w:cs="Cambria"/>
        </w:rPr>
        <w:t xml:space="preserve"> </w:t>
      </w:r>
      <w:r>
        <w:t>and</w:t>
      </w:r>
      <w:r>
        <w:rPr>
          <w:rFonts w:cs="Cambria"/>
        </w:rPr>
        <w:t xml:space="preserve"> </w:t>
      </w:r>
      <w:r>
        <w:t>Magagna,</w:t>
      </w:r>
      <w:r>
        <w:rPr>
          <w:rFonts w:cs="Cambria"/>
        </w:rPr>
        <w:t xml:space="preserve"> </w:t>
      </w:r>
      <w:r>
        <w:t>2005,</w:t>
      </w:r>
      <w:r>
        <w:rPr>
          <w:rFonts w:cs="Cambria"/>
        </w:rPr>
        <w:t xml:space="preserve"> </w:t>
      </w:r>
      <w:r>
        <w:t>p.104).</w:t>
      </w:r>
    </w:p>
    <w:p w:rsidR="00F07D97" w:rsidRDefault="00F07D97" w:rsidP="00F07D97">
      <w:pPr>
        <w:pStyle w:val="WW-Domylnie"/>
      </w:pPr>
      <w:r>
        <w:t>Here</w:t>
      </w:r>
      <w:r>
        <w:rPr>
          <w:rFonts w:cs="Cambria"/>
        </w:rPr>
        <w:t xml:space="preserve"> </w:t>
      </w:r>
      <w:r>
        <w:t>we</w:t>
      </w:r>
      <w:r>
        <w:rPr>
          <w:rFonts w:cs="Cambria"/>
        </w:rPr>
        <w:t xml:space="preserve"> </w:t>
      </w:r>
      <w:r>
        <w:t>see</w:t>
      </w:r>
      <w:r>
        <w:rPr>
          <w:rFonts w:cs="Cambria"/>
        </w:rPr>
        <w:t xml:space="preserve"> </w:t>
      </w:r>
      <w:r>
        <w:t>that</w:t>
      </w:r>
      <w:r>
        <w:rPr>
          <w:rFonts w:cs="Cambria"/>
        </w:rPr>
        <w:t xml:space="preserve"> </w:t>
      </w:r>
      <w:r>
        <w:t>mother</w:t>
      </w:r>
      <w:r>
        <w:rPr>
          <w:rFonts w:cs="Cambria"/>
        </w:rPr>
        <w:t>’</w:t>
      </w:r>
      <w:r>
        <w:t>s</w:t>
      </w:r>
      <w:r>
        <w:rPr>
          <w:rFonts w:cs="Cambria"/>
        </w:rPr>
        <w:t xml:space="preserve"> </w:t>
      </w:r>
      <w:r>
        <w:t>simply</w:t>
      </w:r>
      <w:r>
        <w:rPr>
          <w:rFonts w:cs="Cambria"/>
        </w:rPr>
        <w:t xml:space="preserve"> </w:t>
      </w:r>
      <w:r>
        <w:t>scolding</w:t>
      </w:r>
      <w:r>
        <w:rPr>
          <w:rFonts w:cs="Cambria"/>
        </w:rPr>
        <w:t xml:space="preserve"> </w:t>
      </w:r>
      <w:r>
        <w:t>Lucia</w:t>
      </w:r>
      <w:r>
        <w:rPr>
          <w:rFonts w:cs="Cambria"/>
        </w:rPr>
        <w:t xml:space="preserve"> </w:t>
      </w:r>
      <w:r>
        <w:t>leaves</w:t>
      </w:r>
      <w:r>
        <w:rPr>
          <w:rFonts w:cs="Cambria"/>
        </w:rPr>
        <w:t xml:space="preserve"> </w:t>
      </w:r>
      <w:r>
        <w:t>her</w:t>
      </w:r>
      <w:r>
        <w:rPr>
          <w:rFonts w:cs="Cambria"/>
        </w:rPr>
        <w:t xml:space="preserve"> </w:t>
      </w:r>
      <w:r>
        <w:t>feeling</w:t>
      </w:r>
      <w:r>
        <w:rPr>
          <w:rFonts w:cs="Cambria"/>
        </w:rPr>
        <w:t xml:space="preserve"> </w:t>
      </w:r>
      <w:r>
        <w:t>even</w:t>
      </w:r>
      <w:r>
        <w:rPr>
          <w:rFonts w:cs="Cambria"/>
        </w:rPr>
        <w:t xml:space="preserve"> </w:t>
      </w:r>
      <w:r>
        <w:t>more</w:t>
      </w:r>
      <w:r>
        <w:rPr>
          <w:rFonts w:cs="Cambria"/>
        </w:rPr>
        <w:t xml:space="preserve"> </w:t>
      </w:r>
      <w:r>
        <w:t>the</w:t>
      </w:r>
      <w:r>
        <w:rPr>
          <w:rFonts w:cs="Cambria"/>
        </w:rPr>
        <w:t xml:space="preserve"> </w:t>
      </w:r>
      <w:r>
        <w:t>displaced,</w:t>
      </w:r>
      <w:r>
        <w:rPr>
          <w:rFonts w:cs="Cambria"/>
        </w:rPr>
        <w:t xml:space="preserve"> </w:t>
      </w:r>
      <w:r>
        <w:t>lonely</w:t>
      </w:r>
      <w:r>
        <w:rPr>
          <w:rFonts w:cs="Cambria"/>
        </w:rPr>
        <w:t xml:space="preserve"> </w:t>
      </w:r>
      <w:r>
        <w:t>child</w:t>
      </w:r>
      <w:r>
        <w:rPr>
          <w:rFonts w:cs="Cambria"/>
        </w:rPr>
        <w:t xml:space="preserve"> </w:t>
      </w:r>
      <w:r>
        <w:t>and</w:t>
      </w:r>
      <w:r>
        <w:rPr>
          <w:rFonts w:cs="Cambria"/>
        </w:rPr>
        <w:t xml:space="preserve"> </w:t>
      </w:r>
      <w:r>
        <w:t>her</w:t>
      </w:r>
      <w:r>
        <w:rPr>
          <w:rFonts w:cs="Cambria"/>
        </w:rPr>
        <w:t xml:space="preserve"> </w:t>
      </w:r>
      <w:r>
        <w:t>rage</w:t>
      </w:r>
      <w:r>
        <w:rPr>
          <w:rFonts w:cs="Cambria"/>
        </w:rPr>
        <w:t xml:space="preserve"> </w:t>
      </w:r>
      <w:r>
        <w:t>towards</w:t>
      </w:r>
      <w:r>
        <w:rPr>
          <w:rFonts w:cs="Cambria"/>
        </w:rPr>
        <w:t xml:space="preserve"> </w:t>
      </w:r>
      <w:r>
        <w:t>her</w:t>
      </w:r>
      <w:r>
        <w:rPr>
          <w:rFonts w:cs="Cambria"/>
        </w:rPr>
        <w:t xml:space="preserve"> </w:t>
      </w:r>
      <w:r>
        <w:t>baby</w:t>
      </w:r>
      <w:r>
        <w:rPr>
          <w:rFonts w:cs="Cambria"/>
        </w:rPr>
        <w:t xml:space="preserve"> </w:t>
      </w:r>
      <w:r>
        <w:t>brother</w:t>
      </w:r>
      <w:r>
        <w:rPr>
          <w:rFonts w:cs="Cambria"/>
        </w:rPr>
        <w:t xml:space="preserve"> </w:t>
      </w:r>
      <w:r>
        <w:t>increases.</w:t>
      </w:r>
      <w:r>
        <w:rPr>
          <w:rFonts w:cs="Cambria"/>
        </w:rPr>
        <w:t xml:space="preserve"> </w:t>
      </w:r>
      <w:r>
        <w:t>Unconsciously</w:t>
      </w:r>
      <w:r>
        <w:rPr>
          <w:rFonts w:cs="Cambria"/>
        </w:rPr>
        <w:t xml:space="preserve"> </w:t>
      </w:r>
      <w:r>
        <w:t>Lucia</w:t>
      </w:r>
      <w:r>
        <w:rPr>
          <w:rFonts w:cs="Cambria"/>
        </w:rPr>
        <w:t xml:space="preserve"> </w:t>
      </w:r>
      <w:r>
        <w:t>senses</w:t>
      </w:r>
      <w:r>
        <w:rPr>
          <w:rFonts w:cs="Cambria"/>
        </w:rPr>
        <w:t xml:space="preserve"> </w:t>
      </w:r>
      <w:r>
        <w:t>that</w:t>
      </w:r>
      <w:r>
        <w:rPr>
          <w:rFonts w:cs="Cambria"/>
        </w:rPr>
        <w:t xml:space="preserve"> </w:t>
      </w:r>
      <w:r>
        <w:t>her</w:t>
      </w:r>
      <w:r>
        <w:rPr>
          <w:rFonts w:cs="Cambria"/>
        </w:rPr>
        <w:t xml:space="preserve"> “</w:t>
      </w:r>
      <w:r>
        <w:t>bad</w:t>
      </w:r>
      <w:r>
        <w:rPr>
          <w:rFonts w:cs="Cambria"/>
        </w:rPr>
        <w:t xml:space="preserve"> </w:t>
      </w:r>
      <w:r>
        <w:t>feelings”</w:t>
      </w:r>
      <w:r>
        <w:rPr>
          <w:rFonts w:cs="Cambria"/>
        </w:rPr>
        <w:t xml:space="preserve"> </w:t>
      </w:r>
      <w:r>
        <w:t>cause</w:t>
      </w:r>
      <w:r>
        <w:rPr>
          <w:rFonts w:cs="Cambria"/>
        </w:rPr>
        <w:t xml:space="preserve"> </w:t>
      </w:r>
      <w:r>
        <w:t>physical/psychological</w:t>
      </w:r>
      <w:r>
        <w:rPr>
          <w:rFonts w:cs="Cambria"/>
        </w:rPr>
        <w:t xml:space="preserve"> </w:t>
      </w:r>
      <w:r>
        <w:t>problems</w:t>
      </w:r>
      <w:r>
        <w:rPr>
          <w:rFonts w:cs="Cambria"/>
        </w:rPr>
        <w:t xml:space="preserve"> </w:t>
      </w:r>
      <w:r>
        <w:t>and</w:t>
      </w:r>
      <w:r>
        <w:rPr>
          <w:rFonts w:cs="Cambria"/>
        </w:rPr>
        <w:t xml:space="preserve"> </w:t>
      </w:r>
      <w:r>
        <w:t>internal</w:t>
      </w:r>
      <w:r>
        <w:rPr>
          <w:rFonts w:cs="Cambria"/>
        </w:rPr>
        <w:t xml:space="preserve"> </w:t>
      </w:r>
      <w:r>
        <w:t>damage.</w:t>
      </w:r>
    </w:p>
    <w:p w:rsidR="00F07D97" w:rsidRDefault="00F07D97" w:rsidP="00F07D97">
      <w:pPr>
        <w:pStyle w:val="WW-Domylnie"/>
      </w:pPr>
    </w:p>
    <w:p w:rsidR="00F07D97" w:rsidRDefault="00F07D97" w:rsidP="00F07D97">
      <w:pPr>
        <w:pStyle w:val="WW-Domylnie"/>
      </w:pPr>
      <w:r>
        <w:t>Four</w:t>
      </w:r>
      <w:r>
        <w:rPr>
          <w:rFonts w:cs="Cambria"/>
        </w:rPr>
        <w:t xml:space="preserve"> </w:t>
      </w:r>
      <w:r>
        <w:t>months</w:t>
      </w:r>
      <w:r>
        <w:rPr>
          <w:rFonts w:cs="Cambria"/>
        </w:rPr>
        <w:t xml:space="preserve"> </w:t>
      </w:r>
      <w:r>
        <w:t>further</w:t>
      </w:r>
      <w:r>
        <w:rPr>
          <w:rFonts w:cs="Cambria"/>
        </w:rPr>
        <w:t xml:space="preserve"> </w:t>
      </w:r>
      <w:r>
        <w:t>along</w:t>
      </w:r>
      <w:r>
        <w:rPr>
          <w:rFonts w:cs="Cambria"/>
        </w:rPr>
        <w:t xml:space="preserve"> </w:t>
      </w:r>
      <w:r>
        <w:t>we</w:t>
      </w:r>
      <w:r>
        <w:rPr>
          <w:rFonts w:cs="Cambria"/>
        </w:rPr>
        <w:t xml:space="preserve"> </w:t>
      </w:r>
      <w:r>
        <w:t>see:</w:t>
      </w:r>
    </w:p>
    <w:p w:rsidR="00F07D97" w:rsidRDefault="00F07D97" w:rsidP="00F07D97">
      <w:pPr>
        <w:pStyle w:val="WW-Domylnie"/>
      </w:pPr>
    </w:p>
    <w:p w:rsidR="00F07D97" w:rsidRPr="00785BA2" w:rsidRDefault="00F07D97" w:rsidP="00F07D97">
      <w:pPr>
        <w:pStyle w:val="aSrodtytul"/>
        <w:spacing w:line="360" w:lineRule="auto"/>
        <w:rPr>
          <w:lang w:val="en-US"/>
        </w:rPr>
      </w:pPr>
      <w:r>
        <w:rPr>
          <w:lang w:val="en-US"/>
        </w:rPr>
        <w:t>Observation</w:t>
      </w:r>
      <w:r>
        <w:rPr>
          <w:rFonts w:cs="Cambria"/>
          <w:lang w:val="en-US"/>
        </w:rPr>
        <w:t xml:space="preserve"> </w:t>
      </w:r>
      <w:r>
        <w:rPr>
          <w:lang w:val="en-US"/>
        </w:rPr>
        <w:t>Three:</w:t>
      </w:r>
      <w:r>
        <w:rPr>
          <w:rFonts w:cs="Cambria"/>
          <w:lang w:val="en-US"/>
        </w:rPr>
        <w:t xml:space="preserve"> </w:t>
      </w:r>
      <w:r>
        <w:rPr>
          <w:lang w:val="en-US"/>
        </w:rPr>
        <w:t>Lucia</w:t>
      </w:r>
      <w:r>
        <w:rPr>
          <w:rFonts w:cs="Cambria"/>
          <w:lang w:val="en-US"/>
        </w:rPr>
        <w:t xml:space="preserve"> </w:t>
      </w:r>
      <w:r>
        <w:rPr>
          <w:lang w:val="en-US"/>
        </w:rPr>
        <w:t>4</w:t>
      </w:r>
      <w:r>
        <w:rPr>
          <w:rFonts w:cs="Cambria"/>
          <w:lang w:val="en-US"/>
        </w:rPr>
        <w:t xml:space="preserve"> </w:t>
      </w:r>
      <w:r>
        <w:rPr>
          <w:lang w:val="en-US"/>
        </w:rPr>
        <w:t>years;</w:t>
      </w:r>
      <w:r>
        <w:rPr>
          <w:rFonts w:cs="Cambria"/>
          <w:lang w:val="en-US"/>
        </w:rPr>
        <w:t xml:space="preserve"> </w:t>
      </w:r>
      <w:r>
        <w:rPr>
          <w:lang w:val="en-US"/>
        </w:rPr>
        <w:t>baby</w:t>
      </w:r>
      <w:r>
        <w:rPr>
          <w:rFonts w:cs="Cambria"/>
          <w:lang w:val="en-US"/>
        </w:rPr>
        <w:t xml:space="preserve"> </w:t>
      </w:r>
      <w:r>
        <w:rPr>
          <w:lang w:val="en-US"/>
        </w:rPr>
        <w:t>brother,</w:t>
      </w:r>
      <w:r>
        <w:rPr>
          <w:rFonts w:cs="Cambria"/>
          <w:lang w:val="en-US"/>
        </w:rPr>
        <w:t xml:space="preserve"> </w:t>
      </w:r>
      <w:r>
        <w:rPr>
          <w:lang w:val="en-US"/>
        </w:rPr>
        <w:t>Gianni,</w:t>
      </w:r>
      <w:r>
        <w:rPr>
          <w:rFonts w:cs="Cambria"/>
          <w:lang w:val="en-US"/>
        </w:rPr>
        <w:t xml:space="preserve"> </w:t>
      </w:r>
      <w:r>
        <w:rPr>
          <w:lang w:val="en-US"/>
        </w:rPr>
        <w:t>14</w:t>
      </w:r>
      <w:r>
        <w:rPr>
          <w:rFonts w:cs="Cambria"/>
          <w:lang w:val="en-US"/>
        </w:rPr>
        <w:t xml:space="preserve"> </w:t>
      </w:r>
      <w:r>
        <w:rPr>
          <w:lang w:val="en-US"/>
        </w:rPr>
        <w:t>months</w:t>
      </w:r>
    </w:p>
    <w:p w:rsidR="00F07D97" w:rsidRDefault="00F07D97" w:rsidP="00F07D97">
      <w:pPr>
        <w:pStyle w:val="WW-Domylnie"/>
      </w:pPr>
      <w:r>
        <w:rPr>
          <w:rFonts w:eastAsia="Nimbus Roman No9 L" w:cs="Nimbus Roman No9 L"/>
        </w:rPr>
        <w:t>“</w:t>
      </w:r>
      <w:r>
        <w:t>Impatiently</w:t>
      </w:r>
      <w:r>
        <w:rPr>
          <w:rFonts w:cs="Cambria"/>
        </w:rPr>
        <w:t xml:space="preserve"> </w:t>
      </w:r>
      <w:r>
        <w:t>anticipating</w:t>
      </w:r>
      <w:r>
        <w:rPr>
          <w:rFonts w:cs="Cambria"/>
        </w:rPr>
        <w:t xml:space="preserve"> </w:t>
      </w:r>
      <w:r>
        <w:t>the</w:t>
      </w:r>
      <w:r>
        <w:rPr>
          <w:rFonts w:cs="Cambria"/>
        </w:rPr>
        <w:t xml:space="preserve"> </w:t>
      </w:r>
      <w:r>
        <w:t>observer</w:t>
      </w:r>
      <w:r>
        <w:rPr>
          <w:rFonts w:cs="Cambria"/>
        </w:rPr>
        <w:t>’</w:t>
      </w:r>
      <w:r>
        <w:t>s</w:t>
      </w:r>
      <w:r>
        <w:rPr>
          <w:rFonts w:cs="Cambria"/>
        </w:rPr>
        <w:t xml:space="preserve"> </w:t>
      </w:r>
      <w:r>
        <w:t>regular</w:t>
      </w:r>
      <w:r>
        <w:rPr>
          <w:rFonts w:cs="Cambria"/>
        </w:rPr>
        <w:t xml:space="preserve"> </w:t>
      </w:r>
      <w:r>
        <w:t>hourly</w:t>
      </w:r>
      <w:r>
        <w:rPr>
          <w:rFonts w:cs="Cambria"/>
        </w:rPr>
        <w:t xml:space="preserve"> </w:t>
      </w:r>
      <w:r>
        <w:t>visit,</w:t>
      </w:r>
      <w:r>
        <w:rPr>
          <w:rFonts w:cs="Cambria"/>
        </w:rPr>
        <w:t xml:space="preserve"> </w:t>
      </w:r>
      <w:r>
        <w:t>Lucia</w:t>
      </w:r>
      <w:r>
        <w:rPr>
          <w:rFonts w:cs="Cambria"/>
        </w:rPr>
        <w:t xml:space="preserve"> </w:t>
      </w:r>
      <w:r>
        <w:t>has</w:t>
      </w:r>
      <w:r>
        <w:rPr>
          <w:rFonts w:cs="Cambria"/>
        </w:rPr>
        <w:t xml:space="preserve"> </w:t>
      </w:r>
      <w:r>
        <w:t>built</w:t>
      </w:r>
      <w:r>
        <w:rPr>
          <w:rFonts w:cs="Cambria"/>
        </w:rPr>
        <w:t xml:space="preserve"> </w:t>
      </w:r>
      <w:r>
        <w:t>a</w:t>
      </w:r>
      <w:r>
        <w:rPr>
          <w:rFonts w:cs="Cambria"/>
        </w:rPr>
        <w:t xml:space="preserve"> </w:t>
      </w:r>
      <w:r>
        <w:t>den</w:t>
      </w:r>
      <w:r>
        <w:rPr>
          <w:rFonts w:cs="Cambria"/>
        </w:rPr>
        <w:t xml:space="preserve"> </w:t>
      </w:r>
      <w:r>
        <w:t>for</w:t>
      </w:r>
      <w:r>
        <w:rPr>
          <w:rFonts w:cs="Cambria"/>
        </w:rPr>
        <w:t xml:space="preserve"> </w:t>
      </w:r>
      <w:r>
        <w:t>the</w:t>
      </w:r>
      <w:r>
        <w:rPr>
          <w:rFonts w:cs="Cambria"/>
        </w:rPr>
        <w:t xml:space="preserve"> </w:t>
      </w:r>
      <w:r>
        <w:t>two</w:t>
      </w:r>
      <w:r>
        <w:rPr>
          <w:rFonts w:cs="Cambria"/>
        </w:rPr>
        <w:t xml:space="preserve"> </w:t>
      </w:r>
      <w:r>
        <w:t>of</w:t>
      </w:r>
      <w:r>
        <w:rPr>
          <w:rFonts w:cs="Cambria"/>
        </w:rPr>
        <w:t xml:space="preserve"> </w:t>
      </w:r>
      <w:r>
        <w:t>them.</w:t>
      </w:r>
      <w:r>
        <w:rPr>
          <w:rFonts w:cs="Cambria"/>
        </w:rPr>
        <w:t xml:space="preserve"> </w:t>
      </w:r>
      <w:r>
        <w:t>She</w:t>
      </w:r>
      <w:r>
        <w:rPr>
          <w:rFonts w:cs="Cambria"/>
        </w:rPr>
        <w:t xml:space="preserve"> </w:t>
      </w:r>
      <w:r>
        <w:t>says</w:t>
      </w:r>
      <w:r>
        <w:rPr>
          <w:rFonts w:cs="Cambria"/>
        </w:rPr>
        <w:t xml:space="preserve"> </w:t>
      </w:r>
      <w:r>
        <w:t>that</w:t>
      </w:r>
      <w:r>
        <w:rPr>
          <w:rFonts w:cs="Cambria"/>
        </w:rPr>
        <w:t xml:space="preserve"> </w:t>
      </w:r>
      <w:r>
        <w:t>outside</w:t>
      </w:r>
      <w:r>
        <w:rPr>
          <w:rFonts w:cs="Cambria"/>
        </w:rPr>
        <w:t xml:space="preserve"> </w:t>
      </w:r>
      <w:r>
        <w:t>everything</w:t>
      </w:r>
      <w:r>
        <w:rPr>
          <w:rFonts w:cs="Cambria"/>
        </w:rPr>
        <w:t xml:space="preserve"> </w:t>
      </w:r>
      <w:r>
        <w:t>is</w:t>
      </w:r>
      <w:r>
        <w:rPr>
          <w:rFonts w:cs="Cambria"/>
        </w:rPr>
        <w:t xml:space="preserve"> </w:t>
      </w:r>
      <w:r>
        <w:t>covered</w:t>
      </w:r>
      <w:r>
        <w:rPr>
          <w:rFonts w:cs="Cambria"/>
        </w:rPr>
        <w:t xml:space="preserve"> </w:t>
      </w:r>
      <w:r>
        <w:t>with</w:t>
      </w:r>
      <w:r>
        <w:rPr>
          <w:rFonts w:cs="Cambria"/>
        </w:rPr>
        <w:t xml:space="preserve"> </w:t>
      </w:r>
      <w:r>
        <w:t>snow</w:t>
      </w:r>
      <w:r>
        <w:rPr>
          <w:rFonts w:cs="Cambria"/>
        </w:rPr>
        <w:t xml:space="preserve"> </w:t>
      </w:r>
      <w:r>
        <w:t>and</w:t>
      </w:r>
      <w:r>
        <w:rPr>
          <w:rFonts w:cs="Cambria"/>
        </w:rPr>
        <w:t xml:space="preserve"> </w:t>
      </w:r>
      <w:r>
        <w:t>ice</w:t>
      </w:r>
      <w:r>
        <w:rPr>
          <w:rFonts w:cs="Cambria"/>
        </w:rPr>
        <w:t xml:space="preserve"> </w:t>
      </w:r>
      <w:r>
        <w:t>and</w:t>
      </w:r>
      <w:r>
        <w:rPr>
          <w:rFonts w:cs="Cambria"/>
        </w:rPr>
        <w:t xml:space="preserve"> </w:t>
      </w:r>
      <w:r>
        <w:t>there</w:t>
      </w:r>
      <w:r>
        <w:rPr>
          <w:rFonts w:cs="Cambria"/>
        </w:rPr>
        <w:t xml:space="preserve"> </w:t>
      </w:r>
      <w:r>
        <w:t>are</w:t>
      </w:r>
      <w:r>
        <w:rPr>
          <w:rFonts w:cs="Cambria"/>
        </w:rPr>
        <w:t xml:space="preserve"> </w:t>
      </w:r>
      <w:r>
        <w:t>wolves</w:t>
      </w:r>
      <w:r>
        <w:rPr>
          <w:rFonts w:cs="Cambria"/>
        </w:rPr>
        <w:t xml:space="preserve"> </w:t>
      </w:r>
      <w:r>
        <w:t>all</w:t>
      </w:r>
      <w:r>
        <w:rPr>
          <w:rFonts w:cs="Cambria"/>
        </w:rPr>
        <w:t xml:space="preserve"> </w:t>
      </w:r>
      <w:r>
        <w:t>around</w:t>
      </w:r>
      <w:r>
        <w:rPr>
          <w:rFonts w:cs="Cambria"/>
        </w:rPr>
        <w:t>…</w:t>
      </w:r>
      <w:r>
        <w:t>.She</w:t>
      </w:r>
      <w:r>
        <w:rPr>
          <w:rFonts w:cs="Cambria"/>
        </w:rPr>
        <w:t xml:space="preserve"> </w:t>
      </w:r>
      <w:r>
        <w:t>comments</w:t>
      </w:r>
      <w:r>
        <w:rPr>
          <w:rFonts w:cs="Cambria"/>
        </w:rPr>
        <w:t xml:space="preserve"> </w:t>
      </w:r>
      <w:r>
        <w:t>that</w:t>
      </w:r>
      <w:r>
        <w:rPr>
          <w:rFonts w:cs="Cambria"/>
        </w:rPr>
        <w:t xml:space="preserve"> </w:t>
      </w:r>
      <w:r>
        <w:t>she</w:t>
      </w:r>
      <w:r>
        <w:rPr>
          <w:rFonts w:cs="Cambria"/>
        </w:rPr>
        <w:t xml:space="preserve"> </w:t>
      </w:r>
      <w:r>
        <w:t>and</w:t>
      </w:r>
      <w:r>
        <w:rPr>
          <w:rFonts w:cs="Cambria"/>
        </w:rPr>
        <w:t xml:space="preserve"> </w:t>
      </w:r>
      <w:r>
        <w:t>the</w:t>
      </w:r>
      <w:r>
        <w:rPr>
          <w:rFonts w:cs="Cambria"/>
        </w:rPr>
        <w:t xml:space="preserve"> </w:t>
      </w:r>
      <w:r>
        <w:t>observer</w:t>
      </w:r>
      <w:r>
        <w:rPr>
          <w:rFonts w:cs="Cambria"/>
        </w:rPr>
        <w:t xml:space="preserve"> </w:t>
      </w:r>
      <w:r>
        <w:t>will</w:t>
      </w:r>
      <w:r>
        <w:rPr>
          <w:rFonts w:cs="Cambria"/>
        </w:rPr>
        <w:t xml:space="preserve"> </w:t>
      </w:r>
      <w:r>
        <w:t>be</w:t>
      </w:r>
      <w:r>
        <w:rPr>
          <w:rFonts w:cs="Cambria"/>
        </w:rPr>
        <w:t xml:space="preserve"> </w:t>
      </w:r>
      <w:r>
        <w:t>two</w:t>
      </w:r>
      <w:r>
        <w:rPr>
          <w:rFonts w:cs="Cambria"/>
        </w:rPr>
        <w:t xml:space="preserve"> </w:t>
      </w:r>
      <w:r>
        <w:t>polecats</w:t>
      </w:r>
      <w:r>
        <w:rPr>
          <w:rFonts w:cs="Cambria"/>
        </w:rPr>
        <w:t xml:space="preserve"> </w:t>
      </w:r>
      <w:r>
        <w:t>who</w:t>
      </w:r>
      <w:r>
        <w:rPr>
          <w:rFonts w:cs="Cambria"/>
        </w:rPr>
        <w:t xml:space="preserve"> </w:t>
      </w:r>
      <w:r>
        <w:t>will</w:t>
      </w:r>
      <w:r>
        <w:rPr>
          <w:rFonts w:cs="Cambria"/>
        </w:rPr>
        <w:t xml:space="preserve"> </w:t>
      </w:r>
      <w:r>
        <w:t>soon</w:t>
      </w:r>
      <w:r>
        <w:rPr>
          <w:rFonts w:cs="Cambria"/>
        </w:rPr>
        <w:t xml:space="preserve"> </w:t>
      </w:r>
      <w:r>
        <w:t>go</w:t>
      </w:r>
      <w:r>
        <w:rPr>
          <w:rFonts w:cs="Cambria"/>
        </w:rPr>
        <w:t xml:space="preserve"> </w:t>
      </w:r>
      <w:r>
        <w:t>into</w:t>
      </w:r>
      <w:r>
        <w:rPr>
          <w:rFonts w:cs="Cambria"/>
        </w:rPr>
        <w:t xml:space="preserve"> </w:t>
      </w:r>
      <w:r>
        <w:t>hibernation</w:t>
      </w:r>
      <w:r>
        <w:rPr>
          <w:rFonts w:cs="Cambria"/>
        </w:rPr>
        <w:t xml:space="preserve">” </w:t>
      </w:r>
      <w:r>
        <w:t>(Adamo</w:t>
      </w:r>
      <w:r>
        <w:rPr>
          <w:rFonts w:cs="Cambria"/>
        </w:rPr>
        <w:t xml:space="preserve"> </w:t>
      </w:r>
      <w:r>
        <w:t>and</w:t>
      </w:r>
      <w:r>
        <w:rPr>
          <w:rFonts w:cs="Cambria"/>
        </w:rPr>
        <w:t xml:space="preserve"> </w:t>
      </w:r>
      <w:r>
        <w:t>Magagna,</w:t>
      </w:r>
      <w:r>
        <w:rPr>
          <w:rFonts w:cs="Cambria"/>
        </w:rPr>
        <w:t xml:space="preserve"> </w:t>
      </w:r>
      <w:r>
        <w:t>2005,</w:t>
      </w:r>
      <w:r>
        <w:rPr>
          <w:rFonts w:cs="Cambria"/>
        </w:rPr>
        <w:t xml:space="preserve"> </w:t>
      </w:r>
      <w:r>
        <w:t>p.</w:t>
      </w:r>
      <w:r>
        <w:rPr>
          <w:rFonts w:cs="Cambria"/>
        </w:rPr>
        <w:t xml:space="preserve"> </w:t>
      </w:r>
      <w:r>
        <w:t>105).</w:t>
      </w:r>
    </w:p>
    <w:p w:rsidR="00F07D97" w:rsidRDefault="00F07D97" w:rsidP="00F07D97">
      <w:pPr>
        <w:pStyle w:val="WW-Domylnie"/>
      </w:pPr>
      <w:r>
        <w:t>Lucia</w:t>
      </w:r>
      <w:r>
        <w:rPr>
          <w:rFonts w:cs="Cambria"/>
        </w:rPr>
        <w:t xml:space="preserve"> </w:t>
      </w:r>
      <w:r>
        <w:t>sucks</w:t>
      </w:r>
      <w:r>
        <w:rPr>
          <w:rFonts w:cs="Cambria"/>
        </w:rPr>
        <w:t xml:space="preserve"> </w:t>
      </w:r>
      <w:r>
        <w:t>her</w:t>
      </w:r>
      <w:r>
        <w:rPr>
          <w:rFonts w:cs="Cambria"/>
        </w:rPr>
        <w:t xml:space="preserve"> </w:t>
      </w:r>
      <w:r>
        <w:t>T-shirt</w:t>
      </w:r>
      <w:r>
        <w:rPr>
          <w:rFonts w:cs="Cambria"/>
        </w:rPr>
        <w:t xml:space="preserve"> </w:t>
      </w:r>
      <w:r>
        <w:t>and</w:t>
      </w:r>
      <w:r>
        <w:rPr>
          <w:rFonts w:cs="Cambria"/>
        </w:rPr>
        <w:t xml:space="preserve"> </w:t>
      </w:r>
      <w:r>
        <w:t>when</w:t>
      </w:r>
      <w:r>
        <w:rPr>
          <w:rFonts w:cs="Cambria"/>
        </w:rPr>
        <w:t xml:space="preserve"> </w:t>
      </w:r>
      <w:r>
        <w:t>her</w:t>
      </w:r>
      <w:r>
        <w:rPr>
          <w:rFonts w:cs="Cambria"/>
        </w:rPr>
        <w:t xml:space="preserve"> </w:t>
      </w:r>
      <w:r>
        <w:t>brother</w:t>
      </w:r>
      <w:r>
        <w:rPr>
          <w:rFonts w:cs="Cambria"/>
        </w:rPr>
        <w:t xml:space="preserve"> </w:t>
      </w:r>
      <w:r>
        <w:t>Gianni</w:t>
      </w:r>
      <w:r>
        <w:rPr>
          <w:rFonts w:cs="Cambria"/>
        </w:rPr>
        <w:t xml:space="preserve"> </w:t>
      </w:r>
      <w:r>
        <w:t>approaches</w:t>
      </w:r>
      <w:r>
        <w:rPr>
          <w:rFonts w:cs="Cambria"/>
        </w:rPr>
        <w:t xml:space="preserve"> </w:t>
      </w:r>
      <w:r>
        <w:t>the</w:t>
      </w:r>
      <w:r>
        <w:rPr>
          <w:rFonts w:cs="Cambria"/>
        </w:rPr>
        <w:t xml:space="preserve"> </w:t>
      </w:r>
      <w:r>
        <w:t>door</w:t>
      </w:r>
      <w:r>
        <w:rPr>
          <w:rFonts w:cs="Cambria"/>
        </w:rPr>
        <w:t xml:space="preserve"> </w:t>
      </w:r>
      <w:r>
        <w:t>to</w:t>
      </w:r>
      <w:r>
        <w:rPr>
          <w:rFonts w:cs="Cambria"/>
        </w:rPr>
        <w:t xml:space="preserve"> </w:t>
      </w:r>
      <w:r>
        <w:t>the</w:t>
      </w:r>
      <w:r>
        <w:rPr>
          <w:rFonts w:cs="Cambria"/>
        </w:rPr>
        <w:t xml:space="preserve"> </w:t>
      </w:r>
      <w:r>
        <w:t>den</w:t>
      </w:r>
      <w:r>
        <w:rPr>
          <w:rFonts w:cs="Cambria"/>
        </w:rPr>
        <w:t xml:space="preserve"> </w:t>
      </w:r>
      <w:r>
        <w:t>she</w:t>
      </w:r>
      <w:r>
        <w:rPr>
          <w:rFonts w:cs="Cambria"/>
        </w:rPr>
        <w:t xml:space="preserve"> </w:t>
      </w:r>
      <w:r>
        <w:t>refuses</w:t>
      </w:r>
      <w:r>
        <w:rPr>
          <w:rFonts w:cs="Cambria"/>
        </w:rPr>
        <w:t xml:space="preserve"> </w:t>
      </w:r>
      <w:r>
        <w:t>to</w:t>
      </w:r>
      <w:r>
        <w:rPr>
          <w:rFonts w:cs="Cambria"/>
        </w:rPr>
        <w:t xml:space="preserve"> </w:t>
      </w:r>
      <w:r>
        <w:t>let</w:t>
      </w:r>
      <w:r>
        <w:rPr>
          <w:rFonts w:cs="Cambria"/>
        </w:rPr>
        <w:t xml:space="preserve"> </w:t>
      </w:r>
      <w:r>
        <w:t>him</w:t>
      </w:r>
      <w:r>
        <w:rPr>
          <w:rFonts w:cs="Cambria"/>
        </w:rPr>
        <w:t xml:space="preserve"> </w:t>
      </w:r>
      <w:r>
        <w:t>in</w:t>
      </w:r>
      <w:r>
        <w:rPr>
          <w:rFonts w:cs="Cambria"/>
        </w:rPr>
        <w:t xml:space="preserve"> </w:t>
      </w:r>
      <w:r>
        <w:t>saying</w:t>
      </w:r>
      <w:r>
        <w:rPr>
          <w:rFonts w:cs="Cambria"/>
        </w:rPr>
        <w:t xml:space="preserve"> </w:t>
      </w:r>
      <w:r>
        <w:t>she</w:t>
      </w:r>
      <w:r>
        <w:rPr>
          <w:rFonts w:cs="Cambria"/>
        </w:rPr>
        <w:t xml:space="preserve"> </w:t>
      </w:r>
      <w:r>
        <w:t>wants</w:t>
      </w:r>
      <w:r>
        <w:rPr>
          <w:rFonts w:cs="Cambria"/>
        </w:rPr>
        <w:t xml:space="preserve"> </w:t>
      </w:r>
      <w:r>
        <w:t>to</w:t>
      </w:r>
      <w:r>
        <w:rPr>
          <w:rFonts w:cs="Cambria"/>
        </w:rPr>
        <w:t xml:space="preserve"> </w:t>
      </w:r>
      <w:r>
        <w:t>be</w:t>
      </w:r>
      <w:r>
        <w:rPr>
          <w:rFonts w:cs="Cambria"/>
        </w:rPr>
        <w:t xml:space="preserve"> </w:t>
      </w:r>
      <w:r>
        <w:t>alone</w:t>
      </w:r>
      <w:r>
        <w:rPr>
          <w:rFonts w:cs="Cambria"/>
        </w:rPr>
        <w:t xml:space="preserve"> </w:t>
      </w:r>
      <w:r>
        <w:t>with</w:t>
      </w:r>
      <w:r>
        <w:rPr>
          <w:rFonts w:cs="Cambria"/>
        </w:rPr>
        <w:t xml:space="preserve"> </w:t>
      </w:r>
      <w:r>
        <w:t>the</w:t>
      </w:r>
      <w:r>
        <w:rPr>
          <w:rFonts w:cs="Cambria"/>
        </w:rPr>
        <w:t xml:space="preserve"> </w:t>
      </w:r>
      <w:r>
        <w:t>observer</w:t>
      </w:r>
      <w:r>
        <w:rPr>
          <w:rFonts w:cs="Cambria"/>
        </w:rPr>
        <w:t xml:space="preserve"> </w:t>
      </w:r>
      <w:r>
        <w:t>because</w:t>
      </w:r>
      <w:r>
        <w:rPr>
          <w:rFonts w:cs="Cambria"/>
        </w:rPr>
        <w:t xml:space="preserve"> </w:t>
      </w:r>
      <w:r>
        <w:t>she</w:t>
      </w:r>
      <w:r>
        <w:rPr>
          <w:rFonts w:cs="Cambria"/>
        </w:rPr>
        <w:t xml:space="preserve"> </w:t>
      </w:r>
      <w:r>
        <w:t>loves</w:t>
      </w:r>
      <w:r>
        <w:rPr>
          <w:rFonts w:cs="Cambria"/>
        </w:rPr>
        <w:t xml:space="preserve"> </w:t>
      </w:r>
      <w:r>
        <w:t>her</w:t>
      </w:r>
      <w:r>
        <w:rPr>
          <w:rFonts w:cs="Cambria"/>
        </w:rPr>
        <w:t xml:space="preserve"> </w:t>
      </w:r>
      <w:r>
        <w:t>so</w:t>
      </w:r>
      <w:r>
        <w:rPr>
          <w:rFonts w:cs="Cambria"/>
        </w:rPr>
        <w:t xml:space="preserve"> </w:t>
      </w:r>
      <w:r>
        <w:t>much.</w:t>
      </w:r>
      <w:r>
        <w:rPr>
          <w:rFonts w:cs="Cambria"/>
        </w:rPr>
        <w:t xml:space="preserve"> </w:t>
      </w:r>
      <w:r>
        <w:t>She</w:t>
      </w:r>
      <w:r>
        <w:rPr>
          <w:rFonts w:cs="Cambria"/>
        </w:rPr>
        <w:t xml:space="preserve"> </w:t>
      </w:r>
      <w:r>
        <w:t>then</w:t>
      </w:r>
      <w:r>
        <w:rPr>
          <w:rFonts w:cs="Cambria"/>
        </w:rPr>
        <w:t xml:space="preserve"> </w:t>
      </w:r>
      <w:r>
        <w:t>pretends</w:t>
      </w:r>
      <w:r>
        <w:rPr>
          <w:rFonts w:cs="Cambria"/>
        </w:rPr>
        <w:t xml:space="preserve"> </w:t>
      </w:r>
      <w:r>
        <w:t>to</w:t>
      </w:r>
      <w:r>
        <w:rPr>
          <w:rFonts w:cs="Cambria"/>
        </w:rPr>
        <w:t xml:space="preserve"> </w:t>
      </w:r>
      <w:r>
        <w:t>bring</w:t>
      </w:r>
      <w:r>
        <w:rPr>
          <w:rFonts w:cs="Cambria"/>
        </w:rPr>
        <w:t xml:space="preserve"> </w:t>
      </w:r>
      <w:r>
        <w:t>wounded</w:t>
      </w:r>
      <w:r>
        <w:rPr>
          <w:rFonts w:cs="Cambria"/>
        </w:rPr>
        <w:t xml:space="preserve"> </w:t>
      </w:r>
      <w:r>
        <w:t>puppies</w:t>
      </w:r>
      <w:r>
        <w:rPr>
          <w:rFonts w:cs="Cambria"/>
        </w:rPr>
        <w:t xml:space="preserve"> </w:t>
      </w:r>
      <w:r>
        <w:t>inside</w:t>
      </w:r>
      <w:r>
        <w:rPr>
          <w:rFonts w:cs="Cambria"/>
        </w:rPr>
        <w:t xml:space="preserve"> </w:t>
      </w:r>
      <w:r>
        <w:t>the</w:t>
      </w:r>
      <w:r>
        <w:rPr>
          <w:rFonts w:cs="Cambria"/>
        </w:rPr>
        <w:t xml:space="preserve"> </w:t>
      </w:r>
      <w:r>
        <w:t>den.</w:t>
      </w:r>
      <w:r>
        <w:rPr>
          <w:rFonts w:cs="Cambria"/>
        </w:rPr>
        <w:t xml:space="preserve"> </w:t>
      </w:r>
      <w:r>
        <w:t>They</w:t>
      </w:r>
      <w:r>
        <w:rPr>
          <w:rFonts w:cs="Cambria"/>
        </w:rPr>
        <w:t xml:space="preserve"> </w:t>
      </w:r>
      <w:r>
        <w:t>have</w:t>
      </w:r>
      <w:r>
        <w:rPr>
          <w:rFonts w:cs="Cambria"/>
        </w:rPr>
        <w:t xml:space="preserve"> </w:t>
      </w:r>
      <w:r>
        <w:t>been</w:t>
      </w:r>
      <w:r>
        <w:rPr>
          <w:rFonts w:cs="Cambria"/>
        </w:rPr>
        <w:t xml:space="preserve"> </w:t>
      </w:r>
      <w:r>
        <w:t>wandering</w:t>
      </w:r>
      <w:r>
        <w:rPr>
          <w:rFonts w:cs="Cambria"/>
        </w:rPr>
        <w:t xml:space="preserve"> </w:t>
      </w:r>
      <w:r>
        <w:t>in</w:t>
      </w:r>
      <w:r>
        <w:rPr>
          <w:rFonts w:cs="Cambria"/>
        </w:rPr>
        <w:t xml:space="preserve"> </w:t>
      </w:r>
      <w:r>
        <w:t>the</w:t>
      </w:r>
      <w:r>
        <w:rPr>
          <w:rFonts w:cs="Cambria"/>
        </w:rPr>
        <w:t xml:space="preserve"> </w:t>
      </w:r>
      <w:r>
        <w:t>nearby</w:t>
      </w:r>
      <w:r>
        <w:rPr>
          <w:rFonts w:cs="Cambria"/>
        </w:rPr>
        <w:t xml:space="preserve"> </w:t>
      </w:r>
      <w:r>
        <w:t>wood.</w:t>
      </w:r>
      <w:r>
        <w:rPr>
          <w:rFonts w:cs="Cambria"/>
        </w:rPr>
        <w:t xml:space="preserve"> </w:t>
      </w:r>
      <w:r>
        <w:t>She</w:t>
      </w:r>
      <w:r>
        <w:rPr>
          <w:rFonts w:cs="Cambria"/>
        </w:rPr>
        <w:t xml:space="preserve"> </w:t>
      </w:r>
      <w:r>
        <w:t>feeds</w:t>
      </w:r>
      <w:r>
        <w:rPr>
          <w:rFonts w:cs="Cambria"/>
        </w:rPr>
        <w:t xml:space="preserve"> </w:t>
      </w:r>
      <w:r>
        <w:t>and</w:t>
      </w:r>
      <w:r>
        <w:rPr>
          <w:rFonts w:cs="Cambria"/>
        </w:rPr>
        <w:t xml:space="preserve"> </w:t>
      </w:r>
      <w:r>
        <w:t>heals</w:t>
      </w:r>
      <w:r>
        <w:rPr>
          <w:rFonts w:cs="Cambria"/>
        </w:rPr>
        <w:t xml:space="preserve"> </w:t>
      </w:r>
      <w:r>
        <w:t>them</w:t>
      </w:r>
      <w:r>
        <w:rPr>
          <w:rFonts w:cs="Cambria"/>
        </w:rPr>
        <w:t xml:space="preserve"> </w:t>
      </w:r>
      <w:r>
        <w:t>while</w:t>
      </w:r>
      <w:r>
        <w:rPr>
          <w:rFonts w:cs="Cambria"/>
        </w:rPr>
        <w:t xml:space="preserve"> </w:t>
      </w:r>
      <w:r>
        <w:t>at</w:t>
      </w:r>
      <w:r>
        <w:rPr>
          <w:rFonts w:cs="Cambria"/>
        </w:rPr>
        <w:t xml:space="preserve"> </w:t>
      </w:r>
      <w:r>
        <w:t>the</w:t>
      </w:r>
      <w:r>
        <w:rPr>
          <w:rFonts w:cs="Cambria"/>
        </w:rPr>
        <w:t xml:space="preserve"> </w:t>
      </w:r>
      <w:r>
        <w:t>same</w:t>
      </w:r>
      <w:r>
        <w:rPr>
          <w:rFonts w:cs="Cambria"/>
        </w:rPr>
        <w:t xml:space="preserve"> </w:t>
      </w:r>
      <w:r>
        <w:t>time</w:t>
      </w:r>
      <w:r>
        <w:rPr>
          <w:rFonts w:cs="Cambria"/>
        </w:rPr>
        <w:t xml:space="preserve"> </w:t>
      </w:r>
      <w:r>
        <w:t>questioning</w:t>
      </w:r>
      <w:r>
        <w:rPr>
          <w:rFonts w:cs="Cambria"/>
        </w:rPr>
        <w:t xml:space="preserve"> </w:t>
      </w:r>
      <w:r>
        <w:t>them</w:t>
      </w:r>
      <w:r>
        <w:rPr>
          <w:rFonts w:cs="Cambria"/>
        </w:rPr>
        <w:t xml:space="preserve"> </w:t>
      </w:r>
      <w:r>
        <w:t>about</w:t>
      </w:r>
      <w:r>
        <w:rPr>
          <w:rFonts w:cs="Cambria"/>
        </w:rPr>
        <w:t xml:space="preserve"> </w:t>
      </w:r>
      <w:r>
        <w:t>their</w:t>
      </w:r>
      <w:r>
        <w:rPr>
          <w:rFonts w:cs="Cambria"/>
        </w:rPr>
        <w:t xml:space="preserve"> </w:t>
      </w:r>
      <w:r>
        <w:t>age,</w:t>
      </w:r>
      <w:r>
        <w:rPr>
          <w:rFonts w:cs="Cambria"/>
        </w:rPr>
        <w:t xml:space="preserve"> </w:t>
      </w:r>
      <w:r>
        <w:t>which</w:t>
      </w:r>
      <w:r>
        <w:rPr>
          <w:rFonts w:cs="Cambria"/>
        </w:rPr>
        <w:t xml:space="preserve"> </w:t>
      </w:r>
      <w:r>
        <w:t>each</w:t>
      </w:r>
      <w:r>
        <w:rPr>
          <w:rFonts w:cs="Cambria"/>
        </w:rPr>
        <w:t xml:space="preserve"> </w:t>
      </w:r>
      <w:r>
        <w:t>time</w:t>
      </w:r>
      <w:r>
        <w:rPr>
          <w:rFonts w:cs="Cambria"/>
        </w:rPr>
        <w:t xml:space="preserve"> </w:t>
      </w:r>
      <w:r>
        <w:t>is</w:t>
      </w:r>
      <w:r>
        <w:rPr>
          <w:rFonts w:cs="Cambria"/>
        </w:rPr>
        <w:t xml:space="preserve"> </w:t>
      </w:r>
      <w:r>
        <w:t>invariably</w:t>
      </w:r>
      <w:r>
        <w:rPr>
          <w:rFonts w:cs="Cambria"/>
        </w:rPr>
        <w:t xml:space="preserve"> </w:t>
      </w:r>
      <w:r>
        <w:t>1</w:t>
      </w:r>
      <w:r>
        <w:rPr>
          <w:rFonts w:cs="Cambria"/>
        </w:rPr>
        <w:t xml:space="preserve"> </w:t>
      </w:r>
      <w:r>
        <w:t>year,</w:t>
      </w:r>
      <w:r>
        <w:rPr>
          <w:rFonts w:cs="Cambria"/>
        </w:rPr>
        <w:t xml:space="preserve"> </w:t>
      </w:r>
      <w:r>
        <w:t>approximately</w:t>
      </w:r>
      <w:r>
        <w:rPr>
          <w:rFonts w:cs="Cambria"/>
        </w:rPr>
        <w:t xml:space="preserve"> </w:t>
      </w:r>
      <w:r>
        <w:t>the</w:t>
      </w:r>
      <w:r>
        <w:rPr>
          <w:rFonts w:cs="Cambria"/>
        </w:rPr>
        <w:t xml:space="preserve"> </w:t>
      </w:r>
      <w:r>
        <w:t>age</w:t>
      </w:r>
      <w:r>
        <w:rPr>
          <w:rFonts w:cs="Cambria"/>
        </w:rPr>
        <w:t xml:space="preserve"> </w:t>
      </w:r>
      <w:r>
        <w:t>of</w:t>
      </w:r>
      <w:r>
        <w:rPr>
          <w:rFonts w:cs="Cambria"/>
        </w:rPr>
        <w:t xml:space="preserve"> </w:t>
      </w:r>
      <w:r>
        <w:t>her</w:t>
      </w:r>
      <w:r>
        <w:rPr>
          <w:rFonts w:cs="Cambria"/>
        </w:rPr>
        <w:t xml:space="preserve"> </w:t>
      </w:r>
      <w:r>
        <w:t>brother</w:t>
      </w:r>
      <w:r>
        <w:rPr>
          <w:rFonts w:cs="Cambria"/>
        </w:rPr>
        <w:t xml:space="preserve"> </w:t>
      </w:r>
      <w:r>
        <w:t>Gianni.</w:t>
      </w:r>
    </w:p>
    <w:p w:rsidR="00F07D97" w:rsidRDefault="00F07D97" w:rsidP="00F07D97">
      <w:pPr>
        <w:pStyle w:val="WW-Domylnie"/>
      </w:pPr>
      <w:r>
        <w:t>Afterwards</w:t>
      </w:r>
      <w:r>
        <w:rPr>
          <w:rFonts w:cs="Cambria"/>
        </w:rPr>
        <w:t xml:space="preserve"> </w:t>
      </w:r>
      <w:r>
        <w:t>she</w:t>
      </w:r>
      <w:r>
        <w:rPr>
          <w:rFonts w:cs="Cambria"/>
        </w:rPr>
        <w:t xml:space="preserve"> </w:t>
      </w:r>
      <w:r>
        <w:t>cuddles</w:t>
      </w:r>
      <w:r>
        <w:rPr>
          <w:rFonts w:cs="Cambria"/>
        </w:rPr>
        <w:t xml:space="preserve"> “</w:t>
      </w:r>
      <w:r>
        <w:t>her</w:t>
      </w:r>
      <w:r>
        <w:rPr>
          <w:rFonts w:cs="Cambria"/>
        </w:rPr>
        <w:t xml:space="preserve"> </w:t>
      </w:r>
      <w:r>
        <w:t>baby</w:t>
      </w:r>
      <w:r>
        <w:rPr>
          <w:rFonts w:cs="Cambria"/>
        </w:rPr>
        <w:t>”</w:t>
      </w:r>
      <w:r>
        <w:t>,</w:t>
      </w:r>
      <w:r>
        <w:rPr>
          <w:rFonts w:cs="Cambria"/>
        </w:rPr>
        <w:t xml:space="preserve"> </w:t>
      </w:r>
      <w:r>
        <w:t>a</w:t>
      </w:r>
      <w:r>
        <w:rPr>
          <w:rFonts w:cs="Cambria"/>
        </w:rPr>
        <w:t xml:space="preserve"> </w:t>
      </w:r>
      <w:r>
        <w:t>doll,</w:t>
      </w:r>
      <w:r>
        <w:rPr>
          <w:rFonts w:cs="Cambria"/>
        </w:rPr>
        <w:t xml:space="preserve"> </w:t>
      </w:r>
      <w:r>
        <w:t>cuts</w:t>
      </w:r>
      <w:r>
        <w:rPr>
          <w:rFonts w:cs="Cambria"/>
        </w:rPr>
        <w:t xml:space="preserve"> </w:t>
      </w:r>
      <w:r>
        <w:t>it</w:t>
      </w:r>
      <w:r>
        <w:rPr>
          <w:rFonts w:cs="Cambria"/>
        </w:rPr>
        <w:t xml:space="preserve"> </w:t>
      </w:r>
      <w:r>
        <w:t>to</w:t>
      </w:r>
      <w:r>
        <w:rPr>
          <w:rFonts w:cs="Cambria"/>
        </w:rPr>
        <w:t xml:space="preserve"> </w:t>
      </w:r>
      <w:r>
        <w:t>pieces</w:t>
      </w:r>
      <w:r>
        <w:rPr>
          <w:rFonts w:cs="Cambria"/>
        </w:rPr>
        <w:t xml:space="preserve"> </w:t>
      </w:r>
      <w:r>
        <w:t>and</w:t>
      </w:r>
      <w:r>
        <w:rPr>
          <w:rFonts w:cs="Cambria"/>
        </w:rPr>
        <w:t xml:space="preserve"> </w:t>
      </w:r>
      <w:r>
        <w:t>pretends</w:t>
      </w:r>
      <w:r>
        <w:rPr>
          <w:rFonts w:cs="Cambria"/>
        </w:rPr>
        <w:t xml:space="preserve"> </w:t>
      </w:r>
      <w:r>
        <w:t>to</w:t>
      </w:r>
      <w:r>
        <w:rPr>
          <w:rFonts w:cs="Cambria"/>
        </w:rPr>
        <w:t xml:space="preserve"> </w:t>
      </w:r>
      <w:r>
        <w:t>eat</w:t>
      </w:r>
      <w:r>
        <w:rPr>
          <w:rFonts w:cs="Cambria"/>
        </w:rPr>
        <w:t xml:space="preserve"> </w:t>
      </w:r>
      <w:r>
        <w:t>all</w:t>
      </w:r>
      <w:r>
        <w:rPr>
          <w:rFonts w:cs="Cambria"/>
        </w:rPr>
        <w:t xml:space="preserve"> </w:t>
      </w:r>
      <w:r>
        <w:t>the</w:t>
      </w:r>
      <w:r>
        <w:rPr>
          <w:rFonts w:cs="Cambria"/>
        </w:rPr>
        <w:t xml:space="preserve"> </w:t>
      </w:r>
      <w:r>
        <w:t>pieces</w:t>
      </w:r>
      <w:r>
        <w:rPr>
          <w:rFonts w:cs="Cambria"/>
        </w:rPr>
        <w:t xml:space="preserve"> </w:t>
      </w:r>
      <w:r>
        <w:t>of</w:t>
      </w:r>
      <w:r>
        <w:rPr>
          <w:rFonts w:cs="Cambria"/>
        </w:rPr>
        <w:t xml:space="preserve"> </w:t>
      </w:r>
      <w:r>
        <w:t>her</w:t>
      </w:r>
      <w:r>
        <w:rPr>
          <w:rFonts w:cs="Cambria"/>
        </w:rPr>
        <w:t xml:space="preserve"> </w:t>
      </w:r>
      <w:r>
        <w:t>cut-up</w:t>
      </w:r>
      <w:r>
        <w:rPr>
          <w:rFonts w:cs="Cambria"/>
        </w:rPr>
        <w:t xml:space="preserve"> </w:t>
      </w:r>
      <w:r>
        <w:t>baby.</w:t>
      </w:r>
      <w:r>
        <w:rPr>
          <w:rFonts w:cs="Cambria"/>
        </w:rPr>
        <w:t xml:space="preserve"> </w:t>
      </w:r>
      <w:r>
        <w:t>Following</w:t>
      </w:r>
      <w:r>
        <w:rPr>
          <w:rFonts w:cs="Cambria"/>
        </w:rPr>
        <w:t xml:space="preserve"> </w:t>
      </w:r>
      <w:r>
        <w:t>this,</w:t>
      </w:r>
      <w:r>
        <w:rPr>
          <w:rFonts w:cs="Cambria"/>
        </w:rPr>
        <w:t xml:space="preserve"> </w:t>
      </w:r>
      <w:r>
        <w:t>Lucia</w:t>
      </w:r>
      <w:r>
        <w:rPr>
          <w:rFonts w:cs="Cambria"/>
        </w:rPr>
        <w:t>’</w:t>
      </w:r>
      <w:r>
        <w:t>s</w:t>
      </w:r>
      <w:r>
        <w:rPr>
          <w:rFonts w:cs="Cambria"/>
        </w:rPr>
        <w:t xml:space="preserve"> </w:t>
      </w:r>
      <w:r>
        <w:t>mood</w:t>
      </w:r>
      <w:r>
        <w:rPr>
          <w:rFonts w:cs="Cambria"/>
        </w:rPr>
        <w:t xml:space="preserve"> </w:t>
      </w:r>
      <w:r>
        <w:t>changes,</w:t>
      </w:r>
      <w:r>
        <w:rPr>
          <w:rFonts w:cs="Cambria"/>
        </w:rPr>
        <w:t xml:space="preserve"> </w:t>
      </w:r>
      <w:r>
        <w:t>and</w:t>
      </w:r>
      <w:r>
        <w:rPr>
          <w:rFonts w:cs="Cambria"/>
        </w:rPr>
        <w:t xml:space="preserve"> </w:t>
      </w:r>
      <w:r>
        <w:t>she</w:t>
      </w:r>
      <w:r>
        <w:rPr>
          <w:rFonts w:cs="Cambria"/>
        </w:rPr>
        <w:t xml:space="preserve"> </w:t>
      </w:r>
      <w:r>
        <w:t>decides</w:t>
      </w:r>
      <w:r>
        <w:rPr>
          <w:rFonts w:cs="Cambria"/>
        </w:rPr>
        <w:t xml:space="preserve"> </w:t>
      </w:r>
      <w:r>
        <w:t>that</w:t>
      </w:r>
      <w:r>
        <w:rPr>
          <w:rFonts w:cs="Cambria"/>
        </w:rPr>
        <w:t xml:space="preserve"> </w:t>
      </w:r>
      <w:r>
        <w:t>she</w:t>
      </w:r>
      <w:r>
        <w:rPr>
          <w:rFonts w:cs="Cambria"/>
        </w:rPr>
        <w:t xml:space="preserve"> </w:t>
      </w:r>
      <w:r>
        <w:t>is</w:t>
      </w:r>
      <w:r>
        <w:rPr>
          <w:rFonts w:cs="Cambria"/>
        </w:rPr>
        <w:t xml:space="preserve"> </w:t>
      </w:r>
      <w:r>
        <w:t>going</w:t>
      </w:r>
      <w:r>
        <w:rPr>
          <w:rFonts w:cs="Cambria"/>
        </w:rPr>
        <w:t xml:space="preserve"> </w:t>
      </w:r>
      <w:r>
        <w:t>to</w:t>
      </w:r>
      <w:r>
        <w:rPr>
          <w:rFonts w:cs="Cambria"/>
        </w:rPr>
        <w:t xml:space="preserve"> </w:t>
      </w:r>
      <w:r>
        <w:t>let</w:t>
      </w:r>
      <w:r>
        <w:rPr>
          <w:rFonts w:cs="Cambria"/>
        </w:rPr>
        <w:t xml:space="preserve"> </w:t>
      </w:r>
      <w:r>
        <w:t>her</w:t>
      </w:r>
      <w:r>
        <w:rPr>
          <w:rFonts w:cs="Cambria"/>
        </w:rPr>
        <w:t xml:space="preserve"> </w:t>
      </w:r>
      <w:r>
        <w:t>brother</w:t>
      </w:r>
      <w:r>
        <w:rPr>
          <w:rFonts w:cs="Cambria"/>
        </w:rPr>
        <w:t xml:space="preserve"> </w:t>
      </w:r>
      <w:r>
        <w:t>Gianni</w:t>
      </w:r>
      <w:r>
        <w:rPr>
          <w:rFonts w:cs="Cambria"/>
        </w:rPr>
        <w:t xml:space="preserve"> </w:t>
      </w:r>
      <w:r>
        <w:t>in</w:t>
      </w:r>
      <w:r>
        <w:rPr>
          <w:rFonts w:cs="Cambria"/>
        </w:rPr>
        <w:t xml:space="preserve"> </w:t>
      </w:r>
      <w:r>
        <w:t>after</w:t>
      </w:r>
      <w:r>
        <w:rPr>
          <w:rFonts w:cs="Cambria"/>
        </w:rPr>
        <w:t xml:space="preserve"> </w:t>
      </w:r>
      <w:r>
        <w:t>all</w:t>
      </w:r>
      <w:r>
        <w:rPr>
          <w:rFonts w:cs="Cambria"/>
        </w:rPr>
        <w:t>…</w:t>
      </w:r>
      <w:r>
        <w:t>but</w:t>
      </w:r>
      <w:r>
        <w:rPr>
          <w:rFonts w:cs="Cambria"/>
        </w:rPr>
        <w:t xml:space="preserve"> </w:t>
      </w:r>
      <w:r>
        <w:t>specifies</w:t>
      </w:r>
      <w:r>
        <w:rPr>
          <w:rFonts w:cs="Cambria"/>
        </w:rPr>
        <w:t xml:space="preserve"> </w:t>
      </w:r>
      <w:r>
        <w:t>that</w:t>
      </w:r>
      <w:r>
        <w:rPr>
          <w:rFonts w:cs="Cambria"/>
        </w:rPr>
        <w:t xml:space="preserve"> </w:t>
      </w:r>
      <w:r>
        <w:t>he</w:t>
      </w:r>
      <w:r>
        <w:rPr>
          <w:rFonts w:cs="Cambria"/>
        </w:rPr>
        <w:t xml:space="preserve"> </w:t>
      </w:r>
      <w:r>
        <w:t>will</w:t>
      </w:r>
      <w:r>
        <w:rPr>
          <w:rFonts w:cs="Cambria"/>
        </w:rPr>
        <w:t xml:space="preserve"> </w:t>
      </w:r>
      <w:r>
        <w:t>be</w:t>
      </w:r>
      <w:r>
        <w:rPr>
          <w:rFonts w:cs="Cambria"/>
        </w:rPr>
        <w:t xml:space="preserve"> </w:t>
      </w:r>
      <w:r>
        <w:t>a</w:t>
      </w:r>
      <w:r>
        <w:rPr>
          <w:rFonts w:cs="Cambria"/>
        </w:rPr>
        <w:t xml:space="preserve"> </w:t>
      </w:r>
      <w:r>
        <w:t>baby</w:t>
      </w:r>
      <w:r>
        <w:rPr>
          <w:rFonts w:cs="Cambria"/>
        </w:rPr>
        <w:t xml:space="preserve"> </w:t>
      </w:r>
      <w:r>
        <w:t>polecat</w:t>
      </w:r>
      <w:r>
        <w:rPr>
          <w:rFonts w:cs="Cambria"/>
        </w:rPr>
        <w:t xml:space="preserve"> </w:t>
      </w:r>
      <w:r>
        <w:t>and</w:t>
      </w:r>
      <w:r>
        <w:rPr>
          <w:rFonts w:cs="Cambria"/>
        </w:rPr>
        <w:t xml:space="preserve"> </w:t>
      </w:r>
      <w:r>
        <w:rPr>
          <w:i/>
        </w:rPr>
        <w:t>the</w:t>
      </w:r>
      <w:r>
        <w:rPr>
          <w:rFonts w:cs="Cambria"/>
          <w:i/>
        </w:rPr>
        <w:t xml:space="preserve"> </w:t>
      </w:r>
      <w:r>
        <w:rPr>
          <w:i/>
        </w:rPr>
        <w:t>observer</w:t>
      </w:r>
      <w:r>
        <w:rPr>
          <w:rFonts w:cs="Cambria"/>
          <w:i/>
        </w:rPr>
        <w:t>’</w:t>
      </w:r>
      <w:r>
        <w:rPr>
          <w:i/>
        </w:rPr>
        <w:t>s</w:t>
      </w:r>
      <w:r>
        <w:rPr>
          <w:rFonts w:cs="Cambria"/>
        </w:rPr>
        <w:t xml:space="preserve"> </w:t>
      </w:r>
      <w:r>
        <w:t>little</w:t>
      </w:r>
      <w:r>
        <w:rPr>
          <w:rFonts w:cs="Cambria"/>
        </w:rPr>
        <w:t xml:space="preserve"> </w:t>
      </w:r>
      <w:r>
        <w:t>brother</w:t>
      </w:r>
      <w:r>
        <w:rPr>
          <w:rFonts w:cs="Cambria"/>
        </w:rPr>
        <w:t xml:space="preserve"> </w:t>
      </w:r>
      <w:r>
        <w:t>(</w:t>
      </w:r>
      <w:r>
        <w:rPr>
          <w:rFonts w:cs="Cambria"/>
        </w:rPr>
        <w:t xml:space="preserve"> </w:t>
      </w:r>
      <w:r>
        <w:t>Adamo</w:t>
      </w:r>
      <w:r>
        <w:rPr>
          <w:rFonts w:cs="Cambria"/>
        </w:rPr>
        <w:t xml:space="preserve"> </w:t>
      </w:r>
      <w:r>
        <w:t>and</w:t>
      </w:r>
      <w:r>
        <w:rPr>
          <w:rFonts w:cs="Cambria"/>
        </w:rPr>
        <w:t xml:space="preserve"> </w:t>
      </w:r>
      <w:r>
        <w:t>Magagna,</w:t>
      </w:r>
      <w:r>
        <w:rPr>
          <w:rFonts w:cs="Cambria"/>
        </w:rPr>
        <w:t xml:space="preserve"> </w:t>
      </w:r>
      <w:r>
        <w:t>2005,</w:t>
      </w:r>
      <w:r>
        <w:rPr>
          <w:rFonts w:cs="Cambria"/>
        </w:rPr>
        <w:t xml:space="preserve"> </w:t>
      </w:r>
      <w:r>
        <w:t>p.106).</w:t>
      </w:r>
    </w:p>
    <w:p w:rsidR="00F07D97" w:rsidRDefault="00F07D97" w:rsidP="00F07D97">
      <w:pPr>
        <w:pStyle w:val="WW-Domylnie"/>
      </w:pPr>
      <w:r>
        <w:t>Lucia</w:t>
      </w:r>
      <w:r>
        <w:rPr>
          <w:rFonts w:cs="Cambria"/>
        </w:rPr>
        <w:t xml:space="preserve"> </w:t>
      </w:r>
      <w:r>
        <w:t>takes</w:t>
      </w:r>
      <w:r>
        <w:rPr>
          <w:rFonts w:cs="Cambria"/>
        </w:rPr>
        <w:t xml:space="preserve"> </w:t>
      </w:r>
      <w:r>
        <w:t>care</w:t>
      </w:r>
      <w:r>
        <w:rPr>
          <w:rFonts w:cs="Cambria"/>
        </w:rPr>
        <w:t xml:space="preserve"> </w:t>
      </w:r>
      <w:r>
        <w:t>of</w:t>
      </w:r>
      <w:r>
        <w:rPr>
          <w:rFonts w:cs="Cambria"/>
        </w:rPr>
        <w:t xml:space="preserve"> </w:t>
      </w:r>
      <w:r>
        <w:t>he</w:t>
      </w:r>
      <w:r>
        <w:rPr>
          <w:rFonts w:cs="Cambria"/>
        </w:rPr>
        <w:t xml:space="preserve"> </w:t>
      </w:r>
      <w:r>
        <w:t>puppies</w:t>
      </w:r>
      <w:r>
        <w:rPr>
          <w:rFonts w:cs="Cambria"/>
        </w:rPr>
        <w:t xml:space="preserve"> </w:t>
      </w:r>
      <w:r>
        <w:t>in</w:t>
      </w:r>
      <w:r>
        <w:rPr>
          <w:rFonts w:cs="Cambria"/>
        </w:rPr>
        <w:t xml:space="preserve"> </w:t>
      </w:r>
      <w:r>
        <w:t>a</w:t>
      </w:r>
      <w:r>
        <w:rPr>
          <w:rFonts w:cs="Cambria"/>
        </w:rPr>
        <w:t xml:space="preserve"> </w:t>
      </w:r>
      <w:r>
        <w:t>rather</w:t>
      </w:r>
      <w:r>
        <w:rPr>
          <w:rFonts w:cs="Cambria"/>
        </w:rPr>
        <w:t xml:space="preserve"> </w:t>
      </w:r>
      <w:r>
        <w:t>haphazard</w:t>
      </w:r>
      <w:r>
        <w:rPr>
          <w:rFonts w:cs="Cambria"/>
        </w:rPr>
        <w:t xml:space="preserve"> </w:t>
      </w:r>
      <w:r>
        <w:t>way.</w:t>
      </w:r>
      <w:r>
        <w:rPr>
          <w:rFonts w:cs="Cambria"/>
        </w:rPr>
        <w:t xml:space="preserve"> </w:t>
      </w:r>
      <w:r>
        <w:t>Lucia</w:t>
      </w:r>
      <w:r>
        <w:rPr>
          <w:rFonts w:cs="Cambria"/>
        </w:rPr>
        <w:t xml:space="preserve"> </w:t>
      </w:r>
      <w:r>
        <w:t>then</w:t>
      </w:r>
      <w:r>
        <w:rPr>
          <w:rFonts w:cs="Cambria"/>
        </w:rPr>
        <w:t xml:space="preserve"> </w:t>
      </w:r>
      <w:r>
        <w:t>excitedly</w:t>
      </w:r>
      <w:r>
        <w:rPr>
          <w:rFonts w:cs="Cambria"/>
        </w:rPr>
        <w:t xml:space="preserve"> </w:t>
      </w:r>
      <w:r>
        <w:t>cuts</w:t>
      </w:r>
      <w:r>
        <w:rPr>
          <w:rFonts w:cs="Cambria"/>
        </w:rPr>
        <w:t xml:space="preserve"> </w:t>
      </w:r>
      <w:r>
        <w:t>up</w:t>
      </w:r>
      <w:r>
        <w:rPr>
          <w:rFonts w:cs="Cambria"/>
        </w:rPr>
        <w:t xml:space="preserve"> </w:t>
      </w:r>
      <w:r>
        <w:t>and</w:t>
      </w:r>
      <w:r>
        <w:rPr>
          <w:rFonts w:cs="Cambria"/>
        </w:rPr>
        <w:t xml:space="preserve"> </w:t>
      </w:r>
      <w:r>
        <w:t>eats</w:t>
      </w:r>
      <w:r>
        <w:rPr>
          <w:rFonts w:cs="Cambria"/>
        </w:rPr>
        <w:t xml:space="preserve"> “</w:t>
      </w:r>
      <w:r>
        <w:t>the</w:t>
      </w:r>
      <w:r>
        <w:rPr>
          <w:rFonts w:cs="Cambria"/>
        </w:rPr>
        <w:t xml:space="preserve"> </w:t>
      </w:r>
      <w:r>
        <w:t>baby</w:t>
      </w:r>
      <w:r>
        <w:rPr>
          <w:rFonts w:cs="Cambria"/>
        </w:rPr>
        <w:t>”</w:t>
      </w:r>
      <w:r>
        <w:t>.</w:t>
      </w:r>
      <w:r>
        <w:rPr>
          <w:rFonts w:cs="Cambria"/>
        </w:rPr>
        <w:t xml:space="preserve"> </w:t>
      </w:r>
      <w:r>
        <w:t>She</w:t>
      </w:r>
      <w:r>
        <w:rPr>
          <w:rFonts w:cs="Cambria"/>
        </w:rPr>
        <w:t xml:space="preserve"> </w:t>
      </w:r>
      <w:r>
        <w:t>has</w:t>
      </w:r>
      <w:r>
        <w:rPr>
          <w:rFonts w:cs="Cambria"/>
        </w:rPr>
        <w:t xml:space="preserve"> </w:t>
      </w:r>
      <w:r>
        <w:t>eagerly</w:t>
      </w:r>
      <w:r>
        <w:rPr>
          <w:rFonts w:cs="Cambria"/>
        </w:rPr>
        <w:t xml:space="preserve"> </w:t>
      </w:r>
      <w:r>
        <w:t>waited</w:t>
      </w:r>
      <w:r>
        <w:rPr>
          <w:rFonts w:cs="Cambria"/>
        </w:rPr>
        <w:t xml:space="preserve"> </w:t>
      </w:r>
      <w:r>
        <w:t>for</w:t>
      </w:r>
      <w:r>
        <w:rPr>
          <w:rFonts w:cs="Cambria"/>
        </w:rPr>
        <w:t xml:space="preserve"> </w:t>
      </w:r>
      <w:r>
        <w:t>the</w:t>
      </w:r>
      <w:r>
        <w:rPr>
          <w:rFonts w:cs="Cambria"/>
        </w:rPr>
        <w:t xml:space="preserve"> </w:t>
      </w:r>
      <w:r>
        <w:t>observer</w:t>
      </w:r>
      <w:r>
        <w:rPr>
          <w:rFonts w:cs="Cambria"/>
        </w:rPr>
        <w:t xml:space="preserve"> </w:t>
      </w:r>
      <w:r>
        <w:t>in</w:t>
      </w:r>
      <w:r>
        <w:rPr>
          <w:rFonts w:cs="Cambria"/>
        </w:rPr>
        <w:t xml:space="preserve"> </w:t>
      </w:r>
      <w:r>
        <w:t>order</w:t>
      </w:r>
      <w:r>
        <w:rPr>
          <w:rFonts w:cs="Cambria"/>
        </w:rPr>
        <w:t xml:space="preserve"> </w:t>
      </w:r>
      <w:r>
        <w:t>that</w:t>
      </w:r>
      <w:r>
        <w:rPr>
          <w:rFonts w:cs="Cambria"/>
        </w:rPr>
        <w:t xml:space="preserve"> </w:t>
      </w:r>
      <w:r>
        <w:t>there</w:t>
      </w:r>
      <w:r>
        <w:rPr>
          <w:rFonts w:cs="Cambria"/>
        </w:rPr>
        <w:t xml:space="preserve"> </w:t>
      </w:r>
      <w:r>
        <w:t>would</w:t>
      </w:r>
      <w:r>
        <w:rPr>
          <w:rFonts w:cs="Cambria"/>
        </w:rPr>
        <w:t xml:space="preserve"> </w:t>
      </w:r>
      <w:r>
        <w:t>be</w:t>
      </w:r>
      <w:r>
        <w:rPr>
          <w:rFonts w:cs="Cambria"/>
        </w:rPr>
        <w:t xml:space="preserve"> </w:t>
      </w:r>
      <w:r>
        <w:t>someone</w:t>
      </w:r>
      <w:r>
        <w:rPr>
          <w:rFonts w:cs="Cambria"/>
        </w:rPr>
        <w:t xml:space="preserve"> </w:t>
      </w:r>
      <w:r>
        <w:t>to</w:t>
      </w:r>
      <w:r>
        <w:rPr>
          <w:rFonts w:cs="Cambria"/>
        </w:rPr>
        <w:t xml:space="preserve"> </w:t>
      </w:r>
      <w:r>
        <w:t>accept</w:t>
      </w:r>
      <w:r>
        <w:rPr>
          <w:rFonts w:cs="Cambria"/>
        </w:rPr>
        <w:t xml:space="preserve"> </w:t>
      </w:r>
      <w:r>
        <w:t>her</w:t>
      </w:r>
      <w:r>
        <w:rPr>
          <w:rFonts w:cs="Cambria"/>
        </w:rPr>
        <w:t xml:space="preserve"> </w:t>
      </w:r>
      <w:r>
        <w:t>destructive</w:t>
      </w:r>
      <w:r>
        <w:rPr>
          <w:rFonts w:cs="Cambria"/>
        </w:rPr>
        <w:t xml:space="preserve"> </w:t>
      </w:r>
      <w:r>
        <w:t>phantasies</w:t>
      </w:r>
      <w:r>
        <w:rPr>
          <w:rFonts w:cs="Cambria"/>
        </w:rPr>
        <w:t xml:space="preserve"> </w:t>
      </w:r>
      <w:r>
        <w:t>without</w:t>
      </w:r>
      <w:r>
        <w:rPr>
          <w:rFonts w:cs="Cambria"/>
        </w:rPr>
        <w:t xml:space="preserve"> </w:t>
      </w:r>
      <w:r>
        <w:t>her</w:t>
      </w:r>
      <w:r>
        <w:rPr>
          <w:rFonts w:cs="Cambria"/>
        </w:rPr>
        <w:t xml:space="preserve"> </w:t>
      </w:r>
      <w:r>
        <w:t>having</w:t>
      </w:r>
      <w:r>
        <w:rPr>
          <w:rFonts w:cs="Cambria"/>
        </w:rPr>
        <w:t xml:space="preserve"> </w:t>
      </w:r>
      <w:r>
        <w:t>to</w:t>
      </w:r>
      <w:r>
        <w:rPr>
          <w:rFonts w:cs="Cambria"/>
        </w:rPr>
        <w:t xml:space="preserve"> </w:t>
      </w:r>
      <w:r>
        <w:lastRenderedPageBreak/>
        <w:t>concretely</w:t>
      </w:r>
      <w:r>
        <w:rPr>
          <w:rFonts w:cs="Cambria"/>
        </w:rPr>
        <w:t xml:space="preserve"> </w:t>
      </w:r>
      <w:r>
        <w:t>act</w:t>
      </w:r>
      <w:r>
        <w:rPr>
          <w:rFonts w:cs="Cambria"/>
        </w:rPr>
        <w:t xml:space="preserve"> </w:t>
      </w:r>
      <w:r>
        <w:t>them</w:t>
      </w:r>
      <w:r>
        <w:rPr>
          <w:rFonts w:cs="Cambria"/>
        </w:rPr>
        <w:t xml:space="preserve"> </w:t>
      </w:r>
      <w:r>
        <w:t>outside</w:t>
      </w:r>
      <w:r>
        <w:rPr>
          <w:rFonts w:cs="Cambria"/>
        </w:rPr>
        <w:t xml:space="preserve"> </w:t>
      </w:r>
      <w:r>
        <w:t>the</w:t>
      </w:r>
      <w:r>
        <w:rPr>
          <w:rFonts w:cs="Cambria"/>
        </w:rPr>
        <w:t xml:space="preserve"> </w:t>
      </w:r>
      <w:r>
        <w:t>safe</w:t>
      </w:r>
      <w:r>
        <w:rPr>
          <w:rFonts w:cs="Cambria"/>
        </w:rPr>
        <w:t xml:space="preserve"> </w:t>
      </w:r>
      <w:r>
        <w:t>space</w:t>
      </w:r>
      <w:r>
        <w:rPr>
          <w:rFonts w:cs="Cambria"/>
        </w:rPr>
        <w:t xml:space="preserve"> </w:t>
      </w:r>
      <w:r>
        <w:t>of</w:t>
      </w:r>
      <w:r>
        <w:rPr>
          <w:rFonts w:cs="Cambria"/>
        </w:rPr>
        <w:t xml:space="preserve"> </w:t>
      </w:r>
      <w:r>
        <w:t>play.</w:t>
      </w:r>
      <w:r>
        <w:rPr>
          <w:rFonts w:cs="Cambria"/>
        </w:rPr>
        <w:t xml:space="preserve"> </w:t>
      </w:r>
      <w:r>
        <w:t>In</w:t>
      </w:r>
      <w:r>
        <w:rPr>
          <w:rFonts w:cs="Cambria"/>
        </w:rPr>
        <w:t xml:space="preserve"> </w:t>
      </w:r>
      <w:r>
        <w:t>the</w:t>
      </w:r>
      <w:r>
        <w:rPr>
          <w:rFonts w:cs="Cambria"/>
        </w:rPr>
        <w:t xml:space="preserve"> </w:t>
      </w:r>
      <w:r>
        <w:t>safe</w:t>
      </w:r>
      <w:r>
        <w:rPr>
          <w:rFonts w:cs="Cambria"/>
        </w:rPr>
        <w:t xml:space="preserve"> </w:t>
      </w:r>
      <w:r>
        <w:t>space</w:t>
      </w:r>
      <w:r>
        <w:rPr>
          <w:rFonts w:cs="Cambria"/>
        </w:rPr>
        <w:t xml:space="preserve"> </w:t>
      </w:r>
      <w:r>
        <w:t>of</w:t>
      </w:r>
      <w:r>
        <w:rPr>
          <w:rFonts w:cs="Cambria"/>
        </w:rPr>
        <w:t xml:space="preserve"> </w:t>
      </w:r>
      <w:r>
        <w:t>play,</w:t>
      </w:r>
      <w:r>
        <w:rPr>
          <w:rFonts w:cs="Cambria"/>
        </w:rPr>
        <w:t xml:space="preserve"> </w:t>
      </w:r>
      <w:r>
        <w:t>Lucia</w:t>
      </w:r>
      <w:r>
        <w:rPr>
          <w:rFonts w:cs="Cambria"/>
        </w:rPr>
        <w:t>’</w:t>
      </w:r>
      <w:r>
        <w:t>s</w:t>
      </w:r>
      <w:r>
        <w:rPr>
          <w:rFonts w:cs="Cambria"/>
        </w:rPr>
        <w:t xml:space="preserve"> </w:t>
      </w:r>
      <w:r>
        <w:t>murderousness</w:t>
      </w:r>
      <w:r>
        <w:rPr>
          <w:rFonts w:cs="Cambria"/>
        </w:rPr>
        <w:t xml:space="preserve"> </w:t>
      </w:r>
      <w:r>
        <w:t>towards</w:t>
      </w:r>
      <w:r>
        <w:rPr>
          <w:rFonts w:cs="Cambria"/>
        </w:rPr>
        <w:t xml:space="preserve"> </w:t>
      </w:r>
      <w:r>
        <w:t>her</w:t>
      </w:r>
      <w:r>
        <w:rPr>
          <w:rFonts w:cs="Cambria"/>
        </w:rPr>
        <w:t xml:space="preserve"> </w:t>
      </w:r>
      <w:r>
        <w:t>baby</w:t>
      </w:r>
      <w:r>
        <w:rPr>
          <w:rFonts w:cs="Cambria"/>
        </w:rPr>
        <w:t xml:space="preserve"> </w:t>
      </w:r>
      <w:r>
        <w:t>brother</w:t>
      </w:r>
      <w:r>
        <w:rPr>
          <w:rFonts w:cs="Cambria"/>
        </w:rPr>
        <w:t xml:space="preserve"> </w:t>
      </w:r>
      <w:r>
        <w:t>Gianni</w:t>
      </w:r>
      <w:r>
        <w:rPr>
          <w:rFonts w:cs="Cambria"/>
        </w:rPr>
        <w:t xml:space="preserve"> </w:t>
      </w:r>
      <w:r>
        <w:t>diminishes.</w:t>
      </w:r>
      <w:r>
        <w:rPr>
          <w:rFonts w:cs="Cambria"/>
        </w:rPr>
        <w:t xml:space="preserve"> </w:t>
      </w:r>
      <w:r>
        <w:t>Her</w:t>
      </w:r>
      <w:r>
        <w:rPr>
          <w:rFonts w:cs="Cambria"/>
        </w:rPr>
        <w:t xml:space="preserve"> </w:t>
      </w:r>
      <w:r>
        <w:t>play</w:t>
      </w:r>
      <w:r>
        <w:rPr>
          <w:rFonts w:cs="Cambria"/>
        </w:rPr>
        <w:t xml:space="preserve"> </w:t>
      </w:r>
      <w:r>
        <w:t>enabled</w:t>
      </w:r>
      <w:r>
        <w:rPr>
          <w:rFonts w:cs="Cambria"/>
        </w:rPr>
        <w:t xml:space="preserve"> </w:t>
      </w:r>
      <w:r>
        <w:t>her</w:t>
      </w:r>
      <w:r>
        <w:rPr>
          <w:rFonts w:cs="Cambria"/>
        </w:rPr>
        <w:t xml:space="preserve"> </w:t>
      </w:r>
      <w:r>
        <w:t>to</w:t>
      </w:r>
      <w:r>
        <w:rPr>
          <w:rFonts w:cs="Cambria"/>
        </w:rPr>
        <w:t xml:space="preserve"> </w:t>
      </w:r>
      <w:r>
        <w:t>establish</w:t>
      </w:r>
      <w:r>
        <w:rPr>
          <w:rFonts w:cs="Cambria"/>
        </w:rPr>
        <w:t xml:space="preserve"> </w:t>
      </w:r>
      <w:r>
        <w:t>an</w:t>
      </w:r>
      <w:r>
        <w:rPr>
          <w:rFonts w:cs="Cambria"/>
        </w:rPr>
        <w:t xml:space="preserve"> </w:t>
      </w:r>
      <w:r>
        <w:t>internal</w:t>
      </w:r>
      <w:r>
        <w:rPr>
          <w:rFonts w:cs="Cambria"/>
        </w:rPr>
        <w:t xml:space="preserve"> </w:t>
      </w:r>
      <w:r>
        <w:t>link</w:t>
      </w:r>
      <w:r>
        <w:rPr>
          <w:rFonts w:cs="Cambria"/>
        </w:rPr>
        <w:t xml:space="preserve"> </w:t>
      </w:r>
      <w:r>
        <w:t>between</w:t>
      </w:r>
      <w:r>
        <w:rPr>
          <w:rFonts w:cs="Cambria"/>
        </w:rPr>
        <w:t xml:space="preserve"> </w:t>
      </w:r>
      <w:r>
        <w:t>her</w:t>
      </w:r>
      <w:r>
        <w:rPr>
          <w:rFonts w:cs="Cambria"/>
        </w:rPr>
        <w:t xml:space="preserve"> </w:t>
      </w:r>
      <w:r>
        <w:t>love</w:t>
      </w:r>
      <w:r>
        <w:rPr>
          <w:rFonts w:cs="Cambria"/>
        </w:rPr>
        <w:t xml:space="preserve"> </w:t>
      </w:r>
      <w:r>
        <w:t>and</w:t>
      </w:r>
      <w:r>
        <w:rPr>
          <w:rFonts w:cs="Cambria"/>
        </w:rPr>
        <w:t xml:space="preserve"> </w:t>
      </w:r>
      <w:r>
        <w:t>hate.</w:t>
      </w:r>
      <w:r>
        <w:rPr>
          <w:rFonts w:cs="Cambria"/>
        </w:rPr>
        <w:t xml:space="preserve"> </w:t>
      </w:r>
      <w:r>
        <w:t>Lucia</w:t>
      </w:r>
      <w:r>
        <w:rPr>
          <w:rFonts w:cs="Cambria"/>
        </w:rPr>
        <w:t xml:space="preserve"> </w:t>
      </w:r>
      <w:r>
        <w:t>thus</w:t>
      </w:r>
      <w:r>
        <w:rPr>
          <w:rFonts w:cs="Cambria"/>
        </w:rPr>
        <w:t xml:space="preserve"> </w:t>
      </w:r>
      <w:r>
        <w:t>enters</w:t>
      </w:r>
      <w:r>
        <w:rPr>
          <w:rFonts w:cs="Cambria"/>
        </w:rPr>
        <w:t xml:space="preserve"> </w:t>
      </w:r>
      <w:r>
        <w:t>a</w:t>
      </w:r>
      <w:r>
        <w:rPr>
          <w:rFonts w:cs="Cambria"/>
        </w:rPr>
        <w:t xml:space="preserve"> </w:t>
      </w:r>
      <w:r>
        <w:t>qualitatively</w:t>
      </w:r>
      <w:r>
        <w:rPr>
          <w:rFonts w:cs="Cambria"/>
        </w:rPr>
        <w:t xml:space="preserve"> </w:t>
      </w:r>
      <w:r>
        <w:t>different</w:t>
      </w:r>
      <w:r>
        <w:rPr>
          <w:rFonts w:cs="Cambria"/>
        </w:rPr>
        <w:t xml:space="preserve"> </w:t>
      </w:r>
      <w:r>
        <w:t>state</w:t>
      </w:r>
      <w:r>
        <w:rPr>
          <w:rFonts w:cs="Cambria"/>
        </w:rPr>
        <w:t xml:space="preserve"> </w:t>
      </w:r>
      <w:r>
        <w:t>of</w:t>
      </w:r>
      <w:r>
        <w:rPr>
          <w:rFonts w:cs="Cambria"/>
        </w:rPr>
        <w:t xml:space="preserve"> </w:t>
      </w:r>
      <w:r>
        <w:t>mind</w:t>
      </w:r>
      <w:r>
        <w:rPr>
          <w:rFonts w:cs="Cambria"/>
        </w:rPr>
        <w:t xml:space="preserve"> </w:t>
      </w:r>
      <w:r>
        <w:t>in</w:t>
      </w:r>
      <w:r>
        <w:rPr>
          <w:rFonts w:cs="Cambria"/>
        </w:rPr>
        <w:t xml:space="preserve"> </w:t>
      </w:r>
      <w:r>
        <w:t>relation</w:t>
      </w:r>
      <w:r>
        <w:rPr>
          <w:rFonts w:cs="Cambria"/>
        </w:rPr>
        <w:t xml:space="preserve"> </w:t>
      </w:r>
      <w:r>
        <w:t>to</w:t>
      </w:r>
      <w:r>
        <w:rPr>
          <w:rFonts w:cs="Cambria"/>
        </w:rPr>
        <w:t xml:space="preserve"> </w:t>
      </w:r>
      <w:r>
        <w:t>both</w:t>
      </w:r>
      <w:r>
        <w:rPr>
          <w:rFonts w:cs="Cambria"/>
        </w:rPr>
        <w:t xml:space="preserve"> </w:t>
      </w:r>
      <w:r>
        <w:t>her</w:t>
      </w:r>
      <w:r>
        <w:rPr>
          <w:rFonts w:cs="Cambria"/>
        </w:rPr>
        <w:t xml:space="preserve"> </w:t>
      </w:r>
      <w:r>
        <w:t>internal</w:t>
      </w:r>
      <w:r>
        <w:rPr>
          <w:rFonts w:cs="Cambria"/>
        </w:rPr>
        <w:t xml:space="preserve"> </w:t>
      </w:r>
      <w:r>
        <w:t>and</w:t>
      </w:r>
      <w:r>
        <w:rPr>
          <w:rFonts w:cs="Cambria"/>
        </w:rPr>
        <w:t xml:space="preserve"> </w:t>
      </w:r>
      <w:r>
        <w:t>her</w:t>
      </w:r>
      <w:r>
        <w:rPr>
          <w:rFonts w:cs="Cambria"/>
        </w:rPr>
        <w:t xml:space="preserve"> </w:t>
      </w:r>
      <w:r>
        <w:t>external</w:t>
      </w:r>
      <w:r>
        <w:rPr>
          <w:rFonts w:cs="Cambria"/>
        </w:rPr>
        <w:t xml:space="preserve"> </w:t>
      </w:r>
      <w:r>
        <w:t>brother.</w:t>
      </w:r>
      <w:r>
        <w:rPr>
          <w:rFonts w:cs="Cambria"/>
        </w:rPr>
        <w:t xml:space="preserve"> </w:t>
      </w:r>
      <w:r>
        <w:t>When</w:t>
      </w:r>
      <w:r>
        <w:rPr>
          <w:rFonts w:cs="Cambria"/>
        </w:rPr>
        <w:t xml:space="preserve"> </w:t>
      </w:r>
      <w:r>
        <w:t>Lucia</w:t>
      </w:r>
      <w:r>
        <w:rPr>
          <w:rFonts w:cs="Cambria"/>
        </w:rPr>
        <w:t xml:space="preserve"> </w:t>
      </w:r>
      <w:r>
        <w:t>is</w:t>
      </w:r>
      <w:r>
        <w:rPr>
          <w:rFonts w:cs="Cambria"/>
        </w:rPr>
        <w:t xml:space="preserve"> </w:t>
      </w:r>
      <w:r>
        <w:t>able</w:t>
      </w:r>
      <w:r>
        <w:rPr>
          <w:rFonts w:cs="Cambria"/>
        </w:rPr>
        <w:t xml:space="preserve"> </w:t>
      </w:r>
      <w:r>
        <w:t>to</w:t>
      </w:r>
      <w:r>
        <w:rPr>
          <w:rFonts w:cs="Cambria"/>
        </w:rPr>
        <w:t xml:space="preserve"> </w:t>
      </w:r>
      <w:r>
        <w:t>regain</w:t>
      </w:r>
      <w:r>
        <w:rPr>
          <w:rFonts w:cs="Cambria"/>
        </w:rPr>
        <w:t xml:space="preserve"> </w:t>
      </w:r>
      <w:r>
        <w:t>inner</w:t>
      </w:r>
      <w:r>
        <w:rPr>
          <w:rFonts w:cs="Cambria"/>
        </w:rPr>
        <w:t xml:space="preserve"> </w:t>
      </w:r>
      <w:r>
        <w:t>contact</w:t>
      </w:r>
      <w:r>
        <w:rPr>
          <w:rFonts w:cs="Cambria"/>
        </w:rPr>
        <w:t xml:space="preserve"> </w:t>
      </w:r>
      <w:r>
        <w:t>with</w:t>
      </w:r>
      <w:r>
        <w:rPr>
          <w:rFonts w:cs="Cambria"/>
        </w:rPr>
        <w:t xml:space="preserve"> </w:t>
      </w:r>
      <w:r>
        <w:t>the</w:t>
      </w:r>
      <w:r>
        <w:rPr>
          <w:rFonts w:cs="Cambria"/>
        </w:rPr>
        <w:t xml:space="preserve"> </w:t>
      </w:r>
      <w:r>
        <w:t>mother</w:t>
      </w:r>
      <w:r>
        <w:rPr>
          <w:rFonts w:cs="Cambria"/>
        </w:rPr>
        <w:t xml:space="preserve"> </w:t>
      </w:r>
      <w:r>
        <w:t>who</w:t>
      </w:r>
      <w:r>
        <w:rPr>
          <w:rFonts w:cs="Cambria"/>
        </w:rPr>
        <w:t xml:space="preserve"> </w:t>
      </w:r>
      <w:r>
        <w:t>is</w:t>
      </w:r>
      <w:r>
        <w:rPr>
          <w:rFonts w:cs="Cambria"/>
        </w:rPr>
        <w:t xml:space="preserve"> </w:t>
      </w:r>
      <w:r>
        <w:t>good</w:t>
      </w:r>
      <w:r>
        <w:rPr>
          <w:rFonts w:cs="Cambria"/>
        </w:rPr>
        <w:t xml:space="preserve"> </w:t>
      </w:r>
      <w:r>
        <w:t>and</w:t>
      </w:r>
      <w:r>
        <w:rPr>
          <w:rFonts w:cs="Cambria"/>
        </w:rPr>
        <w:t xml:space="preserve"> </w:t>
      </w:r>
      <w:r>
        <w:t>loving,</w:t>
      </w:r>
      <w:r>
        <w:rPr>
          <w:rFonts w:cs="Cambria"/>
        </w:rPr>
        <w:t xml:space="preserve"> </w:t>
      </w:r>
      <w:r>
        <w:t>Lucia</w:t>
      </w:r>
      <w:r>
        <w:rPr>
          <w:rFonts w:cs="Cambria"/>
        </w:rPr>
        <w:t xml:space="preserve"> </w:t>
      </w:r>
      <w:r>
        <w:t>is</w:t>
      </w:r>
      <w:r>
        <w:rPr>
          <w:rFonts w:cs="Cambria"/>
        </w:rPr>
        <w:t xml:space="preserve"> </w:t>
      </w:r>
      <w:r>
        <w:t>able</w:t>
      </w:r>
      <w:r>
        <w:rPr>
          <w:rFonts w:cs="Cambria"/>
        </w:rPr>
        <w:t xml:space="preserve"> </w:t>
      </w:r>
      <w:r>
        <w:t>to</w:t>
      </w:r>
      <w:r>
        <w:rPr>
          <w:rFonts w:cs="Cambria"/>
        </w:rPr>
        <w:t xml:space="preserve"> </w:t>
      </w:r>
      <w:r>
        <w:t>accept</w:t>
      </w:r>
      <w:r>
        <w:rPr>
          <w:rFonts w:cs="Cambria"/>
        </w:rPr>
        <w:t xml:space="preserve"> </w:t>
      </w:r>
      <w:r>
        <w:t>her</w:t>
      </w:r>
      <w:r>
        <w:rPr>
          <w:rFonts w:cs="Cambria"/>
        </w:rPr>
        <w:t xml:space="preserve"> </w:t>
      </w:r>
      <w:r>
        <w:t>brother</w:t>
      </w:r>
      <w:r>
        <w:rPr>
          <w:rFonts w:cs="Cambria"/>
        </w:rPr>
        <w:t xml:space="preserve"> </w:t>
      </w:r>
      <w:r>
        <w:t>Gianni.</w:t>
      </w:r>
      <w:r>
        <w:rPr>
          <w:rFonts w:cs="Cambria"/>
        </w:rPr>
        <w:t xml:space="preserve"> </w:t>
      </w:r>
      <w:r>
        <w:t>Psychologically</w:t>
      </w:r>
      <w:r>
        <w:rPr>
          <w:rFonts w:cs="Cambria"/>
        </w:rPr>
        <w:t xml:space="preserve"> </w:t>
      </w:r>
      <w:r>
        <w:t>Lucia</w:t>
      </w:r>
      <w:r>
        <w:rPr>
          <w:rFonts w:cs="Cambria"/>
        </w:rPr>
        <w:t xml:space="preserve"> </w:t>
      </w:r>
      <w:r>
        <w:t>has</w:t>
      </w:r>
      <w:r>
        <w:rPr>
          <w:rFonts w:cs="Cambria"/>
        </w:rPr>
        <w:t xml:space="preserve"> </w:t>
      </w:r>
      <w:r>
        <w:t>developed</w:t>
      </w:r>
      <w:r>
        <w:rPr>
          <w:rFonts w:cs="Cambria"/>
        </w:rPr>
        <w:t xml:space="preserve"> </w:t>
      </w:r>
      <w:r>
        <w:t>from</w:t>
      </w:r>
      <w:r>
        <w:rPr>
          <w:rFonts w:cs="Cambria"/>
        </w:rPr>
        <w:t xml:space="preserve"> </w:t>
      </w:r>
      <w:r>
        <w:t>having</w:t>
      </w:r>
      <w:r>
        <w:rPr>
          <w:rFonts w:cs="Cambria"/>
        </w:rPr>
        <w:t xml:space="preserve"> </w:t>
      </w:r>
      <w:r>
        <w:t>persecutory</w:t>
      </w:r>
      <w:r>
        <w:rPr>
          <w:rFonts w:cs="Cambria"/>
        </w:rPr>
        <w:t xml:space="preserve"> </w:t>
      </w:r>
      <w:r>
        <w:t>guilt</w:t>
      </w:r>
      <w:r>
        <w:rPr>
          <w:rFonts w:cs="Cambria"/>
        </w:rPr>
        <w:t xml:space="preserve"> </w:t>
      </w:r>
      <w:r>
        <w:t>making</w:t>
      </w:r>
      <w:r>
        <w:rPr>
          <w:rFonts w:cs="Cambria"/>
        </w:rPr>
        <w:t xml:space="preserve"> </w:t>
      </w:r>
      <w:r>
        <w:t>her</w:t>
      </w:r>
      <w:r>
        <w:rPr>
          <w:rFonts w:cs="Cambria"/>
        </w:rPr>
        <w:t xml:space="preserve"> </w:t>
      </w:r>
      <w:r>
        <w:t>feel</w:t>
      </w:r>
      <w:r>
        <w:rPr>
          <w:rFonts w:cs="Cambria"/>
        </w:rPr>
        <w:t xml:space="preserve"> ‘</w:t>
      </w:r>
      <w:r>
        <w:t>the</w:t>
      </w:r>
      <w:r>
        <w:rPr>
          <w:rFonts w:cs="Cambria"/>
        </w:rPr>
        <w:t xml:space="preserve"> </w:t>
      </w:r>
      <w:r>
        <w:t>sick</w:t>
      </w:r>
      <w:r>
        <w:rPr>
          <w:rFonts w:cs="Cambria"/>
        </w:rPr>
        <w:t xml:space="preserve"> </w:t>
      </w:r>
      <w:r>
        <w:t>child</w:t>
      </w:r>
      <w:r>
        <w:rPr>
          <w:rFonts w:cs="Cambria"/>
        </w:rPr>
        <w:t xml:space="preserve">’ </w:t>
      </w:r>
      <w:r>
        <w:t>to</w:t>
      </w:r>
      <w:r>
        <w:rPr>
          <w:rFonts w:cs="Cambria"/>
        </w:rPr>
        <w:t xml:space="preserve"> </w:t>
      </w:r>
      <w:r>
        <w:t>experiencing</w:t>
      </w:r>
      <w:r>
        <w:rPr>
          <w:rFonts w:cs="Cambria"/>
        </w:rPr>
        <w:t xml:space="preserve"> </w:t>
      </w:r>
      <w:r>
        <w:t>depressive</w:t>
      </w:r>
      <w:r>
        <w:rPr>
          <w:rFonts w:cs="Cambria"/>
        </w:rPr>
        <w:t xml:space="preserve"> </w:t>
      </w:r>
      <w:r>
        <w:t>anxieties</w:t>
      </w:r>
      <w:r>
        <w:rPr>
          <w:rFonts w:cs="Cambria"/>
        </w:rPr>
        <w:t xml:space="preserve"> </w:t>
      </w:r>
      <w:r>
        <w:t>and</w:t>
      </w:r>
      <w:r>
        <w:rPr>
          <w:rFonts w:cs="Cambria"/>
        </w:rPr>
        <w:t xml:space="preserve"> </w:t>
      </w:r>
      <w:r>
        <w:t>reparative</w:t>
      </w:r>
      <w:r>
        <w:rPr>
          <w:rFonts w:cs="Cambria"/>
        </w:rPr>
        <w:t xml:space="preserve"> </w:t>
      </w:r>
      <w:r>
        <w:t>activities</w:t>
      </w:r>
      <w:r>
        <w:rPr>
          <w:rFonts w:cs="Cambria"/>
        </w:rPr>
        <w:t xml:space="preserve"> </w:t>
      </w:r>
      <w:r>
        <w:t>towards</w:t>
      </w:r>
      <w:r>
        <w:rPr>
          <w:rFonts w:cs="Cambria"/>
        </w:rPr>
        <w:t xml:space="preserve"> </w:t>
      </w:r>
      <w:r>
        <w:t>her</w:t>
      </w:r>
      <w:r>
        <w:rPr>
          <w:rFonts w:cs="Cambria"/>
        </w:rPr>
        <w:t xml:space="preserve"> </w:t>
      </w:r>
      <w:r>
        <w:t>brother.</w:t>
      </w:r>
      <w:r>
        <w:rPr>
          <w:rFonts w:cs="Cambria"/>
        </w:rPr>
        <w:t xml:space="preserve"> </w:t>
      </w:r>
      <w:r>
        <w:t>She</w:t>
      </w:r>
      <w:r>
        <w:rPr>
          <w:rFonts w:cs="Cambria"/>
        </w:rPr>
        <w:t xml:space="preserve"> </w:t>
      </w:r>
      <w:r>
        <w:t>now</w:t>
      </w:r>
      <w:r>
        <w:rPr>
          <w:rFonts w:cs="Cambria"/>
        </w:rPr>
        <w:t xml:space="preserve"> </w:t>
      </w:r>
      <w:r>
        <w:t>allows</w:t>
      </w:r>
      <w:r>
        <w:rPr>
          <w:rFonts w:cs="Cambria"/>
        </w:rPr>
        <w:t xml:space="preserve"> </w:t>
      </w:r>
      <w:r>
        <w:t>her</w:t>
      </w:r>
      <w:r>
        <w:rPr>
          <w:rFonts w:cs="Cambria"/>
        </w:rPr>
        <w:t xml:space="preserve"> </w:t>
      </w:r>
      <w:r>
        <w:t>baby</w:t>
      </w:r>
      <w:r>
        <w:rPr>
          <w:rFonts w:cs="Cambria"/>
        </w:rPr>
        <w:t xml:space="preserve"> </w:t>
      </w:r>
      <w:r>
        <w:t>brother</w:t>
      </w:r>
      <w:r>
        <w:rPr>
          <w:rFonts w:cs="Cambria"/>
        </w:rPr>
        <w:t xml:space="preserve"> </w:t>
      </w:r>
      <w:r>
        <w:t>into</w:t>
      </w:r>
      <w:r>
        <w:rPr>
          <w:rFonts w:cs="Cambria"/>
        </w:rPr>
        <w:t xml:space="preserve"> </w:t>
      </w:r>
      <w:r>
        <w:t>the</w:t>
      </w:r>
      <w:r>
        <w:rPr>
          <w:rFonts w:cs="Cambria"/>
        </w:rPr>
        <w:t xml:space="preserve"> </w:t>
      </w:r>
      <w:r>
        <w:t>forbidden</w:t>
      </w:r>
      <w:r>
        <w:rPr>
          <w:rFonts w:cs="Cambria"/>
        </w:rPr>
        <w:t xml:space="preserve"> </w:t>
      </w:r>
      <w:r>
        <w:t>territory</w:t>
      </w:r>
      <w:r>
        <w:rPr>
          <w:rFonts w:cs="Cambria"/>
        </w:rPr>
        <w:t xml:space="preserve"> </w:t>
      </w:r>
      <w:r>
        <w:t>of</w:t>
      </w:r>
      <w:r>
        <w:rPr>
          <w:rFonts w:cs="Cambria"/>
        </w:rPr>
        <w:t xml:space="preserve"> </w:t>
      </w:r>
      <w:r>
        <w:t>the</w:t>
      </w:r>
      <w:r>
        <w:rPr>
          <w:rFonts w:cs="Cambria"/>
        </w:rPr>
        <w:t xml:space="preserve"> </w:t>
      </w:r>
      <w:r>
        <w:t>den.</w:t>
      </w:r>
      <w:r>
        <w:rPr>
          <w:rFonts w:cs="Cambria"/>
        </w:rPr>
        <w:t xml:space="preserve"> </w:t>
      </w:r>
      <w:r>
        <w:t>(Adamo</w:t>
      </w:r>
      <w:r>
        <w:rPr>
          <w:rFonts w:cs="Cambria"/>
        </w:rPr>
        <w:t xml:space="preserve"> </w:t>
      </w:r>
      <w:r>
        <w:t>and</w:t>
      </w:r>
      <w:r>
        <w:rPr>
          <w:rFonts w:cs="Cambria"/>
        </w:rPr>
        <w:t xml:space="preserve"> </w:t>
      </w:r>
      <w:r>
        <w:t>Magagna,</w:t>
      </w:r>
      <w:r>
        <w:rPr>
          <w:rFonts w:cs="Cambria"/>
        </w:rPr>
        <w:t xml:space="preserve"> </w:t>
      </w:r>
      <w:r>
        <w:t>2005,</w:t>
      </w:r>
      <w:r>
        <w:rPr>
          <w:rFonts w:cs="Cambria"/>
        </w:rPr>
        <w:t xml:space="preserve"> </w:t>
      </w:r>
      <w:r>
        <w:t>p.107).</w:t>
      </w:r>
    </w:p>
    <w:p w:rsidR="00F07D97" w:rsidRDefault="00F07D97" w:rsidP="00F07D97">
      <w:pPr>
        <w:pStyle w:val="WW-Domylnie"/>
      </w:pPr>
      <w:r>
        <w:t>The</w:t>
      </w:r>
      <w:r>
        <w:rPr>
          <w:rFonts w:cs="Cambria"/>
        </w:rPr>
        <w:t xml:space="preserve"> </w:t>
      </w:r>
      <w:r>
        <w:t>young</w:t>
      </w:r>
      <w:r>
        <w:rPr>
          <w:rFonts w:cs="Cambria"/>
        </w:rPr>
        <w:t xml:space="preserve"> </w:t>
      </w:r>
      <w:r>
        <w:t>child</w:t>
      </w:r>
      <w:r>
        <w:rPr>
          <w:rFonts w:cs="Cambria"/>
        </w:rPr>
        <w:t xml:space="preserve"> </w:t>
      </w:r>
      <w:r>
        <w:t>observer</w:t>
      </w:r>
      <w:r>
        <w:rPr>
          <w:rFonts w:cs="Cambria"/>
        </w:rPr>
        <w:t xml:space="preserve"> </w:t>
      </w:r>
      <w:r>
        <w:t>could</w:t>
      </w:r>
      <w:r>
        <w:rPr>
          <w:rFonts w:cs="Cambria"/>
        </w:rPr>
        <w:t xml:space="preserve"> </w:t>
      </w:r>
      <w:r>
        <w:t>not</w:t>
      </w:r>
      <w:r>
        <w:rPr>
          <w:rFonts w:cs="Cambria"/>
        </w:rPr>
        <w:t xml:space="preserve"> </w:t>
      </w:r>
      <w:r>
        <w:t>substitute</w:t>
      </w:r>
      <w:r>
        <w:rPr>
          <w:rFonts w:cs="Cambria"/>
        </w:rPr>
        <w:t xml:space="preserve"> </w:t>
      </w:r>
      <w:r>
        <w:t>for</w:t>
      </w:r>
      <w:r>
        <w:rPr>
          <w:rFonts w:cs="Cambria"/>
        </w:rPr>
        <w:t xml:space="preserve"> </w:t>
      </w:r>
      <w:r>
        <w:t>the</w:t>
      </w:r>
      <w:r>
        <w:rPr>
          <w:rFonts w:cs="Cambria"/>
        </w:rPr>
        <w:t xml:space="preserve"> </w:t>
      </w:r>
      <w:r>
        <w:t>real</w:t>
      </w:r>
      <w:r>
        <w:rPr>
          <w:rFonts w:cs="Cambria"/>
        </w:rPr>
        <w:t xml:space="preserve"> </w:t>
      </w:r>
      <w:r>
        <w:t>father,</w:t>
      </w:r>
      <w:r>
        <w:rPr>
          <w:rFonts w:cs="Cambria"/>
        </w:rPr>
        <w:t xml:space="preserve"> </w:t>
      </w:r>
      <w:r>
        <w:t>but</w:t>
      </w:r>
      <w:r>
        <w:rPr>
          <w:rFonts w:cs="Cambria"/>
        </w:rPr>
        <w:t xml:space="preserve"> </w:t>
      </w:r>
      <w:r>
        <w:t>in</w:t>
      </w:r>
      <w:r>
        <w:rPr>
          <w:rFonts w:cs="Cambria"/>
        </w:rPr>
        <w:t xml:space="preserve"> </w:t>
      </w:r>
      <w:r>
        <w:t>her</w:t>
      </w:r>
      <w:r>
        <w:rPr>
          <w:rFonts w:cs="Cambria"/>
        </w:rPr>
        <w:t xml:space="preserve"> </w:t>
      </w:r>
      <w:r>
        <w:t>role</w:t>
      </w:r>
      <w:r>
        <w:rPr>
          <w:rFonts w:cs="Cambria"/>
        </w:rPr>
        <w:t xml:space="preserve"> </w:t>
      </w:r>
      <w:r>
        <w:t>as</w:t>
      </w:r>
      <w:r>
        <w:rPr>
          <w:rFonts w:cs="Cambria"/>
        </w:rPr>
        <w:t xml:space="preserve"> </w:t>
      </w:r>
      <w:r>
        <w:t>an</w:t>
      </w:r>
      <w:r>
        <w:rPr>
          <w:rFonts w:cs="Cambria"/>
        </w:rPr>
        <w:t xml:space="preserve"> </w:t>
      </w:r>
      <w:r>
        <w:t>observer</w:t>
      </w:r>
      <w:r>
        <w:rPr>
          <w:rFonts w:cs="Cambria"/>
        </w:rPr>
        <w:t xml:space="preserve"> </w:t>
      </w:r>
      <w:r>
        <w:t>she</w:t>
      </w:r>
      <w:r>
        <w:rPr>
          <w:rFonts w:cs="Cambria"/>
        </w:rPr>
        <w:t xml:space="preserve"> </w:t>
      </w:r>
      <w:r>
        <w:t>did</w:t>
      </w:r>
      <w:r>
        <w:rPr>
          <w:rFonts w:cs="Cambria"/>
        </w:rPr>
        <w:t xml:space="preserve"> </w:t>
      </w:r>
      <w:r>
        <w:t>respond</w:t>
      </w:r>
      <w:r>
        <w:rPr>
          <w:rFonts w:cs="Cambria"/>
        </w:rPr>
        <w:t xml:space="preserve"> </w:t>
      </w:r>
      <w:r>
        <w:t>as</w:t>
      </w:r>
      <w:r>
        <w:rPr>
          <w:rFonts w:cs="Cambria"/>
        </w:rPr>
        <w:t xml:space="preserve"> </w:t>
      </w:r>
      <w:r>
        <w:t>he</w:t>
      </w:r>
      <w:r>
        <w:rPr>
          <w:rFonts w:cs="Cambria"/>
        </w:rPr>
        <w:t xml:space="preserve"> </w:t>
      </w:r>
      <w:r>
        <w:t>might,</w:t>
      </w:r>
      <w:r>
        <w:rPr>
          <w:rFonts w:cs="Cambria"/>
        </w:rPr>
        <w:t xml:space="preserve"> </w:t>
      </w:r>
      <w:r>
        <w:t>by</w:t>
      </w:r>
      <w:r>
        <w:rPr>
          <w:rFonts w:cs="Cambria"/>
        </w:rPr>
        <w:t xml:space="preserve"> </w:t>
      </w:r>
      <w:r>
        <w:t>providing</w:t>
      </w:r>
      <w:r>
        <w:rPr>
          <w:rFonts w:cs="Cambria"/>
        </w:rPr>
        <w:t xml:space="preserve"> </w:t>
      </w:r>
      <w:r>
        <w:t>a</w:t>
      </w:r>
      <w:r>
        <w:rPr>
          <w:rFonts w:cs="Cambria"/>
        </w:rPr>
        <w:t xml:space="preserve"> </w:t>
      </w:r>
      <w:r>
        <w:t>rescuing</w:t>
      </w:r>
      <w:r>
        <w:rPr>
          <w:rFonts w:cs="Cambria"/>
        </w:rPr>
        <w:t xml:space="preserve"> </w:t>
      </w:r>
      <w:r>
        <w:t>space,</w:t>
      </w:r>
      <w:r>
        <w:rPr>
          <w:rFonts w:cs="Cambria"/>
        </w:rPr>
        <w:t xml:space="preserve"> </w:t>
      </w:r>
      <w:r>
        <w:t>support,</w:t>
      </w:r>
      <w:r>
        <w:rPr>
          <w:rFonts w:cs="Cambria"/>
        </w:rPr>
        <w:t xml:space="preserve"> </w:t>
      </w:r>
      <w:r>
        <w:t>and</w:t>
      </w:r>
      <w:r>
        <w:rPr>
          <w:rFonts w:cs="Cambria"/>
        </w:rPr>
        <w:t xml:space="preserve"> </w:t>
      </w:r>
      <w:r>
        <w:t>understanding.</w:t>
      </w:r>
      <w:r>
        <w:rPr>
          <w:rFonts w:cs="Cambria"/>
        </w:rPr>
        <w:t xml:space="preserve"> </w:t>
      </w:r>
      <w:r>
        <w:t>The</w:t>
      </w:r>
      <w:r>
        <w:rPr>
          <w:rFonts w:cs="Cambria"/>
        </w:rPr>
        <w:t xml:space="preserve"> </w:t>
      </w:r>
      <w:r>
        <w:t>father</w:t>
      </w:r>
      <w:r>
        <w:rPr>
          <w:rFonts w:cs="Cambria"/>
        </w:rPr>
        <w:t>’</w:t>
      </w:r>
      <w:r>
        <w:t>s</w:t>
      </w:r>
      <w:r>
        <w:rPr>
          <w:rFonts w:cs="Cambria"/>
        </w:rPr>
        <w:t xml:space="preserve"> </w:t>
      </w:r>
      <w:r>
        <w:t>role</w:t>
      </w:r>
      <w:r>
        <w:rPr>
          <w:rFonts w:cs="Cambria"/>
        </w:rPr>
        <w:t xml:space="preserve"> </w:t>
      </w:r>
      <w:r>
        <w:t>in</w:t>
      </w:r>
      <w:r>
        <w:rPr>
          <w:rFonts w:cs="Cambria"/>
        </w:rPr>
        <w:t xml:space="preserve"> </w:t>
      </w:r>
      <w:r>
        <w:t>supporting</w:t>
      </w:r>
      <w:r>
        <w:rPr>
          <w:rFonts w:cs="Cambria"/>
        </w:rPr>
        <w:t xml:space="preserve"> </w:t>
      </w:r>
      <w:r>
        <w:t>the</w:t>
      </w:r>
      <w:r>
        <w:rPr>
          <w:rFonts w:cs="Cambria"/>
        </w:rPr>
        <w:t xml:space="preserve"> </w:t>
      </w:r>
      <w:r>
        <w:t>older</w:t>
      </w:r>
      <w:r>
        <w:rPr>
          <w:rFonts w:cs="Cambria"/>
        </w:rPr>
        <w:t xml:space="preserve"> </w:t>
      </w:r>
      <w:r>
        <w:t>child</w:t>
      </w:r>
      <w:r>
        <w:rPr>
          <w:rFonts w:cs="Cambria"/>
        </w:rPr>
        <w:t xml:space="preserve"> </w:t>
      </w:r>
      <w:r>
        <w:t>and</w:t>
      </w:r>
      <w:r>
        <w:rPr>
          <w:rFonts w:cs="Cambria"/>
        </w:rPr>
        <w:t xml:space="preserve"> </w:t>
      </w:r>
      <w:r>
        <w:t>the</w:t>
      </w:r>
      <w:r>
        <w:rPr>
          <w:rFonts w:cs="Cambria"/>
        </w:rPr>
        <w:t xml:space="preserve"> </w:t>
      </w:r>
      <w:r>
        <w:t>mother</w:t>
      </w:r>
      <w:r>
        <w:rPr>
          <w:rFonts w:cs="Cambria"/>
        </w:rPr>
        <w:t xml:space="preserve"> </w:t>
      </w:r>
      <w:r>
        <w:t>is</w:t>
      </w:r>
      <w:r>
        <w:rPr>
          <w:rFonts w:cs="Cambria"/>
        </w:rPr>
        <w:t xml:space="preserve"> </w:t>
      </w:r>
      <w:r>
        <w:t>crucial!</w:t>
      </w:r>
      <w:r>
        <w:rPr>
          <w:rFonts w:cs="Cambria"/>
        </w:rPr>
        <w:t xml:space="preserve"> </w:t>
      </w:r>
      <w:r>
        <w:t>This</w:t>
      </w:r>
      <w:r>
        <w:rPr>
          <w:rFonts w:cs="Cambria"/>
        </w:rPr>
        <w:t xml:space="preserve"> </w:t>
      </w:r>
      <w:r>
        <w:t>is</w:t>
      </w:r>
      <w:r>
        <w:rPr>
          <w:rFonts w:cs="Cambria"/>
        </w:rPr>
        <w:t xml:space="preserve"> </w:t>
      </w:r>
      <w:r>
        <w:t>fully</w:t>
      </w:r>
      <w:r>
        <w:rPr>
          <w:rFonts w:cs="Cambria"/>
        </w:rPr>
        <w:t xml:space="preserve"> </w:t>
      </w:r>
      <w:r>
        <w:t>substantiated</w:t>
      </w:r>
      <w:r>
        <w:rPr>
          <w:rFonts w:cs="Cambria"/>
        </w:rPr>
        <w:t xml:space="preserve"> </w:t>
      </w:r>
      <w:r>
        <w:t>in</w:t>
      </w:r>
      <w:r>
        <w:rPr>
          <w:rFonts w:cs="Cambria"/>
        </w:rPr>
        <w:t xml:space="preserve"> </w:t>
      </w:r>
      <w:r>
        <w:t>Dunn</w:t>
      </w:r>
      <w:r>
        <w:rPr>
          <w:rFonts w:cs="Cambria"/>
        </w:rPr>
        <w:t xml:space="preserve"> </w:t>
      </w:r>
      <w:r>
        <w:t>and</w:t>
      </w:r>
      <w:r>
        <w:rPr>
          <w:rFonts w:cs="Cambria"/>
        </w:rPr>
        <w:t xml:space="preserve"> </w:t>
      </w:r>
      <w:r>
        <w:t>Kendricks</w:t>
      </w:r>
      <w:r>
        <w:rPr>
          <w:rFonts w:cs="Cambria"/>
        </w:rPr>
        <w:t xml:space="preserve">’ </w:t>
      </w:r>
      <w:r>
        <w:t>book,</w:t>
      </w:r>
      <w:r>
        <w:rPr>
          <w:rFonts w:cs="Cambria"/>
        </w:rPr>
        <w:t xml:space="preserve"> </w:t>
      </w:r>
      <w:r>
        <w:rPr>
          <w:i/>
        </w:rPr>
        <w:t>Siblings:</w:t>
      </w:r>
      <w:r>
        <w:rPr>
          <w:rFonts w:cs="Cambria"/>
          <w:i/>
        </w:rPr>
        <w:t xml:space="preserve"> </w:t>
      </w:r>
      <w:r>
        <w:rPr>
          <w:i/>
        </w:rPr>
        <w:t>Love,</w:t>
      </w:r>
      <w:r>
        <w:rPr>
          <w:rFonts w:cs="Cambria"/>
          <w:i/>
        </w:rPr>
        <w:t xml:space="preserve"> </w:t>
      </w:r>
      <w:r>
        <w:rPr>
          <w:i/>
        </w:rPr>
        <w:t>Envy</w:t>
      </w:r>
      <w:r>
        <w:rPr>
          <w:rFonts w:cs="Cambria"/>
          <w:i/>
        </w:rPr>
        <w:t xml:space="preserve"> </w:t>
      </w:r>
      <w:r>
        <w:rPr>
          <w:i/>
        </w:rPr>
        <w:t>and</w:t>
      </w:r>
      <w:r>
        <w:rPr>
          <w:rFonts w:cs="Cambria"/>
          <w:i/>
        </w:rPr>
        <w:t xml:space="preserve"> </w:t>
      </w:r>
      <w:r>
        <w:rPr>
          <w:i/>
        </w:rPr>
        <w:t>Understanding</w:t>
      </w:r>
      <w:r>
        <w:rPr>
          <w:rFonts w:cs="Cambria"/>
          <w:i/>
        </w:rPr>
        <w:t xml:space="preserve"> </w:t>
      </w:r>
      <w:r>
        <w:t>(1982).</w:t>
      </w:r>
    </w:p>
    <w:p w:rsidR="00F07D97" w:rsidRDefault="00F07D97" w:rsidP="00F07D97">
      <w:pPr>
        <w:pStyle w:val="WW-Domylnie"/>
      </w:pPr>
      <w:r>
        <w:t>Such</w:t>
      </w:r>
      <w:r>
        <w:rPr>
          <w:rFonts w:cs="Cambria"/>
        </w:rPr>
        <w:t xml:space="preserve"> “</w:t>
      </w:r>
      <w:r>
        <w:t>special</w:t>
      </w:r>
      <w:r>
        <w:rPr>
          <w:rFonts w:cs="Cambria"/>
        </w:rPr>
        <w:t xml:space="preserve"> </w:t>
      </w:r>
      <w:r>
        <w:t>time</w:t>
      </w:r>
      <w:r>
        <w:rPr>
          <w:rFonts w:cs="Cambria"/>
        </w:rPr>
        <w:t xml:space="preserve">” </w:t>
      </w:r>
      <w:r>
        <w:t>in</w:t>
      </w:r>
      <w:r>
        <w:rPr>
          <w:rFonts w:cs="Cambria"/>
        </w:rPr>
        <w:t xml:space="preserve"> </w:t>
      </w:r>
      <w:r>
        <w:t>the</w:t>
      </w:r>
      <w:r>
        <w:rPr>
          <w:rFonts w:cs="Cambria"/>
        </w:rPr>
        <w:t xml:space="preserve"> </w:t>
      </w:r>
      <w:r>
        <w:t>presence</w:t>
      </w:r>
      <w:r>
        <w:rPr>
          <w:rFonts w:cs="Cambria"/>
        </w:rPr>
        <w:t xml:space="preserve"> </w:t>
      </w:r>
      <w:r>
        <w:t>of</w:t>
      </w:r>
      <w:r>
        <w:rPr>
          <w:rFonts w:cs="Cambria"/>
        </w:rPr>
        <w:t xml:space="preserve"> </w:t>
      </w:r>
      <w:r>
        <w:t>a</w:t>
      </w:r>
      <w:r>
        <w:rPr>
          <w:rFonts w:cs="Cambria"/>
        </w:rPr>
        <w:t xml:space="preserve"> </w:t>
      </w:r>
      <w:r>
        <w:t>thoughtful</w:t>
      </w:r>
      <w:r>
        <w:rPr>
          <w:rFonts w:cs="Cambria"/>
        </w:rPr>
        <w:t xml:space="preserve"> </w:t>
      </w:r>
      <w:r>
        <w:t>adult</w:t>
      </w:r>
      <w:r>
        <w:rPr>
          <w:rFonts w:cs="Cambria"/>
        </w:rPr>
        <w:t xml:space="preserve"> </w:t>
      </w:r>
      <w:r>
        <w:t>is</w:t>
      </w:r>
      <w:r>
        <w:rPr>
          <w:rFonts w:cs="Cambria"/>
        </w:rPr>
        <w:t xml:space="preserve"> </w:t>
      </w:r>
      <w:r>
        <w:t>offered</w:t>
      </w:r>
      <w:r>
        <w:rPr>
          <w:rFonts w:cs="Cambria"/>
        </w:rPr>
        <w:t xml:space="preserve"> </w:t>
      </w:r>
      <w:r>
        <w:t>daily</w:t>
      </w:r>
      <w:r>
        <w:rPr>
          <w:rFonts w:cs="Cambria"/>
        </w:rPr>
        <w:t xml:space="preserve"> </w:t>
      </w:r>
      <w:r>
        <w:t>for</w:t>
      </w:r>
      <w:r>
        <w:rPr>
          <w:rFonts w:cs="Cambria"/>
        </w:rPr>
        <w:t xml:space="preserve"> </w:t>
      </w:r>
      <w:r>
        <w:t>½</w:t>
      </w:r>
      <w:r>
        <w:rPr>
          <w:rFonts w:cs="Cambria"/>
        </w:rPr>
        <w:t xml:space="preserve"> </w:t>
      </w:r>
      <w:r>
        <w:t>hour</w:t>
      </w:r>
      <w:r>
        <w:rPr>
          <w:rFonts w:cs="Cambria"/>
        </w:rPr>
        <w:t xml:space="preserve"> </w:t>
      </w:r>
      <w:r>
        <w:t>in</w:t>
      </w:r>
      <w:r>
        <w:rPr>
          <w:rFonts w:cs="Cambria"/>
        </w:rPr>
        <w:t xml:space="preserve"> </w:t>
      </w:r>
      <w:r>
        <w:t>Tempo</w:t>
      </w:r>
      <w:r>
        <w:rPr>
          <w:rFonts w:cs="Cambria"/>
        </w:rPr>
        <w:t xml:space="preserve"> </w:t>
      </w:r>
      <w:r>
        <w:t>Lineare</w:t>
      </w:r>
      <w:r>
        <w:rPr>
          <w:rFonts w:cs="Cambria"/>
        </w:rPr>
        <w:t xml:space="preserve"> </w:t>
      </w:r>
      <w:r>
        <w:t>Nursery</w:t>
      </w:r>
      <w:r>
        <w:rPr>
          <w:rFonts w:cs="Cambria"/>
        </w:rPr>
        <w:t xml:space="preserve"> </w:t>
      </w:r>
      <w:r>
        <w:t>in</w:t>
      </w:r>
      <w:r>
        <w:rPr>
          <w:rFonts w:cs="Cambria"/>
        </w:rPr>
        <w:t xml:space="preserve"> </w:t>
      </w:r>
      <w:r>
        <w:t>Rome</w:t>
      </w:r>
      <w:r>
        <w:rPr>
          <w:rFonts w:cs="Cambria"/>
        </w:rPr>
        <w:t xml:space="preserve"> </w:t>
      </w:r>
      <w:r>
        <w:t>where</w:t>
      </w:r>
      <w:r>
        <w:rPr>
          <w:rFonts w:cs="Cambria"/>
        </w:rPr>
        <w:t xml:space="preserve"> </w:t>
      </w:r>
      <w:r>
        <w:t>each</w:t>
      </w:r>
      <w:r>
        <w:rPr>
          <w:rFonts w:cs="Cambria"/>
        </w:rPr>
        <w:t xml:space="preserve"> </w:t>
      </w:r>
      <w:r>
        <w:t>child</w:t>
      </w:r>
      <w:r>
        <w:rPr>
          <w:rFonts w:cs="Cambria"/>
        </w:rPr>
        <w:t xml:space="preserve"> </w:t>
      </w:r>
      <w:r>
        <w:t>has</w:t>
      </w:r>
      <w:r>
        <w:rPr>
          <w:rFonts w:cs="Cambria"/>
        </w:rPr>
        <w:t xml:space="preserve"> </w:t>
      </w:r>
      <w:r>
        <w:t>a</w:t>
      </w:r>
      <w:r>
        <w:rPr>
          <w:rFonts w:cs="Cambria"/>
        </w:rPr>
        <w:t xml:space="preserve"> </w:t>
      </w:r>
      <w:r>
        <w:t>box</w:t>
      </w:r>
      <w:r>
        <w:rPr>
          <w:rFonts w:cs="Cambria"/>
        </w:rPr>
        <w:t xml:space="preserve"> </w:t>
      </w:r>
      <w:r>
        <w:t>of</w:t>
      </w:r>
      <w:r>
        <w:rPr>
          <w:rFonts w:cs="Cambria"/>
        </w:rPr>
        <w:t xml:space="preserve"> </w:t>
      </w:r>
      <w:r>
        <w:t>special</w:t>
      </w:r>
      <w:r>
        <w:rPr>
          <w:rFonts w:cs="Cambria"/>
        </w:rPr>
        <w:t xml:space="preserve"> </w:t>
      </w:r>
      <w:r>
        <w:t>toys</w:t>
      </w:r>
      <w:r>
        <w:rPr>
          <w:rFonts w:cs="Cambria"/>
        </w:rPr>
        <w:t xml:space="preserve"> </w:t>
      </w:r>
      <w:r>
        <w:t>collected</w:t>
      </w:r>
      <w:r>
        <w:rPr>
          <w:rFonts w:cs="Cambria"/>
        </w:rPr>
        <w:t xml:space="preserve"> </w:t>
      </w:r>
      <w:r>
        <w:t>by</w:t>
      </w:r>
      <w:r>
        <w:rPr>
          <w:rFonts w:cs="Cambria"/>
        </w:rPr>
        <w:t xml:space="preserve"> </w:t>
      </w:r>
      <w:r>
        <w:t>the</w:t>
      </w:r>
      <w:r>
        <w:rPr>
          <w:rFonts w:cs="Cambria"/>
        </w:rPr>
        <w:t xml:space="preserve"> </w:t>
      </w:r>
      <w:r>
        <w:t>child.</w:t>
      </w:r>
      <w:r>
        <w:rPr>
          <w:rFonts w:cs="Cambria"/>
        </w:rPr>
        <w:t xml:space="preserve"> </w:t>
      </w:r>
      <w:r>
        <w:t>The</w:t>
      </w:r>
      <w:r>
        <w:rPr>
          <w:rFonts w:cs="Cambria"/>
        </w:rPr>
        <w:t xml:space="preserve"> </w:t>
      </w:r>
      <w:r>
        <w:t>parents</w:t>
      </w:r>
      <w:r>
        <w:rPr>
          <w:rFonts w:cs="Cambria"/>
        </w:rPr>
        <w:t xml:space="preserve"> </w:t>
      </w:r>
      <w:r>
        <w:t>and</w:t>
      </w:r>
      <w:r>
        <w:rPr>
          <w:rFonts w:cs="Cambria"/>
        </w:rPr>
        <w:t xml:space="preserve"> </w:t>
      </w:r>
      <w:r>
        <w:t>teachers</w:t>
      </w:r>
      <w:r>
        <w:rPr>
          <w:rFonts w:cs="Cambria"/>
        </w:rPr>
        <w:t xml:space="preserve"> </w:t>
      </w:r>
      <w:r>
        <w:t>participate</w:t>
      </w:r>
      <w:r>
        <w:rPr>
          <w:rFonts w:cs="Cambria"/>
        </w:rPr>
        <w:t xml:space="preserve"> </w:t>
      </w:r>
      <w:r>
        <w:t>in</w:t>
      </w:r>
      <w:r>
        <w:rPr>
          <w:rFonts w:cs="Cambria"/>
        </w:rPr>
        <w:t xml:space="preserve"> </w:t>
      </w:r>
      <w:r>
        <w:t>young</w:t>
      </w:r>
      <w:r>
        <w:rPr>
          <w:rFonts w:cs="Cambria"/>
        </w:rPr>
        <w:t xml:space="preserve"> </w:t>
      </w:r>
      <w:r>
        <w:t>child</w:t>
      </w:r>
      <w:r>
        <w:rPr>
          <w:rFonts w:cs="Cambria"/>
        </w:rPr>
        <w:t xml:space="preserve"> </w:t>
      </w:r>
      <w:r>
        <w:t>observation</w:t>
      </w:r>
      <w:r>
        <w:rPr>
          <w:rFonts w:cs="Cambria"/>
        </w:rPr>
        <w:t xml:space="preserve"> </w:t>
      </w:r>
      <w:r>
        <w:t>groups</w:t>
      </w:r>
      <w:r>
        <w:rPr>
          <w:rFonts w:cs="Cambria"/>
        </w:rPr>
        <w:t xml:space="preserve"> </w:t>
      </w:r>
      <w:r>
        <w:t>to</w:t>
      </w:r>
      <w:r>
        <w:rPr>
          <w:rFonts w:cs="Cambria"/>
        </w:rPr>
        <w:t xml:space="preserve"> </w:t>
      </w:r>
      <w:r>
        <w:t>understand</w:t>
      </w:r>
      <w:r>
        <w:rPr>
          <w:rFonts w:cs="Cambria"/>
        </w:rPr>
        <w:t xml:space="preserve"> </w:t>
      </w:r>
      <w:r>
        <w:t>more</w:t>
      </w:r>
      <w:r>
        <w:rPr>
          <w:rFonts w:cs="Cambria"/>
        </w:rPr>
        <w:t xml:space="preserve"> </w:t>
      </w:r>
      <w:r>
        <w:t>about</w:t>
      </w:r>
      <w:r>
        <w:rPr>
          <w:rFonts w:cs="Cambria"/>
        </w:rPr>
        <w:t xml:space="preserve"> </w:t>
      </w:r>
      <w:r>
        <w:t>the</w:t>
      </w:r>
      <w:r>
        <w:rPr>
          <w:rFonts w:cs="Cambria"/>
        </w:rPr>
        <w:t xml:space="preserve"> </w:t>
      </w:r>
      <w:r>
        <w:t>meaning</w:t>
      </w:r>
      <w:r>
        <w:rPr>
          <w:rFonts w:cs="Cambria"/>
        </w:rPr>
        <w:t xml:space="preserve"> </w:t>
      </w:r>
      <w:r>
        <w:t>of</w:t>
      </w:r>
      <w:r>
        <w:rPr>
          <w:rFonts w:cs="Cambria"/>
        </w:rPr>
        <w:t xml:space="preserve"> </w:t>
      </w:r>
      <w:r>
        <w:t>each</w:t>
      </w:r>
      <w:r>
        <w:rPr>
          <w:rFonts w:cs="Cambria"/>
        </w:rPr>
        <w:t xml:space="preserve"> </w:t>
      </w:r>
      <w:r>
        <w:t>child</w:t>
      </w:r>
      <w:r>
        <w:rPr>
          <w:rFonts w:cs="Cambria"/>
        </w:rPr>
        <w:t>’</w:t>
      </w:r>
      <w:r>
        <w:t>s</w:t>
      </w:r>
      <w:r>
        <w:rPr>
          <w:rFonts w:cs="Cambria"/>
        </w:rPr>
        <w:t xml:space="preserve"> “</w:t>
      </w:r>
      <w:r>
        <w:t>special</w:t>
      </w:r>
      <w:r>
        <w:rPr>
          <w:rFonts w:cs="Cambria"/>
        </w:rPr>
        <w:t xml:space="preserve"> </w:t>
      </w:r>
      <w:r>
        <w:t>time</w:t>
      </w:r>
      <w:r>
        <w:rPr>
          <w:rFonts w:cs="Cambria"/>
        </w:rPr>
        <w:t xml:space="preserve"> </w:t>
      </w:r>
      <w:r>
        <w:t>symbolic</w:t>
      </w:r>
      <w:r>
        <w:rPr>
          <w:rFonts w:cs="Cambria"/>
        </w:rPr>
        <w:t xml:space="preserve"> </w:t>
      </w:r>
      <w:r>
        <w:t>play</w:t>
      </w:r>
      <w:r>
        <w:rPr>
          <w:i/>
        </w:rPr>
        <w:t>”</w:t>
      </w:r>
      <w:r>
        <w:t>.</w:t>
      </w:r>
      <w:r>
        <w:rPr>
          <w:rFonts w:cs="Cambria"/>
        </w:rPr>
        <w:t xml:space="preserve"> </w:t>
      </w:r>
      <w:r>
        <w:t>It</w:t>
      </w:r>
      <w:r>
        <w:rPr>
          <w:rFonts w:cs="Cambria"/>
        </w:rPr>
        <w:t xml:space="preserve"> </w:t>
      </w:r>
      <w:r>
        <w:t>is</w:t>
      </w:r>
      <w:r>
        <w:rPr>
          <w:rFonts w:cs="Cambria"/>
        </w:rPr>
        <w:t xml:space="preserve"> </w:t>
      </w:r>
      <w:r>
        <w:t>only</w:t>
      </w:r>
      <w:r>
        <w:rPr>
          <w:rFonts w:cs="Cambria"/>
        </w:rPr>
        <w:t xml:space="preserve"> </w:t>
      </w:r>
      <w:r>
        <w:t>through</w:t>
      </w:r>
      <w:r>
        <w:rPr>
          <w:rFonts w:cs="Cambria"/>
        </w:rPr>
        <w:t xml:space="preserve"> </w:t>
      </w:r>
      <w:r>
        <w:t>the</w:t>
      </w:r>
      <w:r>
        <w:rPr>
          <w:rFonts w:cs="Cambria"/>
        </w:rPr>
        <w:t xml:space="preserve"> </w:t>
      </w:r>
      <w:r>
        <w:t>internalisation</w:t>
      </w:r>
      <w:r>
        <w:rPr>
          <w:rFonts w:cs="Cambria"/>
        </w:rPr>
        <w:t xml:space="preserve"> </w:t>
      </w:r>
      <w:r>
        <w:t>of</w:t>
      </w:r>
      <w:r>
        <w:rPr>
          <w:rFonts w:cs="Cambria"/>
        </w:rPr>
        <w:t xml:space="preserve"> </w:t>
      </w:r>
      <w:r>
        <w:t>a</w:t>
      </w:r>
      <w:r>
        <w:rPr>
          <w:rFonts w:cs="Cambria"/>
        </w:rPr>
        <w:t xml:space="preserve"> </w:t>
      </w:r>
      <w:r>
        <w:t>good</w:t>
      </w:r>
      <w:r>
        <w:rPr>
          <w:rFonts w:cs="Cambria"/>
        </w:rPr>
        <w:t xml:space="preserve"> </w:t>
      </w:r>
      <w:r>
        <w:t>parents</w:t>
      </w:r>
      <w:r>
        <w:rPr>
          <w:rFonts w:cs="Cambria"/>
        </w:rPr>
        <w:t xml:space="preserve"> </w:t>
      </w:r>
      <w:r>
        <w:t>who</w:t>
      </w:r>
      <w:r>
        <w:rPr>
          <w:rFonts w:cs="Cambria"/>
        </w:rPr>
        <w:t xml:space="preserve"> </w:t>
      </w:r>
      <w:r>
        <w:t>offer</w:t>
      </w:r>
      <w:r>
        <w:rPr>
          <w:rFonts w:cs="Cambria"/>
        </w:rPr>
        <w:t xml:space="preserve"> </w:t>
      </w:r>
      <w:r>
        <w:t>psychological</w:t>
      </w:r>
      <w:r>
        <w:rPr>
          <w:rFonts w:cs="Cambria"/>
        </w:rPr>
        <w:t xml:space="preserve"> </w:t>
      </w:r>
      <w:r>
        <w:t>space</w:t>
      </w:r>
      <w:r>
        <w:rPr>
          <w:rFonts w:cs="Cambria"/>
        </w:rPr>
        <w:t xml:space="preserve"> </w:t>
      </w:r>
      <w:r>
        <w:t>for</w:t>
      </w:r>
      <w:r>
        <w:rPr>
          <w:rFonts w:cs="Cambria"/>
        </w:rPr>
        <w:t xml:space="preserve"> </w:t>
      </w:r>
      <w:r>
        <w:t>the</w:t>
      </w:r>
      <w:r>
        <w:rPr>
          <w:rFonts w:cs="Cambria"/>
        </w:rPr>
        <w:t xml:space="preserve"> </w:t>
      </w:r>
      <w:r>
        <w:t>first-born</w:t>
      </w:r>
      <w:r>
        <w:rPr>
          <w:rFonts w:cs="Cambria"/>
        </w:rPr>
        <w:t xml:space="preserve"> </w:t>
      </w:r>
      <w:r>
        <w:t>to</w:t>
      </w:r>
      <w:r>
        <w:rPr>
          <w:rFonts w:cs="Cambria"/>
        </w:rPr>
        <w:t xml:space="preserve"> </w:t>
      </w:r>
      <w:r>
        <w:t>feel</w:t>
      </w:r>
      <w:r>
        <w:rPr>
          <w:rFonts w:cs="Cambria"/>
        </w:rPr>
        <w:t xml:space="preserve"> </w:t>
      </w:r>
      <w:r>
        <w:t>supported</w:t>
      </w:r>
      <w:r>
        <w:rPr>
          <w:rFonts w:cs="Cambria"/>
        </w:rPr>
        <w:t xml:space="preserve"> </w:t>
      </w:r>
      <w:r>
        <w:t>and</w:t>
      </w:r>
      <w:r>
        <w:rPr>
          <w:rFonts w:cs="Cambria"/>
        </w:rPr>
        <w:t xml:space="preserve"> </w:t>
      </w:r>
      <w:r>
        <w:t>understood</w:t>
      </w:r>
      <w:r>
        <w:rPr>
          <w:rFonts w:cs="Cambria"/>
        </w:rPr>
        <w:t xml:space="preserve"> </w:t>
      </w:r>
      <w:r>
        <w:t>that</w:t>
      </w:r>
      <w:r>
        <w:rPr>
          <w:rFonts w:cs="Cambria"/>
        </w:rPr>
        <w:t xml:space="preserve"> </w:t>
      </w:r>
      <w:r>
        <w:t>the</w:t>
      </w:r>
      <w:r>
        <w:rPr>
          <w:rFonts w:cs="Cambria"/>
        </w:rPr>
        <w:t xml:space="preserve"> </w:t>
      </w:r>
      <w:r>
        <w:t>first</w:t>
      </w:r>
      <w:r>
        <w:rPr>
          <w:rFonts w:cs="Cambria"/>
        </w:rPr>
        <w:t xml:space="preserve"> </w:t>
      </w:r>
      <w:r>
        <w:t>born</w:t>
      </w:r>
      <w:r>
        <w:rPr>
          <w:rFonts w:cs="Cambria"/>
        </w:rPr>
        <w:t xml:space="preserve"> </w:t>
      </w:r>
      <w:r>
        <w:t>will</w:t>
      </w:r>
      <w:r>
        <w:rPr>
          <w:rFonts w:cs="Cambria"/>
        </w:rPr>
        <w:t xml:space="preserve"> </w:t>
      </w:r>
      <w:r>
        <w:t>be</w:t>
      </w:r>
      <w:r>
        <w:rPr>
          <w:rFonts w:cs="Cambria"/>
        </w:rPr>
        <w:t xml:space="preserve"> </w:t>
      </w:r>
      <w:r>
        <w:t>able</w:t>
      </w:r>
      <w:r>
        <w:rPr>
          <w:rFonts w:cs="Cambria"/>
        </w:rPr>
        <w:t xml:space="preserve"> </w:t>
      </w:r>
      <w:r>
        <w:t>to</w:t>
      </w:r>
      <w:r>
        <w:rPr>
          <w:rFonts w:cs="Cambria"/>
        </w:rPr>
        <w:t xml:space="preserve"> </w:t>
      </w:r>
      <w:r>
        <w:t>develop</w:t>
      </w:r>
      <w:r>
        <w:rPr>
          <w:rFonts w:cs="Cambria"/>
        </w:rPr>
        <w:t xml:space="preserve"> </w:t>
      </w:r>
      <w:r>
        <w:t>the</w:t>
      </w:r>
      <w:r>
        <w:rPr>
          <w:rFonts w:cs="Cambria"/>
        </w:rPr>
        <w:t xml:space="preserve"> </w:t>
      </w:r>
      <w:r>
        <w:t>capacity</w:t>
      </w:r>
      <w:r>
        <w:rPr>
          <w:rFonts w:cs="Cambria"/>
        </w:rPr>
        <w:t xml:space="preserve"> </w:t>
      </w:r>
      <w:r>
        <w:t>for</w:t>
      </w:r>
      <w:r>
        <w:rPr>
          <w:rFonts w:cs="Cambria"/>
        </w:rPr>
        <w:t xml:space="preserve"> </w:t>
      </w:r>
      <w:r>
        <w:t>generosity</w:t>
      </w:r>
      <w:r>
        <w:rPr>
          <w:rFonts w:cs="Cambria"/>
        </w:rPr>
        <w:t xml:space="preserve"> </w:t>
      </w:r>
      <w:r>
        <w:t>and</w:t>
      </w:r>
      <w:r>
        <w:rPr>
          <w:rFonts w:cs="Cambria"/>
        </w:rPr>
        <w:t xml:space="preserve"> </w:t>
      </w:r>
      <w:r>
        <w:t>love</w:t>
      </w:r>
      <w:r>
        <w:rPr>
          <w:rFonts w:cs="Cambria"/>
        </w:rPr>
        <w:t xml:space="preserve"> </w:t>
      </w:r>
      <w:r>
        <w:t>to</w:t>
      </w:r>
      <w:r>
        <w:rPr>
          <w:rFonts w:cs="Cambria"/>
        </w:rPr>
        <w:t xml:space="preserve"> </w:t>
      </w:r>
      <w:r>
        <w:t>mitigate</w:t>
      </w:r>
      <w:r>
        <w:rPr>
          <w:rFonts w:cs="Cambria"/>
        </w:rPr>
        <w:t xml:space="preserve"> </w:t>
      </w:r>
      <w:r>
        <w:t>the</w:t>
      </w:r>
      <w:r>
        <w:rPr>
          <w:rFonts w:cs="Cambria"/>
        </w:rPr>
        <w:t xml:space="preserve"> </w:t>
      </w:r>
      <w:r>
        <w:t>destructive</w:t>
      </w:r>
      <w:r>
        <w:rPr>
          <w:rFonts w:cs="Cambria"/>
        </w:rPr>
        <w:t xml:space="preserve"> </w:t>
      </w:r>
      <w:r>
        <w:t>feelings</w:t>
      </w:r>
      <w:r>
        <w:rPr>
          <w:rFonts w:cs="Cambria"/>
        </w:rPr>
        <w:t xml:space="preserve"> </w:t>
      </w:r>
      <w:r>
        <w:t>to</w:t>
      </w:r>
      <w:r>
        <w:rPr>
          <w:rFonts w:cs="Cambria"/>
        </w:rPr>
        <w:t xml:space="preserve"> </w:t>
      </w:r>
      <w:r>
        <w:t>the</w:t>
      </w:r>
      <w:r>
        <w:rPr>
          <w:rFonts w:cs="Cambria"/>
        </w:rPr>
        <w:t xml:space="preserve"> </w:t>
      </w:r>
      <w:r>
        <w:t>baby</w:t>
      </w:r>
      <w:r>
        <w:rPr>
          <w:rFonts w:cs="Cambria"/>
        </w:rPr>
        <w:t xml:space="preserve"> </w:t>
      </w:r>
      <w:r>
        <w:t>who</w:t>
      </w:r>
      <w:r>
        <w:rPr>
          <w:rFonts w:cs="Cambria"/>
        </w:rPr>
        <w:t xml:space="preserve"> </w:t>
      </w:r>
      <w:r>
        <w:t>has</w:t>
      </w:r>
      <w:r>
        <w:rPr>
          <w:rFonts w:cs="Cambria"/>
        </w:rPr>
        <w:t xml:space="preserve"> </w:t>
      </w:r>
      <w:r>
        <w:t>taken</w:t>
      </w:r>
      <w:r>
        <w:rPr>
          <w:rFonts w:cs="Cambria"/>
        </w:rPr>
        <w:t xml:space="preserve"> </w:t>
      </w:r>
      <w:r>
        <w:t>some</w:t>
      </w:r>
      <w:r>
        <w:rPr>
          <w:rFonts w:cs="Cambria"/>
        </w:rPr>
        <w:t xml:space="preserve"> </w:t>
      </w:r>
      <w:r>
        <w:t>of</w:t>
      </w:r>
      <w:r>
        <w:rPr>
          <w:rFonts w:cs="Cambria"/>
        </w:rPr>
        <w:t xml:space="preserve"> </w:t>
      </w:r>
      <w:r>
        <w:t>the</w:t>
      </w:r>
      <w:r>
        <w:rPr>
          <w:rFonts w:cs="Cambria"/>
        </w:rPr>
        <w:t xml:space="preserve"> </w:t>
      </w:r>
      <w:r>
        <w:t>parental</w:t>
      </w:r>
      <w:r>
        <w:rPr>
          <w:rFonts w:cs="Cambria"/>
        </w:rPr>
        <w:t xml:space="preserve"> </w:t>
      </w:r>
      <w:r>
        <w:t>nest</w:t>
      </w:r>
      <w:r>
        <w:rPr>
          <w:rFonts w:cs="Cambria"/>
        </w:rPr>
        <w:t xml:space="preserve"> </w:t>
      </w:r>
      <w:r>
        <w:t>away.</w:t>
      </w:r>
    </w:p>
    <w:p w:rsidR="00F07D97" w:rsidRPr="00785BA2" w:rsidRDefault="00F07D97" w:rsidP="00F07D97">
      <w:pPr>
        <w:pStyle w:val="aSrodtytul"/>
        <w:spacing w:line="360" w:lineRule="auto"/>
        <w:rPr>
          <w:lang w:val="en-US"/>
        </w:rPr>
      </w:pPr>
      <w:r>
        <w:rPr>
          <w:lang w:val="en-US"/>
        </w:rPr>
        <w:t>Unsupervised</w:t>
      </w:r>
      <w:r>
        <w:rPr>
          <w:rFonts w:cs="Cambria"/>
          <w:lang w:val="en-US"/>
        </w:rPr>
        <w:t xml:space="preserve"> </w:t>
      </w:r>
      <w:r>
        <w:rPr>
          <w:lang w:val="en-US"/>
        </w:rPr>
        <w:t>play</w:t>
      </w:r>
      <w:r>
        <w:rPr>
          <w:rFonts w:cs="Cambria"/>
          <w:lang w:val="en-US"/>
        </w:rPr>
        <w:t xml:space="preserve"> </w:t>
      </w:r>
      <w:r>
        <w:rPr>
          <w:lang w:val="en-US"/>
        </w:rPr>
        <w:t>of</w:t>
      </w:r>
      <w:r>
        <w:rPr>
          <w:rFonts w:cs="Cambria"/>
          <w:lang w:val="en-US"/>
        </w:rPr>
        <w:t xml:space="preserve"> </w:t>
      </w:r>
      <w:r>
        <w:rPr>
          <w:lang w:val="en-US"/>
        </w:rPr>
        <w:t>young</w:t>
      </w:r>
      <w:r>
        <w:rPr>
          <w:rFonts w:cs="Cambria"/>
          <w:lang w:val="en-US"/>
        </w:rPr>
        <w:t xml:space="preserve"> </w:t>
      </w:r>
      <w:r>
        <w:rPr>
          <w:lang w:val="en-US"/>
        </w:rPr>
        <w:t>children:</w:t>
      </w:r>
      <w:r>
        <w:rPr>
          <w:rFonts w:cs="Cambria"/>
          <w:lang w:val="en-US"/>
        </w:rPr>
        <w:t xml:space="preserve"> </w:t>
      </w:r>
      <w:r>
        <w:rPr>
          <w:lang w:val="en-US"/>
        </w:rPr>
        <w:t>when</w:t>
      </w:r>
      <w:r>
        <w:rPr>
          <w:rFonts w:cs="Cambria"/>
          <w:lang w:val="en-US"/>
        </w:rPr>
        <w:t xml:space="preserve"> </w:t>
      </w:r>
      <w:r>
        <w:rPr>
          <w:lang w:val="en-US"/>
        </w:rPr>
        <w:t>it</w:t>
      </w:r>
      <w:r>
        <w:rPr>
          <w:rFonts w:cs="Cambria"/>
          <w:lang w:val="en-US"/>
        </w:rPr>
        <w:t xml:space="preserve"> </w:t>
      </w:r>
      <w:r>
        <w:rPr>
          <w:lang w:val="en-US"/>
        </w:rPr>
        <w:t>is</w:t>
      </w:r>
      <w:r>
        <w:rPr>
          <w:rFonts w:cs="Cambria"/>
          <w:lang w:val="en-US"/>
        </w:rPr>
        <w:t xml:space="preserve"> </w:t>
      </w:r>
      <w:r>
        <w:rPr>
          <w:lang w:val="en-US"/>
        </w:rPr>
        <w:t>helpful,</w:t>
      </w:r>
      <w:r>
        <w:rPr>
          <w:rFonts w:cs="Cambria"/>
          <w:lang w:val="en-US"/>
        </w:rPr>
        <w:t xml:space="preserve"> </w:t>
      </w:r>
      <w:r>
        <w:rPr>
          <w:lang w:val="en-US"/>
        </w:rPr>
        <w:t>when</w:t>
      </w:r>
      <w:r>
        <w:rPr>
          <w:rFonts w:cs="Cambria"/>
          <w:lang w:val="en-US"/>
        </w:rPr>
        <w:t xml:space="preserve"> </w:t>
      </w:r>
      <w:r>
        <w:rPr>
          <w:lang w:val="en-US"/>
        </w:rPr>
        <w:t>harmful,</w:t>
      </w:r>
      <w:r>
        <w:rPr>
          <w:rFonts w:cs="Cambria"/>
          <w:lang w:val="en-US"/>
        </w:rPr>
        <w:t xml:space="preserve"> </w:t>
      </w:r>
      <w:r>
        <w:rPr>
          <w:lang w:val="en-US"/>
        </w:rPr>
        <w:t>and</w:t>
      </w:r>
      <w:r>
        <w:rPr>
          <w:rFonts w:cs="Cambria"/>
          <w:lang w:val="en-US"/>
        </w:rPr>
        <w:t xml:space="preserve"> </w:t>
      </w:r>
      <w:r>
        <w:rPr>
          <w:lang w:val="en-US"/>
        </w:rPr>
        <w:t>when</w:t>
      </w:r>
      <w:r>
        <w:rPr>
          <w:rFonts w:cs="Cambria"/>
          <w:lang w:val="en-US"/>
        </w:rPr>
        <w:t xml:space="preserve"> </w:t>
      </w:r>
      <w:r>
        <w:rPr>
          <w:lang w:val="en-US"/>
        </w:rPr>
        <w:t>to</w:t>
      </w:r>
      <w:r>
        <w:rPr>
          <w:rFonts w:cs="Cambria"/>
          <w:lang w:val="en-US"/>
        </w:rPr>
        <w:t xml:space="preserve"> </w:t>
      </w:r>
      <w:r>
        <w:rPr>
          <w:lang w:val="en-US"/>
        </w:rPr>
        <w:t>intervene</w:t>
      </w:r>
    </w:p>
    <w:p w:rsidR="00F07D97" w:rsidRDefault="00F07D97" w:rsidP="00F07D97">
      <w:pPr>
        <w:pStyle w:val="WW-Domylnie"/>
      </w:pPr>
      <w:r>
        <w:t>As</w:t>
      </w:r>
      <w:r>
        <w:rPr>
          <w:rFonts w:cs="Cambria"/>
        </w:rPr>
        <w:t xml:space="preserve"> </w:t>
      </w:r>
      <w:r>
        <w:t>one</w:t>
      </w:r>
      <w:r>
        <w:rPr>
          <w:rFonts w:cs="Cambria"/>
        </w:rPr>
        <w:t xml:space="preserve"> </w:t>
      </w:r>
      <w:r>
        <w:t>can</w:t>
      </w:r>
      <w:r>
        <w:rPr>
          <w:rFonts w:cs="Cambria"/>
        </w:rPr>
        <w:t xml:space="preserve"> </w:t>
      </w:r>
      <w:r>
        <w:t>see</w:t>
      </w:r>
      <w:r>
        <w:rPr>
          <w:rFonts w:cs="Cambria"/>
        </w:rPr>
        <w:t xml:space="preserve"> </w:t>
      </w:r>
      <w:r>
        <w:t>from</w:t>
      </w:r>
      <w:r>
        <w:rPr>
          <w:rFonts w:cs="Cambria"/>
        </w:rPr>
        <w:t xml:space="preserve"> </w:t>
      </w:r>
      <w:r>
        <w:t>the</w:t>
      </w:r>
      <w:r>
        <w:rPr>
          <w:rFonts w:cs="Cambria"/>
        </w:rPr>
        <w:t xml:space="preserve"> </w:t>
      </w:r>
      <w:r>
        <w:t>observation</w:t>
      </w:r>
      <w:r>
        <w:rPr>
          <w:rFonts w:cs="Cambria"/>
        </w:rPr>
        <w:t xml:space="preserve"> </w:t>
      </w:r>
      <w:r>
        <w:t>of</w:t>
      </w:r>
      <w:r>
        <w:rPr>
          <w:rFonts w:cs="Cambria"/>
        </w:rPr>
        <w:t xml:space="preserve"> </w:t>
      </w:r>
      <w:r>
        <w:t>Lucia,</w:t>
      </w:r>
      <w:r>
        <w:rPr>
          <w:rFonts w:cs="Cambria"/>
        </w:rPr>
        <w:t xml:space="preserve"> </w:t>
      </w:r>
      <w:r>
        <w:t>young</w:t>
      </w:r>
      <w:r>
        <w:rPr>
          <w:rFonts w:cs="Cambria"/>
        </w:rPr>
        <w:t xml:space="preserve"> </w:t>
      </w:r>
      <w:r>
        <w:t>siblings</w:t>
      </w:r>
      <w:r>
        <w:rPr>
          <w:rFonts w:cs="Cambria"/>
        </w:rPr>
        <w:t xml:space="preserve"> </w:t>
      </w:r>
      <w:r>
        <w:t>under</w:t>
      </w:r>
      <w:r>
        <w:rPr>
          <w:rFonts w:cs="Cambria"/>
        </w:rPr>
        <w:t xml:space="preserve"> </w:t>
      </w:r>
      <w:r>
        <w:t>4</w:t>
      </w:r>
      <w:r>
        <w:rPr>
          <w:rFonts w:cs="Cambria"/>
        </w:rPr>
        <w:t xml:space="preserve"> </w:t>
      </w:r>
      <w:r>
        <w:t>years</w:t>
      </w:r>
      <w:r>
        <w:rPr>
          <w:rFonts w:cs="Cambria"/>
        </w:rPr>
        <w:t xml:space="preserve"> </w:t>
      </w:r>
      <w:r>
        <w:t>of</w:t>
      </w:r>
      <w:r>
        <w:rPr>
          <w:rFonts w:cs="Cambria"/>
        </w:rPr>
        <w:t xml:space="preserve"> </w:t>
      </w:r>
      <w:r>
        <w:t>age</w:t>
      </w:r>
      <w:r>
        <w:rPr>
          <w:rFonts w:cs="Cambria"/>
        </w:rPr>
        <w:t xml:space="preserve"> </w:t>
      </w:r>
      <w:r>
        <w:t>often</w:t>
      </w:r>
      <w:r>
        <w:rPr>
          <w:rFonts w:cs="Cambria"/>
        </w:rPr>
        <w:t xml:space="preserve"> </w:t>
      </w:r>
      <w:r>
        <w:t>will</w:t>
      </w:r>
      <w:r>
        <w:rPr>
          <w:rFonts w:cs="Cambria"/>
        </w:rPr>
        <w:t xml:space="preserve"> </w:t>
      </w:r>
      <w:r>
        <w:t>not</w:t>
      </w:r>
      <w:r>
        <w:rPr>
          <w:rFonts w:cs="Cambria"/>
        </w:rPr>
        <w:t xml:space="preserve"> </w:t>
      </w:r>
      <w:r>
        <w:t>have</w:t>
      </w:r>
      <w:r>
        <w:rPr>
          <w:rFonts w:cs="Cambria"/>
        </w:rPr>
        <w:t xml:space="preserve"> </w:t>
      </w:r>
      <w:r>
        <w:t>sufficiently</w:t>
      </w:r>
      <w:r>
        <w:rPr>
          <w:rFonts w:cs="Cambria"/>
        </w:rPr>
        <w:t xml:space="preserve"> </w:t>
      </w:r>
      <w:r>
        <w:t>internalised</w:t>
      </w:r>
      <w:r>
        <w:rPr>
          <w:rFonts w:cs="Cambria"/>
        </w:rPr>
        <w:t xml:space="preserve"> </w:t>
      </w:r>
      <w:r>
        <w:t>loving</w:t>
      </w:r>
      <w:r>
        <w:rPr>
          <w:rFonts w:cs="Cambria"/>
        </w:rPr>
        <w:t xml:space="preserve"> </w:t>
      </w:r>
      <w:r>
        <w:t>parents</w:t>
      </w:r>
      <w:r>
        <w:rPr>
          <w:rFonts w:cs="Cambria"/>
        </w:rPr>
        <w:t xml:space="preserve"> </w:t>
      </w:r>
      <w:r>
        <w:t>and</w:t>
      </w:r>
      <w:r>
        <w:rPr>
          <w:rFonts w:cs="Cambria"/>
        </w:rPr>
        <w:t xml:space="preserve"> </w:t>
      </w:r>
      <w:r>
        <w:t>the</w:t>
      </w:r>
      <w:r>
        <w:rPr>
          <w:rFonts w:cs="Cambria"/>
        </w:rPr>
        <w:t xml:space="preserve"> </w:t>
      </w:r>
      <w:r>
        <w:t>protective</w:t>
      </w:r>
      <w:r>
        <w:rPr>
          <w:rFonts w:cs="Cambria"/>
        </w:rPr>
        <w:t xml:space="preserve"> </w:t>
      </w:r>
      <w:r>
        <w:t>limit-setting</w:t>
      </w:r>
      <w:r>
        <w:rPr>
          <w:rFonts w:cs="Cambria"/>
        </w:rPr>
        <w:t xml:space="preserve"> </w:t>
      </w:r>
      <w:r>
        <w:t>father</w:t>
      </w:r>
      <w:r>
        <w:rPr>
          <w:rFonts w:cs="Cambria"/>
        </w:rPr>
        <w:t xml:space="preserve"> </w:t>
      </w:r>
      <w:r>
        <w:t>function</w:t>
      </w:r>
      <w:r>
        <w:rPr>
          <w:rFonts w:cs="Cambria"/>
        </w:rPr>
        <w:t xml:space="preserve"> </w:t>
      </w:r>
      <w:r>
        <w:t>to</w:t>
      </w:r>
      <w:r>
        <w:rPr>
          <w:rFonts w:cs="Cambria"/>
        </w:rPr>
        <w:t xml:space="preserve"> </w:t>
      </w:r>
      <w:r>
        <w:t>contain</w:t>
      </w:r>
      <w:r>
        <w:rPr>
          <w:rFonts w:cs="Cambria"/>
        </w:rPr>
        <w:t xml:space="preserve"> </w:t>
      </w:r>
      <w:r>
        <w:t>their</w:t>
      </w:r>
      <w:r>
        <w:rPr>
          <w:rFonts w:cs="Cambria"/>
        </w:rPr>
        <w:t xml:space="preserve"> </w:t>
      </w:r>
      <w:r>
        <w:t>impulsive</w:t>
      </w:r>
      <w:r>
        <w:rPr>
          <w:rFonts w:cs="Cambria"/>
        </w:rPr>
        <w:t xml:space="preserve"> </w:t>
      </w:r>
      <w:r>
        <w:t>feelings.</w:t>
      </w:r>
      <w:r>
        <w:rPr>
          <w:rFonts w:cs="Cambria"/>
        </w:rPr>
        <w:t xml:space="preserve"> </w:t>
      </w:r>
      <w:r>
        <w:t>According</w:t>
      </w:r>
      <w:r>
        <w:rPr>
          <w:rFonts w:cs="Cambria"/>
        </w:rPr>
        <w:t xml:space="preserve"> </w:t>
      </w:r>
      <w:r>
        <w:t>to</w:t>
      </w:r>
      <w:r>
        <w:rPr>
          <w:rFonts w:cs="Cambria"/>
        </w:rPr>
        <w:t xml:space="preserve"> </w:t>
      </w:r>
      <w:r>
        <w:t>research</w:t>
      </w:r>
      <w:r>
        <w:rPr>
          <w:rFonts w:cs="Cambria"/>
        </w:rPr>
        <w:t xml:space="preserve"> </w:t>
      </w:r>
      <w:r>
        <w:t>findings</w:t>
      </w:r>
      <w:r>
        <w:rPr>
          <w:rFonts w:cs="Cambria"/>
        </w:rPr>
        <w:t xml:space="preserve"> </w:t>
      </w:r>
      <w:r>
        <w:t>moderate</w:t>
      </w:r>
      <w:r>
        <w:rPr>
          <w:rFonts w:cs="Cambria"/>
        </w:rPr>
        <w:t xml:space="preserve"> </w:t>
      </w:r>
      <w:r>
        <w:t>conflict</w:t>
      </w:r>
      <w:r>
        <w:rPr>
          <w:rFonts w:cs="Cambria"/>
        </w:rPr>
        <w:t xml:space="preserve"> </w:t>
      </w:r>
      <w:r>
        <w:t>in</w:t>
      </w:r>
      <w:r>
        <w:rPr>
          <w:rFonts w:cs="Cambria"/>
        </w:rPr>
        <w:t xml:space="preserve"> </w:t>
      </w:r>
      <w:r>
        <w:t>the</w:t>
      </w:r>
      <w:r>
        <w:rPr>
          <w:rFonts w:cs="Cambria"/>
        </w:rPr>
        <w:t xml:space="preserve"> </w:t>
      </w:r>
      <w:r>
        <w:t>context</w:t>
      </w:r>
      <w:r>
        <w:rPr>
          <w:rFonts w:cs="Cambria"/>
        </w:rPr>
        <w:t xml:space="preserve"> </w:t>
      </w:r>
      <w:r>
        <w:t>of</w:t>
      </w:r>
      <w:r>
        <w:rPr>
          <w:rFonts w:cs="Cambria"/>
        </w:rPr>
        <w:t xml:space="preserve"> </w:t>
      </w:r>
      <w:r>
        <w:t>moderate</w:t>
      </w:r>
      <w:r>
        <w:rPr>
          <w:rFonts w:cs="Cambria"/>
        </w:rPr>
        <w:t xml:space="preserve"> </w:t>
      </w:r>
      <w:r>
        <w:t>warmth</w:t>
      </w:r>
      <w:r>
        <w:rPr>
          <w:rFonts w:cs="Cambria"/>
        </w:rPr>
        <w:t xml:space="preserve"> </w:t>
      </w:r>
      <w:r>
        <w:t>towards</w:t>
      </w:r>
      <w:r>
        <w:rPr>
          <w:rFonts w:cs="Cambria"/>
        </w:rPr>
        <w:t xml:space="preserve"> </w:t>
      </w:r>
      <w:r>
        <w:t>siblings</w:t>
      </w:r>
      <w:r>
        <w:rPr>
          <w:rFonts w:cs="Cambria"/>
        </w:rPr>
        <w:t xml:space="preserve"> </w:t>
      </w:r>
      <w:r>
        <w:t>leads</w:t>
      </w:r>
      <w:r>
        <w:rPr>
          <w:rFonts w:cs="Cambria"/>
        </w:rPr>
        <w:t xml:space="preserve"> </w:t>
      </w:r>
      <w:r>
        <w:t>to</w:t>
      </w:r>
      <w:r>
        <w:rPr>
          <w:rFonts w:cs="Cambria"/>
        </w:rPr>
        <w:t xml:space="preserve"> </w:t>
      </w:r>
      <w:r>
        <w:t>more</w:t>
      </w:r>
      <w:r>
        <w:rPr>
          <w:rFonts w:cs="Cambria"/>
        </w:rPr>
        <w:t xml:space="preserve"> </w:t>
      </w:r>
      <w:r>
        <w:t>socially</w:t>
      </w:r>
      <w:r>
        <w:rPr>
          <w:rFonts w:cs="Cambria"/>
        </w:rPr>
        <w:t xml:space="preserve"> </w:t>
      </w:r>
      <w:r>
        <w:t>competence</w:t>
      </w:r>
      <w:r>
        <w:rPr>
          <w:rFonts w:cs="Cambria"/>
        </w:rPr>
        <w:t xml:space="preserve"> </w:t>
      </w:r>
      <w:r>
        <w:t>in</w:t>
      </w:r>
      <w:r>
        <w:rPr>
          <w:rFonts w:cs="Cambria"/>
        </w:rPr>
        <w:t xml:space="preserve"> </w:t>
      </w:r>
      <w:r>
        <w:t>peer</w:t>
      </w:r>
      <w:r>
        <w:rPr>
          <w:rFonts w:cs="Cambria"/>
        </w:rPr>
        <w:t xml:space="preserve"> </w:t>
      </w:r>
      <w:r>
        <w:t>relationships</w:t>
      </w:r>
      <w:r>
        <w:rPr>
          <w:rFonts w:cs="Cambria"/>
        </w:rPr>
        <w:t xml:space="preserve"> </w:t>
      </w:r>
      <w:r>
        <w:t>in</w:t>
      </w:r>
      <w:r>
        <w:rPr>
          <w:rFonts w:cs="Cambria"/>
        </w:rPr>
        <w:t xml:space="preserve"> </w:t>
      </w:r>
      <w:r>
        <w:t>school</w:t>
      </w:r>
      <w:r>
        <w:rPr>
          <w:rFonts w:cs="Cambria"/>
        </w:rPr>
        <w:t xml:space="preserve"> </w:t>
      </w:r>
      <w:r>
        <w:t>(Stormshak, Bellanti, &amp;Bierman,</w:t>
      </w:r>
      <w:r>
        <w:rPr>
          <w:rFonts w:cs="Cambria"/>
        </w:rPr>
        <w:t xml:space="preserve"> </w:t>
      </w:r>
      <w:r>
        <w:t>1996)</w:t>
      </w:r>
      <w:r>
        <w:rPr>
          <w:rFonts w:cs="Cambria"/>
        </w:rPr>
        <w:t xml:space="preserve"> </w:t>
      </w:r>
      <w:r>
        <w:t>But,</w:t>
      </w:r>
      <w:r>
        <w:rPr>
          <w:rFonts w:cs="Cambria"/>
        </w:rPr>
        <w:t xml:space="preserve"> </w:t>
      </w:r>
      <w:r>
        <w:t>what</w:t>
      </w:r>
      <w:r>
        <w:rPr>
          <w:rFonts w:cs="Cambria"/>
        </w:rPr>
        <w:t xml:space="preserve"> </w:t>
      </w:r>
      <w:r>
        <w:t>if</w:t>
      </w:r>
      <w:r>
        <w:rPr>
          <w:rFonts w:cs="Cambria"/>
        </w:rPr>
        <w:t xml:space="preserve"> </w:t>
      </w:r>
      <w:r>
        <w:t>the</w:t>
      </w:r>
      <w:r>
        <w:rPr>
          <w:rFonts w:cs="Cambria"/>
        </w:rPr>
        <w:t xml:space="preserve"> </w:t>
      </w:r>
      <w:r>
        <w:t>young</w:t>
      </w:r>
      <w:r>
        <w:rPr>
          <w:rFonts w:cs="Cambria"/>
        </w:rPr>
        <w:t xml:space="preserve"> </w:t>
      </w:r>
      <w:r>
        <w:t>children</w:t>
      </w:r>
      <w:r>
        <w:rPr>
          <w:rFonts w:cs="Cambria"/>
        </w:rPr>
        <w:t xml:space="preserve"> </w:t>
      </w:r>
      <w:r>
        <w:t>involved</w:t>
      </w:r>
      <w:r>
        <w:rPr>
          <w:rFonts w:cs="Cambria"/>
        </w:rPr>
        <w:t xml:space="preserve"> </w:t>
      </w:r>
      <w:r>
        <w:t>are</w:t>
      </w:r>
      <w:r>
        <w:rPr>
          <w:rFonts w:cs="Cambria"/>
        </w:rPr>
        <w:t xml:space="preserve"> </w:t>
      </w:r>
      <w:r>
        <w:t>finding</w:t>
      </w:r>
      <w:r>
        <w:rPr>
          <w:rFonts w:cs="Cambria"/>
        </w:rPr>
        <w:t xml:space="preserve"> </w:t>
      </w:r>
      <w:r>
        <w:t>it</w:t>
      </w:r>
      <w:r>
        <w:rPr>
          <w:rFonts w:cs="Cambria"/>
        </w:rPr>
        <w:t xml:space="preserve"> </w:t>
      </w:r>
      <w:r>
        <w:t>too</w:t>
      </w:r>
      <w:r>
        <w:rPr>
          <w:rFonts w:cs="Cambria"/>
        </w:rPr>
        <w:t xml:space="preserve"> </w:t>
      </w:r>
      <w:r>
        <w:t>difficult</w:t>
      </w:r>
      <w:r>
        <w:rPr>
          <w:rFonts w:cs="Cambria"/>
        </w:rPr>
        <w:t xml:space="preserve"> </w:t>
      </w:r>
      <w:r>
        <w:t>to</w:t>
      </w:r>
      <w:r>
        <w:rPr>
          <w:rFonts w:cs="Cambria"/>
        </w:rPr>
        <w:t xml:space="preserve"> </w:t>
      </w:r>
      <w:r>
        <w:t>develop</w:t>
      </w:r>
      <w:r>
        <w:rPr>
          <w:rFonts w:cs="Cambria"/>
        </w:rPr>
        <w:t xml:space="preserve"> </w:t>
      </w:r>
      <w:r>
        <w:t>loving</w:t>
      </w:r>
      <w:r>
        <w:rPr>
          <w:rFonts w:cs="Cambria"/>
        </w:rPr>
        <w:t xml:space="preserve"> </w:t>
      </w:r>
      <w:r>
        <w:t>and</w:t>
      </w:r>
      <w:r>
        <w:rPr>
          <w:rFonts w:cs="Cambria"/>
        </w:rPr>
        <w:t xml:space="preserve"> </w:t>
      </w:r>
      <w:r>
        <w:t>protective</w:t>
      </w:r>
      <w:r>
        <w:rPr>
          <w:rFonts w:cs="Cambria"/>
        </w:rPr>
        <w:t xml:space="preserve"> </w:t>
      </w:r>
      <w:r>
        <w:t>internalized</w:t>
      </w:r>
      <w:r>
        <w:rPr>
          <w:rFonts w:cs="Cambria"/>
        </w:rPr>
        <w:t xml:space="preserve"> </w:t>
      </w:r>
      <w:r>
        <w:t>parents</w:t>
      </w:r>
      <w:r>
        <w:rPr>
          <w:rFonts w:cs="Cambria"/>
        </w:rPr>
        <w:t xml:space="preserve"> </w:t>
      </w:r>
      <w:r>
        <w:t>who</w:t>
      </w:r>
      <w:r>
        <w:rPr>
          <w:rFonts w:cs="Cambria"/>
        </w:rPr>
        <w:t xml:space="preserve"> </w:t>
      </w:r>
      <w:r>
        <w:t>make</w:t>
      </w:r>
      <w:r>
        <w:rPr>
          <w:rFonts w:cs="Cambria"/>
        </w:rPr>
        <w:t xml:space="preserve"> </w:t>
      </w:r>
      <w:r>
        <w:t>it</w:t>
      </w:r>
      <w:r>
        <w:rPr>
          <w:rFonts w:cs="Cambria"/>
        </w:rPr>
        <w:t xml:space="preserve"> </w:t>
      </w:r>
      <w:r>
        <w:t>be</w:t>
      </w:r>
      <w:r>
        <w:rPr>
          <w:rFonts w:cs="Cambria"/>
        </w:rPr>
        <w:t xml:space="preserve"> </w:t>
      </w:r>
      <w:r>
        <w:t>possible</w:t>
      </w:r>
      <w:r>
        <w:rPr>
          <w:rFonts w:cs="Cambria"/>
        </w:rPr>
        <w:t xml:space="preserve"> </w:t>
      </w:r>
      <w:r>
        <w:t>to</w:t>
      </w:r>
      <w:r>
        <w:rPr>
          <w:rFonts w:cs="Cambria"/>
        </w:rPr>
        <w:t xml:space="preserve"> </w:t>
      </w:r>
      <w:r>
        <w:t>have</w:t>
      </w:r>
      <w:r>
        <w:rPr>
          <w:rFonts w:cs="Cambria"/>
        </w:rPr>
        <w:t xml:space="preserve"> </w:t>
      </w:r>
      <w:r>
        <w:t>good</w:t>
      </w:r>
      <w:r>
        <w:rPr>
          <w:rFonts w:cs="Cambria"/>
        </w:rPr>
        <w:t xml:space="preserve"> </w:t>
      </w:r>
      <w:r>
        <w:t>relationships</w:t>
      </w:r>
      <w:r>
        <w:rPr>
          <w:rFonts w:cs="Cambria"/>
        </w:rPr>
        <w:t xml:space="preserve"> </w:t>
      </w:r>
      <w:r>
        <w:t>with</w:t>
      </w:r>
      <w:r>
        <w:rPr>
          <w:rFonts w:cs="Cambria"/>
        </w:rPr>
        <w:t xml:space="preserve"> </w:t>
      </w:r>
      <w:r>
        <w:t>their</w:t>
      </w:r>
      <w:r>
        <w:rPr>
          <w:rFonts w:cs="Cambria"/>
        </w:rPr>
        <w:t xml:space="preserve"> </w:t>
      </w:r>
      <w:r>
        <w:t>siblings?</w:t>
      </w:r>
    </w:p>
    <w:p w:rsidR="00F07D97" w:rsidRDefault="00F07D97" w:rsidP="00F07D97">
      <w:pPr>
        <w:pStyle w:val="WW-Domylnie"/>
      </w:pPr>
      <w:r>
        <w:lastRenderedPageBreak/>
        <w:t>To</w:t>
      </w:r>
      <w:r>
        <w:rPr>
          <w:rFonts w:cs="Cambria"/>
        </w:rPr>
        <w:t xml:space="preserve"> </w:t>
      </w:r>
      <w:r>
        <w:t>promote</w:t>
      </w:r>
      <w:r>
        <w:rPr>
          <w:rFonts w:cs="Cambria"/>
        </w:rPr>
        <w:t xml:space="preserve"> </w:t>
      </w:r>
      <w:r>
        <w:t>thinking</w:t>
      </w:r>
      <w:r>
        <w:rPr>
          <w:rFonts w:cs="Cambria"/>
        </w:rPr>
        <w:t xml:space="preserve"> </w:t>
      </w:r>
      <w:r>
        <w:t>on</w:t>
      </w:r>
      <w:r>
        <w:rPr>
          <w:rFonts w:cs="Cambria"/>
        </w:rPr>
        <w:t xml:space="preserve"> </w:t>
      </w:r>
      <w:r>
        <w:t>this</w:t>
      </w:r>
      <w:r>
        <w:rPr>
          <w:rFonts w:cs="Cambria"/>
        </w:rPr>
        <w:t xml:space="preserve"> </w:t>
      </w:r>
      <w:r>
        <w:t>subject</w:t>
      </w:r>
      <w:r>
        <w:rPr>
          <w:rFonts w:cs="Cambria"/>
        </w:rPr>
        <w:t xml:space="preserve"> </w:t>
      </w:r>
      <w:r>
        <w:t>I</w:t>
      </w:r>
      <w:r>
        <w:rPr>
          <w:rFonts w:cs="Cambria"/>
        </w:rPr>
        <w:t xml:space="preserve"> </w:t>
      </w:r>
      <w:r>
        <w:t>shall</w:t>
      </w:r>
      <w:r>
        <w:rPr>
          <w:rFonts w:cs="Cambria"/>
        </w:rPr>
        <w:t xml:space="preserve"> </w:t>
      </w:r>
      <w:r>
        <w:t>now</w:t>
      </w:r>
      <w:r>
        <w:rPr>
          <w:rFonts w:cs="Cambria"/>
        </w:rPr>
        <w:t xml:space="preserve"> </w:t>
      </w:r>
      <w:r>
        <w:t>present</w:t>
      </w:r>
      <w:r>
        <w:rPr>
          <w:rFonts w:cs="Cambria"/>
        </w:rPr>
        <w:t xml:space="preserve"> </w:t>
      </w:r>
      <w:r>
        <w:t>three</w:t>
      </w:r>
      <w:r>
        <w:rPr>
          <w:rFonts w:cs="Cambria"/>
        </w:rPr>
        <w:t xml:space="preserve"> </w:t>
      </w:r>
      <w:r>
        <w:t>observations</w:t>
      </w:r>
      <w:r>
        <w:rPr>
          <w:rFonts w:cs="Cambria"/>
        </w:rPr>
        <w:t xml:space="preserve"> </w:t>
      </w:r>
      <w:r>
        <w:t>of</w:t>
      </w:r>
      <w:r>
        <w:rPr>
          <w:rFonts w:cs="Cambria"/>
        </w:rPr>
        <w:t xml:space="preserve"> </w:t>
      </w:r>
      <w:r>
        <w:t>three</w:t>
      </w:r>
      <w:r>
        <w:rPr>
          <w:rFonts w:cs="Cambria"/>
        </w:rPr>
        <w:t xml:space="preserve"> </w:t>
      </w:r>
      <w:r>
        <w:t>American</w:t>
      </w:r>
      <w:r>
        <w:rPr>
          <w:rFonts w:cs="Cambria"/>
        </w:rPr>
        <w:t xml:space="preserve"> </w:t>
      </w:r>
      <w:r>
        <w:t>young</w:t>
      </w:r>
      <w:r>
        <w:rPr>
          <w:rFonts w:cs="Cambria"/>
        </w:rPr>
        <w:t xml:space="preserve"> </w:t>
      </w:r>
      <w:r>
        <w:t>brothers,</w:t>
      </w:r>
      <w:r>
        <w:rPr>
          <w:rFonts w:cs="Cambria"/>
        </w:rPr>
        <w:t xml:space="preserve"> </w:t>
      </w:r>
      <w:r>
        <w:t>Fred,</w:t>
      </w:r>
      <w:r>
        <w:rPr>
          <w:rFonts w:cs="Cambria"/>
        </w:rPr>
        <w:t xml:space="preserve"> </w:t>
      </w:r>
      <w:r>
        <w:t>5,</w:t>
      </w:r>
      <w:r>
        <w:rPr>
          <w:rFonts w:cs="Cambria"/>
        </w:rPr>
        <w:t xml:space="preserve"> </w:t>
      </w:r>
      <w:r>
        <w:t>Sam,</w:t>
      </w:r>
      <w:r>
        <w:rPr>
          <w:rFonts w:cs="Cambria"/>
        </w:rPr>
        <w:t xml:space="preserve"> </w:t>
      </w:r>
      <w:r>
        <w:t>3,</w:t>
      </w:r>
      <w:r>
        <w:rPr>
          <w:rFonts w:cs="Cambria"/>
        </w:rPr>
        <w:t xml:space="preserve"> </w:t>
      </w:r>
      <w:r>
        <w:t>and</w:t>
      </w:r>
      <w:r>
        <w:rPr>
          <w:rFonts w:cs="Cambria"/>
        </w:rPr>
        <w:t xml:space="preserve"> </w:t>
      </w:r>
      <w:r>
        <w:t>Bruno,</w:t>
      </w:r>
      <w:r>
        <w:rPr>
          <w:rFonts w:cs="Cambria"/>
        </w:rPr>
        <w:t xml:space="preserve"> </w:t>
      </w:r>
      <w:r>
        <w:t>1</w:t>
      </w:r>
      <w:r>
        <w:rPr>
          <w:rFonts w:cs="Cambria"/>
        </w:rPr>
        <w:t xml:space="preserve"> </w:t>
      </w:r>
      <w:r>
        <w:t>year</w:t>
      </w:r>
      <w:r>
        <w:rPr>
          <w:rFonts w:cs="Cambria"/>
        </w:rPr>
        <w:t xml:space="preserve"> </w:t>
      </w:r>
      <w:r>
        <w:t>who</w:t>
      </w:r>
      <w:r>
        <w:rPr>
          <w:rFonts w:cs="Cambria"/>
        </w:rPr>
        <w:t xml:space="preserve"> </w:t>
      </w:r>
      <w:r>
        <w:t>are</w:t>
      </w:r>
      <w:r>
        <w:rPr>
          <w:rFonts w:cs="Cambria"/>
        </w:rPr>
        <w:t xml:space="preserve"> </w:t>
      </w:r>
      <w:r>
        <w:t>playing</w:t>
      </w:r>
      <w:r>
        <w:rPr>
          <w:rFonts w:cs="Cambria"/>
        </w:rPr>
        <w:t xml:space="preserve"> </w:t>
      </w:r>
      <w:r>
        <w:t>without</w:t>
      </w:r>
      <w:r>
        <w:rPr>
          <w:rFonts w:cs="Cambria"/>
        </w:rPr>
        <w:t xml:space="preserve"> </w:t>
      </w:r>
      <w:r>
        <w:t>parental</w:t>
      </w:r>
      <w:r>
        <w:rPr>
          <w:rFonts w:cs="Cambria"/>
        </w:rPr>
        <w:t xml:space="preserve"> </w:t>
      </w:r>
      <w:r>
        <w:t>supervision:</w:t>
      </w:r>
    </w:p>
    <w:p w:rsidR="00F07D97" w:rsidRPr="00785BA2" w:rsidRDefault="00F07D97" w:rsidP="00F07D97">
      <w:pPr>
        <w:pStyle w:val="aSrodtytul"/>
        <w:spacing w:line="360" w:lineRule="auto"/>
        <w:rPr>
          <w:lang w:val="en-US"/>
        </w:rPr>
      </w:pPr>
      <w:r>
        <w:rPr>
          <w:lang w:val="en-US"/>
        </w:rPr>
        <w:t>Observation</w:t>
      </w:r>
      <w:r>
        <w:rPr>
          <w:rFonts w:eastAsia="Cambria" w:cs="Cambria"/>
          <w:lang w:val="en-US"/>
        </w:rPr>
        <w:t xml:space="preserve"> </w:t>
      </w:r>
      <w:r>
        <w:rPr>
          <w:lang w:val="en-US"/>
        </w:rPr>
        <w:t>One:</w:t>
      </w:r>
    </w:p>
    <w:p w:rsidR="00F07D97" w:rsidRDefault="00F07D97" w:rsidP="00F07D97">
      <w:pPr>
        <w:pStyle w:val="aSrodtytul"/>
        <w:spacing w:line="360" w:lineRule="auto"/>
        <w:rPr>
          <w:lang w:val="en-US"/>
        </w:rPr>
      </w:pPr>
      <w:r>
        <w:rPr>
          <w:lang w:val="en-US"/>
        </w:rPr>
        <w:t>Fred, 5, Sam, 3, and Baby Bruno, 1 year.</w:t>
      </w:r>
    </w:p>
    <w:p w:rsidR="00F07D97" w:rsidRDefault="00F07D97" w:rsidP="00F07D97">
      <w:pPr>
        <w:pStyle w:val="WW-Domylnie"/>
      </w:pPr>
      <w:r>
        <w:t>Baby</w:t>
      </w:r>
      <w:r>
        <w:rPr>
          <w:rFonts w:eastAsia="Cambria" w:cs="Cambria"/>
        </w:rPr>
        <w:t xml:space="preserve"> </w:t>
      </w:r>
      <w:r>
        <w:t>Bruno</w:t>
      </w:r>
      <w:r>
        <w:rPr>
          <w:rFonts w:eastAsia="Cambria" w:cs="Cambria"/>
        </w:rPr>
        <w:t xml:space="preserve"> </w:t>
      </w:r>
      <w:r>
        <w:t>is</w:t>
      </w:r>
      <w:r>
        <w:rPr>
          <w:rFonts w:eastAsia="Cambria" w:cs="Cambria"/>
        </w:rPr>
        <w:t xml:space="preserve"> </w:t>
      </w:r>
      <w:r>
        <w:t>seated</w:t>
      </w:r>
      <w:r>
        <w:rPr>
          <w:rFonts w:eastAsia="Cambria" w:cs="Cambria"/>
        </w:rPr>
        <w:t xml:space="preserve"> </w:t>
      </w:r>
      <w:r>
        <w:t>near</w:t>
      </w:r>
      <w:r>
        <w:rPr>
          <w:rFonts w:eastAsia="Cambria" w:cs="Cambria"/>
        </w:rPr>
        <w:t xml:space="preserve"> </w:t>
      </w:r>
      <w:r>
        <w:t>his</w:t>
      </w:r>
      <w:r>
        <w:rPr>
          <w:rFonts w:eastAsia="Cambria" w:cs="Cambria"/>
        </w:rPr>
        <w:t xml:space="preserve"> </w:t>
      </w:r>
      <w:r>
        <w:t>3</w:t>
      </w:r>
      <w:r>
        <w:rPr>
          <w:rFonts w:eastAsia="Cambria" w:cs="Cambria"/>
        </w:rPr>
        <w:t xml:space="preserve"> </w:t>
      </w:r>
      <w:r>
        <w:t>year</w:t>
      </w:r>
      <w:r>
        <w:rPr>
          <w:rFonts w:eastAsia="Cambria" w:cs="Cambria"/>
        </w:rPr>
        <w:t xml:space="preserve"> </w:t>
      </w:r>
      <w:r>
        <w:t>old</w:t>
      </w:r>
      <w:r>
        <w:rPr>
          <w:rFonts w:eastAsia="Cambria" w:cs="Cambria"/>
        </w:rPr>
        <w:t xml:space="preserve"> </w:t>
      </w:r>
      <w:r>
        <w:t>brother</w:t>
      </w:r>
      <w:r>
        <w:rPr>
          <w:rFonts w:eastAsia="Cambria" w:cs="Cambria"/>
        </w:rPr>
        <w:t xml:space="preserve"> </w:t>
      </w:r>
      <w:r>
        <w:t>Sam.</w:t>
      </w:r>
      <w:r>
        <w:rPr>
          <w:rFonts w:eastAsia="Cambria" w:cs="Cambria"/>
        </w:rPr>
        <w:t xml:space="preserve"> </w:t>
      </w:r>
      <w:r>
        <w:t>Baby</w:t>
      </w:r>
      <w:r>
        <w:rPr>
          <w:rFonts w:eastAsia="Cambria" w:cs="Cambria"/>
        </w:rPr>
        <w:t xml:space="preserve"> </w:t>
      </w:r>
      <w:r>
        <w:t>Bruno</w:t>
      </w:r>
      <w:r>
        <w:rPr>
          <w:rFonts w:eastAsia="Cambria" w:cs="Cambria"/>
        </w:rPr>
        <w:t xml:space="preserve"> </w:t>
      </w:r>
      <w:r>
        <w:t>starts</w:t>
      </w:r>
      <w:r>
        <w:rPr>
          <w:rFonts w:eastAsia="Cambria" w:cs="Cambria"/>
        </w:rPr>
        <w:t xml:space="preserve"> </w:t>
      </w:r>
      <w:r>
        <w:t>moving</w:t>
      </w:r>
      <w:r>
        <w:rPr>
          <w:rFonts w:eastAsia="Cambria" w:cs="Cambria"/>
        </w:rPr>
        <w:t xml:space="preserve"> </w:t>
      </w:r>
      <w:r>
        <w:t>his</w:t>
      </w:r>
      <w:r>
        <w:rPr>
          <w:rFonts w:eastAsia="Cambria" w:cs="Cambria"/>
        </w:rPr>
        <w:t xml:space="preserve"> </w:t>
      </w:r>
      <w:r>
        <w:t>hand</w:t>
      </w:r>
      <w:r>
        <w:rPr>
          <w:rFonts w:eastAsia="Cambria" w:cs="Cambria"/>
        </w:rPr>
        <w:t xml:space="preserve"> </w:t>
      </w:r>
      <w:r>
        <w:t>along</w:t>
      </w:r>
      <w:r>
        <w:rPr>
          <w:rFonts w:eastAsia="Cambria" w:cs="Cambria"/>
        </w:rPr>
        <w:t xml:space="preserve"> </w:t>
      </w:r>
      <w:r>
        <w:t>3</w:t>
      </w:r>
      <w:r>
        <w:rPr>
          <w:rFonts w:eastAsia="Cambria" w:cs="Cambria"/>
        </w:rPr>
        <w:t xml:space="preserve"> </w:t>
      </w:r>
      <w:r>
        <w:t>year</w:t>
      </w:r>
      <w:r>
        <w:rPr>
          <w:rFonts w:eastAsia="Cambria" w:cs="Cambria"/>
        </w:rPr>
        <w:t xml:space="preserve"> </w:t>
      </w:r>
      <w:r>
        <w:t>old</w:t>
      </w:r>
      <w:r>
        <w:rPr>
          <w:rFonts w:eastAsia="Cambria" w:cs="Cambria"/>
        </w:rPr>
        <w:t xml:space="preserve"> </w:t>
      </w:r>
      <w:r>
        <w:t>Sam</w:t>
      </w:r>
      <w:r>
        <w:rPr>
          <w:rFonts w:eastAsia="Cambria" w:cs="Cambria"/>
        </w:rPr>
        <w:t>’</w:t>
      </w:r>
      <w:r>
        <w:t>s</w:t>
      </w:r>
      <w:r>
        <w:rPr>
          <w:rFonts w:eastAsia="Cambria" w:cs="Cambria"/>
        </w:rPr>
        <w:t xml:space="preserve"> </w:t>
      </w:r>
      <w:r>
        <w:t>back.</w:t>
      </w:r>
      <w:r>
        <w:rPr>
          <w:rFonts w:eastAsia="Cambria" w:cs="Cambria"/>
        </w:rPr>
        <w:t xml:space="preserve"> </w:t>
      </w:r>
      <w:r>
        <w:t>Sam</w:t>
      </w:r>
      <w:r>
        <w:rPr>
          <w:rFonts w:eastAsia="Cambria" w:cs="Cambria"/>
        </w:rPr>
        <w:t xml:space="preserve"> </w:t>
      </w:r>
      <w:r>
        <w:t>asks</w:t>
      </w:r>
      <w:r>
        <w:rPr>
          <w:rFonts w:eastAsia="Cambria" w:cs="Cambria"/>
        </w:rPr>
        <w:t xml:space="preserve"> </w:t>
      </w:r>
      <w:r>
        <w:t>Baby</w:t>
      </w:r>
      <w:r>
        <w:rPr>
          <w:rFonts w:eastAsia="Cambria" w:cs="Cambria"/>
        </w:rPr>
        <w:t xml:space="preserve"> </w:t>
      </w:r>
      <w:r>
        <w:t>Bruno</w:t>
      </w:r>
      <w:r>
        <w:rPr>
          <w:rFonts w:eastAsia="Cambria" w:cs="Cambria"/>
        </w:rPr>
        <w:t xml:space="preserve"> </w:t>
      </w:r>
      <w:r>
        <w:t>to</w:t>
      </w:r>
      <w:r>
        <w:rPr>
          <w:rFonts w:eastAsia="Cambria" w:cs="Cambria"/>
        </w:rPr>
        <w:t xml:space="preserve"> </w:t>
      </w:r>
      <w:r>
        <w:t>stop,</w:t>
      </w:r>
      <w:r>
        <w:rPr>
          <w:rFonts w:eastAsia="Cambria" w:cs="Cambria"/>
        </w:rPr>
        <w:t xml:space="preserve"> </w:t>
      </w:r>
      <w:r>
        <w:t>and</w:t>
      </w:r>
      <w:r>
        <w:rPr>
          <w:rFonts w:eastAsia="Cambria" w:cs="Cambria"/>
        </w:rPr>
        <w:t xml:space="preserve"> </w:t>
      </w:r>
      <w:r>
        <w:t>he</w:t>
      </w:r>
      <w:r>
        <w:rPr>
          <w:rFonts w:eastAsia="Cambria" w:cs="Cambria"/>
        </w:rPr>
        <w:t xml:space="preserve"> </w:t>
      </w:r>
      <w:r>
        <w:t>tries</w:t>
      </w:r>
      <w:r>
        <w:rPr>
          <w:rFonts w:eastAsia="Cambria" w:cs="Cambria"/>
        </w:rPr>
        <w:t xml:space="preserve"> </w:t>
      </w:r>
      <w:r>
        <w:t>unsuccessfully</w:t>
      </w:r>
      <w:r>
        <w:rPr>
          <w:rFonts w:eastAsia="Cambria" w:cs="Cambria"/>
        </w:rPr>
        <w:t xml:space="preserve"> </w:t>
      </w:r>
      <w:r>
        <w:t>to</w:t>
      </w:r>
      <w:r>
        <w:rPr>
          <w:rFonts w:eastAsia="Cambria" w:cs="Cambria"/>
        </w:rPr>
        <w:t xml:space="preserve"> </w:t>
      </w:r>
      <w:r>
        <w:t>hit</w:t>
      </w:r>
      <w:r>
        <w:rPr>
          <w:rFonts w:eastAsia="Cambria" w:cs="Cambria"/>
        </w:rPr>
        <w:t xml:space="preserve"> </w:t>
      </w:r>
      <w:r>
        <w:t>Baby</w:t>
      </w:r>
      <w:r>
        <w:rPr>
          <w:rFonts w:eastAsia="Cambria" w:cs="Cambria"/>
        </w:rPr>
        <w:t xml:space="preserve"> </w:t>
      </w:r>
      <w:r>
        <w:t>Bruno</w:t>
      </w:r>
      <w:r>
        <w:rPr>
          <w:rFonts w:eastAsia="Cambria" w:cs="Cambria"/>
        </w:rPr>
        <w:t>’</w:t>
      </w:r>
      <w:r>
        <w:t>s</w:t>
      </w:r>
      <w:r>
        <w:rPr>
          <w:rFonts w:eastAsia="Cambria" w:cs="Cambria"/>
        </w:rPr>
        <w:t xml:space="preserve"> </w:t>
      </w:r>
      <w:r>
        <w:t>hand.</w:t>
      </w:r>
      <w:r>
        <w:rPr>
          <w:rFonts w:eastAsia="Cambria" w:cs="Cambria"/>
        </w:rPr>
        <w:t xml:space="preserve"> </w:t>
      </w:r>
      <w:r>
        <w:t>Then</w:t>
      </w:r>
      <w:r>
        <w:rPr>
          <w:rFonts w:eastAsia="Cambria" w:cs="Cambria"/>
        </w:rPr>
        <w:t xml:space="preserve"> </w:t>
      </w:r>
      <w:r>
        <w:t>Baby</w:t>
      </w:r>
      <w:r>
        <w:rPr>
          <w:rFonts w:eastAsia="Cambria" w:cs="Cambria"/>
        </w:rPr>
        <w:t xml:space="preserve"> </w:t>
      </w:r>
      <w:r>
        <w:t>Bruno</w:t>
      </w:r>
      <w:r>
        <w:rPr>
          <w:rFonts w:eastAsia="Cambria" w:cs="Cambria"/>
        </w:rPr>
        <w:t xml:space="preserve"> </w:t>
      </w:r>
      <w:r>
        <w:t>tries</w:t>
      </w:r>
      <w:r>
        <w:rPr>
          <w:rFonts w:eastAsia="Cambria" w:cs="Cambria"/>
        </w:rPr>
        <w:t xml:space="preserve"> </w:t>
      </w:r>
      <w:r>
        <w:t>to</w:t>
      </w:r>
      <w:r>
        <w:rPr>
          <w:rFonts w:eastAsia="Cambria" w:cs="Cambria"/>
        </w:rPr>
        <w:t xml:space="preserve"> </w:t>
      </w:r>
      <w:r>
        <w:t>rock</w:t>
      </w:r>
      <w:r>
        <w:rPr>
          <w:rFonts w:eastAsia="Cambria" w:cs="Cambria"/>
        </w:rPr>
        <w:t xml:space="preserve"> </w:t>
      </w:r>
      <w:r>
        <w:t>himself</w:t>
      </w:r>
      <w:r>
        <w:rPr>
          <w:rFonts w:eastAsia="Cambria" w:cs="Cambria"/>
        </w:rPr>
        <w:t xml:space="preserve"> </w:t>
      </w:r>
      <w:r>
        <w:t>in</w:t>
      </w:r>
      <w:r>
        <w:rPr>
          <w:rFonts w:eastAsia="Cambria" w:cs="Cambria"/>
        </w:rPr>
        <w:t xml:space="preserve"> </w:t>
      </w:r>
      <w:r>
        <w:t>such</w:t>
      </w:r>
      <w:r>
        <w:rPr>
          <w:rFonts w:eastAsia="Cambria" w:cs="Cambria"/>
        </w:rPr>
        <w:t xml:space="preserve"> </w:t>
      </w:r>
      <w:r>
        <w:t>a</w:t>
      </w:r>
      <w:r>
        <w:rPr>
          <w:rFonts w:eastAsia="Cambria" w:cs="Cambria"/>
        </w:rPr>
        <w:t xml:space="preserve"> </w:t>
      </w:r>
      <w:r>
        <w:t>way</w:t>
      </w:r>
      <w:r>
        <w:rPr>
          <w:rFonts w:eastAsia="Cambria" w:cs="Cambria"/>
        </w:rPr>
        <w:t xml:space="preserve"> </w:t>
      </w:r>
      <w:r>
        <w:t>that</w:t>
      </w:r>
      <w:r>
        <w:rPr>
          <w:rFonts w:eastAsia="Cambria" w:cs="Cambria"/>
        </w:rPr>
        <w:t xml:space="preserve"> </w:t>
      </w:r>
      <w:r>
        <w:t>he</w:t>
      </w:r>
      <w:r>
        <w:rPr>
          <w:rFonts w:eastAsia="Cambria" w:cs="Cambria"/>
        </w:rPr>
        <w:t xml:space="preserve"> </w:t>
      </w:r>
      <w:r>
        <w:t>can</w:t>
      </w:r>
      <w:r>
        <w:rPr>
          <w:rFonts w:eastAsia="Cambria" w:cs="Cambria"/>
        </w:rPr>
        <w:t xml:space="preserve"> </w:t>
      </w:r>
      <w:r>
        <w:t>lean</w:t>
      </w:r>
      <w:r>
        <w:rPr>
          <w:rFonts w:eastAsia="Cambria" w:cs="Cambria"/>
        </w:rPr>
        <w:t xml:space="preserve"> </w:t>
      </w:r>
      <w:r>
        <w:t>into</w:t>
      </w:r>
      <w:r>
        <w:rPr>
          <w:rFonts w:eastAsia="Cambria" w:cs="Cambria"/>
        </w:rPr>
        <w:t xml:space="preserve"> </w:t>
      </w:r>
      <w:r>
        <w:t>Sam.</w:t>
      </w:r>
      <w:r>
        <w:rPr>
          <w:rFonts w:eastAsia="Cambria" w:cs="Cambria"/>
        </w:rPr>
        <w:t xml:space="preserve"> </w:t>
      </w:r>
      <w:r>
        <w:t>At</w:t>
      </w:r>
      <w:r>
        <w:rPr>
          <w:rFonts w:eastAsia="Cambria" w:cs="Cambria"/>
        </w:rPr>
        <w:t xml:space="preserve"> </w:t>
      </w:r>
      <w:r>
        <w:t>this</w:t>
      </w:r>
      <w:r>
        <w:rPr>
          <w:rFonts w:eastAsia="Cambria" w:cs="Cambria"/>
        </w:rPr>
        <w:t xml:space="preserve"> </w:t>
      </w:r>
      <w:r>
        <w:t>point</w:t>
      </w:r>
      <w:r>
        <w:rPr>
          <w:rFonts w:eastAsia="Cambria" w:cs="Cambria"/>
        </w:rPr>
        <w:t xml:space="preserve"> </w:t>
      </w:r>
      <w:r>
        <w:t>Sam</w:t>
      </w:r>
      <w:r>
        <w:rPr>
          <w:rFonts w:eastAsia="Cambria" w:cs="Cambria"/>
        </w:rPr>
        <w:t xml:space="preserve"> </w:t>
      </w:r>
      <w:r>
        <w:t>sits</w:t>
      </w:r>
      <w:r>
        <w:rPr>
          <w:rFonts w:eastAsia="Cambria" w:cs="Cambria"/>
        </w:rPr>
        <w:t xml:space="preserve"> </w:t>
      </w:r>
      <w:r>
        <w:t>up,</w:t>
      </w:r>
      <w:r>
        <w:rPr>
          <w:rFonts w:eastAsia="Cambria" w:cs="Cambria"/>
        </w:rPr>
        <w:t xml:space="preserve"> </w:t>
      </w:r>
      <w:r>
        <w:t>pushes</w:t>
      </w:r>
      <w:r>
        <w:rPr>
          <w:rFonts w:eastAsia="Cambria" w:cs="Cambria"/>
        </w:rPr>
        <w:t xml:space="preserve"> </w:t>
      </w:r>
      <w:r>
        <w:t>Baby</w:t>
      </w:r>
      <w:r>
        <w:rPr>
          <w:rFonts w:eastAsia="Cambria" w:cs="Cambria"/>
        </w:rPr>
        <w:t xml:space="preserve"> </w:t>
      </w:r>
      <w:r>
        <w:t>Bruno</w:t>
      </w:r>
      <w:r>
        <w:rPr>
          <w:rFonts w:eastAsia="Cambria" w:cs="Cambria"/>
        </w:rPr>
        <w:t xml:space="preserve"> </w:t>
      </w:r>
      <w:r>
        <w:t>backwards</w:t>
      </w:r>
      <w:r>
        <w:rPr>
          <w:rFonts w:eastAsia="Cambria" w:cs="Cambria"/>
        </w:rPr>
        <w:t xml:space="preserve"> </w:t>
      </w:r>
      <w:r>
        <w:t>to</w:t>
      </w:r>
      <w:r>
        <w:rPr>
          <w:rFonts w:eastAsia="Cambria" w:cs="Cambria"/>
        </w:rPr>
        <w:t xml:space="preserve"> </w:t>
      </w:r>
      <w:r>
        <w:t>the</w:t>
      </w:r>
      <w:r>
        <w:rPr>
          <w:rFonts w:eastAsia="Cambria" w:cs="Cambria"/>
        </w:rPr>
        <w:t xml:space="preserve"> </w:t>
      </w:r>
      <w:r>
        <w:t>floor</w:t>
      </w:r>
      <w:r>
        <w:rPr>
          <w:rFonts w:eastAsia="Cambria" w:cs="Cambria"/>
        </w:rPr>
        <w:t xml:space="preserve"> </w:t>
      </w:r>
      <w:r>
        <w:t>and</w:t>
      </w:r>
      <w:r>
        <w:rPr>
          <w:rFonts w:eastAsia="Cambria" w:cs="Cambria"/>
        </w:rPr>
        <w:t xml:space="preserve"> </w:t>
      </w:r>
      <w:r>
        <w:t>laughs.</w:t>
      </w:r>
    </w:p>
    <w:p w:rsidR="00F07D97" w:rsidRDefault="00F07D97" w:rsidP="00F07D97">
      <w:pPr>
        <w:pStyle w:val="WW-Domylnie"/>
      </w:pPr>
      <w:r>
        <w:t>Baby</w:t>
      </w:r>
      <w:r>
        <w:rPr>
          <w:rFonts w:eastAsia="Cambria" w:cs="Cambria"/>
        </w:rPr>
        <w:t xml:space="preserve"> </w:t>
      </w:r>
      <w:r>
        <w:t>Bruno</w:t>
      </w:r>
      <w:r>
        <w:rPr>
          <w:rFonts w:eastAsia="Cambria" w:cs="Cambria"/>
        </w:rPr>
        <w:t xml:space="preserve"> </w:t>
      </w:r>
      <w:r>
        <w:t>starts</w:t>
      </w:r>
      <w:r>
        <w:rPr>
          <w:rFonts w:eastAsia="Cambria" w:cs="Cambria"/>
        </w:rPr>
        <w:t xml:space="preserve"> </w:t>
      </w:r>
      <w:r>
        <w:t>to</w:t>
      </w:r>
      <w:r>
        <w:rPr>
          <w:rFonts w:eastAsia="Cambria" w:cs="Cambria"/>
        </w:rPr>
        <w:t xml:space="preserve"> </w:t>
      </w:r>
      <w:r>
        <w:t>laugh</w:t>
      </w:r>
      <w:r>
        <w:rPr>
          <w:rFonts w:eastAsia="Cambria" w:cs="Cambria"/>
        </w:rPr>
        <w:t xml:space="preserve"> </w:t>
      </w:r>
      <w:r>
        <w:t>loudly</w:t>
      </w:r>
      <w:r>
        <w:rPr>
          <w:rFonts w:eastAsia="Cambria" w:cs="Cambria"/>
        </w:rPr>
        <w:t xml:space="preserve"> </w:t>
      </w:r>
      <w:r>
        <w:t>and</w:t>
      </w:r>
      <w:r>
        <w:rPr>
          <w:rFonts w:eastAsia="Cambria" w:cs="Cambria"/>
        </w:rPr>
        <w:t xml:space="preserve"> </w:t>
      </w:r>
      <w:r>
        <w:t>crazily</w:t>
      </w:r>
      <w:r>
        <w:rPr>
          <w:rFonts w:eastAsia="Cambria" w:cs="Cambria"/>
        </w:rPr>
        <w:t xml:space="preserve"> </w:t>
      </w:r>
      <w:r>
        <w:t>as</w:t>
      </w:r>
      <w:r>
        <w:rPr>
          <w:rFonts w:eastAsia="Cambria" w:cs="Cambria"/>
        </w:rPr>
        <w:t xml:space="preserve"> </w:t>
      </w:r>
      <w:r>
        <w:t>he</w:t>
      </w:r>
      <w:r>
        <w:rPr>
          <w:rFonts w:eastAsia="Cambria" w:cs="Cambria"/>
        </w:rPr>
        <w:t xml:space="preserve"> </w:t>
      </w:r>
      <w:r>
        <w:t>sits</w:t>
      </w:r>
      <w:r>
        <w:rPr>
          <w:rFonts w:eastAsia="Cambria" w:cs="Cambria"/>
        </w:rPr>
        <w:t xml:space="preserve"> </w:t>
      </w:r>
      <w:r>
        <w:t>up.</w:t>
      </w:r>
      <w:r>
        <w:rPr>
          <w:rFonts w:eastAsia="Cambria" w:cs="Cambria"/>
        </w:rPr>
        <w:t xml:space="preserve"> </w:t>
      </w:r>
      <w:r>
        <w:t>This</w:t>
      </w:r>
      <w:r>
        <w:rPr>
          <w:rFonts w:eastAsia="Cambria" w:cs="Cambria"/>
        </w:rPr>
        <w:t xml:space="preserve"> </w:t>
      </w:r>
      <w:r>
        <w:t>time</w:t>
      </w:r>
      <w:r>
        <w:rPr>
          <w:rFonts w:eastAsia="Cambria" w:cs="Cambria"/>
        </w:rPr>
        <w:t xml:space="preserve"> </w:t>
      </w:r>
      <w:r>
        <w:t>Sam</w:t>
      </w:r>
      <w:r>
        <w:rPr>
          <w:rFonts w:eastAsia="Cambria" w:cs="Cambria"/>
        </w:rPr>
        <w:t xml:space="preserve"> </w:t>
      </w:r>
      <w:r>
        <w:t>pushes</w:t>
      </w:r>
      <w:r>
        <w:rPr>
          <w:rFonts w:eastAsia="Cambria" w:cs="Cambria"/>
        </w:rPr>
        <w:t xml:space="preserve"> </w:t>
      </w:r>
      <w:r>
        <w:t>baby</w:t>
      </w:r>
      <w:r>
        <w:rPr>
          <w:rFonts w:eastAsia="Cambria" w:cs="Cambria"/>
        </w:rPr>
        <w:t xml:space="preserve"> </w:t>
      </w:r>
      <w:r>
        <w:t>Bruno</w:t>
      </w:r>
      <w:r>
        <w:rPr>
          <w:rFonts w:eastAsia="Cambria" w:cs="Cambria"/>
        </w:rPr>
        <w:t xml:space="preserve"> </w:t>
      </w:r>
      <w:r>
        <w:t>harder</w:t>
      </w:r>
      <w:r>
        <w:rPr>
          <w:rFonts w:eastAsia="Cambria" w:cs="Cambria"/>
        </w:rPr>
        <w:t xml:space="preserve"> </w:t>
      </w:r>
      <w:r>
        <w:t>down</w:t>
      </w:r>
      <w:r>
        <w:rPr>
          <w:rFonts w:eastAsia="Cambria" w:cs="Cambria"/>
        </w:rPr>
        <w:t xml:space="preserve"> </w:t>
      </w:r>
      <w:r>
        <w:t>onto</w:t>
      </w:r>
      <w:r>
        <w:rPr>
          <w:rFonts w:eastAsia="Cambria" w:cs="Cambria"/>
        </w:rPr>
        <w:t xml:space="preserve"> </w:t>
      </w:r>
      <w:r>
        <w:t>the</w:t>
      </w:r>
      <w:r>
        <w:rPr>
          <w:rFonts w:eastAsia="Cambria" w:cs="Cambria"/>
        </w:rPr>
        <w:t xml:space="preserve"> </w:t>
      </w:r>
      <w:r>
        <w:t>floor.</w:t>
      </w:r>
      <w:r>
        <w:rPr>
          <w:rFonts w:eastAsia="Cambria" w:cs="Cambria"/>
        </w:rPr>
        <w:t xml:space="preserve"> </w:t>
      </w:r>
      <w:r>
        <w:t>Baby</w:t>
      </w:r>
      <w:r>
        <w:rPr>
          <w:rFonts w:eastAsia="Cambria" w:cs="Cambria"/>
        </w:rPr>
        <w:t xml:space="preserve"> </w:t>
      </w:r>
      <w:r>
        <w:t>Bruno</w:t>
      </w:r>
      <w:r>
        <w:rPr>
          <w:rFonts w:eastAsia="Cambria" w:cs="Cambria"/>
        </w:rPr>
        <w:t xml:space="preserve"> </w:t>
      </w:r>
      <w:r>
        <w:t>tries</w:t>
      </w:r>
      <w:r>
        <w:rPr>
          <w:rFonts w:eastAsia="Cambria" w:cs="Cambria"/>
        </w:rPr>
        <w:t xml:space="preserve"> </w:t>
      </w:r>
      <w:r>
        <w:t>to</w:t>
      </w:r>
      <w:r>
        <w:rPr>
          <w:rFonts w:eastAsia="Cambria" w:cs="Cambria"/>
        </w:rPr>
        <w:t xml:space="preserve"> </w:t>
      </w:r>
      <w:r>
        <w:t>sit</w:t>
      </w:r>
      <w:r>
        <w:rPr>
          <w:rFonts w:eastAsia="Cambria" w:cs="Cambria"/>
        </w:rPr>
        <w:t xml:space="preserve"> </w:t>
      </w:r>
      <w:r>
        <w:t>up</w:t>
      </w:r>
      <w:r>
        <w:rPr>
          <w:rFonts w:eastAsia="Cambria" w:cs="Cambria"/>
        </w:rPr>
        <w:t xml:space="preserve"> </w:t>
      </w:r>
      <w:r>
        <w:t>a</w:t>
      </w:r>
      <w:r>
        <w:rPr>
          <w:rFonts w:eastAsia="Cambria" w:cs="Cambria"/>
        </w:rPr>
        <w:t xml:space="preserve"> </w:t>
      </w:r>
      <w:r>
        <w:t>third</w:t>
      </w:r>
      <w:r>
        <w:rPr>
          <w:rFonts w:eastAsia="Cambria" w:cs="Cambria"/>
        </w:rPr>
        <w:t xml:space="preserve"> </w:t>
      </w:r>
      <w:r>
        <w:t>time</w:t>
      </w:r>
      <w:r>
        <w:rPr>
          <w:rFonts w:eastAsia="Cambria" w:cs="Cambria"/>
        </w:rPr>
        <w:t xml:space="preserve"> </w:t>
      </w:r>
      <w:r>
        <w:t>but</w:t>
      </w:r>
      <w:r>
        <w:rPr>
          <w:rFonts w:eastAsia="Cambria" w:cs="Cambria"/>
        </w:rPr>
        <w:t xml:space="preserve"> </w:t>
      </w:r>
      <w:r>
        <w:t>Sam</w:t>
      </w:r>
      <w:r>
        <w:rPr>
          <w:rFonts w:eastAsia="Cambria" w:cs="Cambria"/>
        </w:rPr>
        <w:t xml:space="preserve"> </w:t>
      </w:r>
      <w:r>
        <w:t>pushes</w:t>
      </w:r>
      <w:r>
        <w:rPr>
          <w:rFonts w:eastAsia="Cambria" w:cs="Cambria"/>
        </w:rPr>
        <w:t xml:space="preserve"> </w:t>
      </w:r>
      <w:r>
        <w:t>him</w:t>
      </w:r>
      <w:r>
        <w:rPr>
          <w:rFonts w:eastAsia="Cambria" w:cs="Cambria"/>
        </w:rPr>
        <w:t xml:space="preserve"> </w:t>
      </w:r>
      <w:r>
        <w:t>even</w:t>
      </w:r>
      <w:r>
        <w:rPr>
          <w:rFonts w:eastAsia="Cambria" w:cs="Cambria"/>
        </w:rPr>
        <w:t xml:space="preserve"> </w:t>
      </w:r>
      <w:r>
        <w:t>more</w:t>
      </w:r>
      <w:r>
        <w:rPr>
          <w:rFonts w:eastAsia="Cambria" w:cs="Cambria"/>
        </w:rPr>
        <w:t xml:space="preserve"> </w:t>
      </w:r>
      <w:r>
        <w:t>fiercely</w:t>
      </w:r>
      <w:r>
        <w:rPr>
          <w:rFonts w:eastAsia="Cambria" w:cs="Cambria"/>
        </w:rPr>
        <w:t xml:space="preserve"> </w:t>
      </w:r>
      <w:r>
        <w:t>to</w:t>
      </w:r>
      <w:r>
        <w:rPr>
          <w:rFonts w:eastAsia="Cambria" w:cs="Cambria"/>
        </w:rPr>
        <w:t xml:space="preserve"> </w:t>
      </w:r>
      <w:r>
        <w:t>the</w:t>
      </w:r>
      <w:r>
        <w:rPr>
          <w:rFonts w:eastAsia="Cambria" w:cs="Cambria"/>
        </w:rPr>
        <w:t xml:space="preserve"> </w:t>
      </w:r>
      <w:r>
        <w:t>ground.</w:t>
      </w:r>
    </w:p>
    <w:p w:rsidR="00F07D97" w:rsidRDefault="00F07D97" w:rsidP="00F07D97">
      <w:pPr>
        <w:pStyle w:val="WW-Domylnie"/>
      </w:pPr>
      <w:r>
        <w:t>Baby</w:t>
      </w:r>
      <w:r>
        <w:rPr>
          <w:rFonts w:eastAsia="Cambria" w:cs="Cambria"/>
        </w:rPr>
        <w:t xml:space="preserve"> </w:t>
      </w:r>
      <w:r>
        <w:t>Bruno</w:t>
      </w:r>
      <w:r>
        <w:rPr>
          <w:rFonts w:eastAsia="Cambria" w:cs="Cambria"/>
        </w:rPr>
        <w:t xml:space="preserve"> </w:t>
      </w:r>
      <w:r>
        <w:t>then</w:t>
      </w:r>
      <w:r>
        <w:rPr>
          <w:rFonts w:eastAsia="Cambria" w:cs="Cambria"/>
        </w:rPr>
        <w:t xml:space="preserve"> </w:t>
      </w:r>
      <w:r>
        <w:t>unsuccessfully</w:t>
      </w:r>
      <w:r>
        <w:rPr>
          <w:rFonts w:eastAsia="Cambria" w:cs="Cambria"/>
        </w:rPr>
        <w:t xml:space="preserve"> </w:t>
      </w:r>
      <w:r>
        <w:t>tries</w:t>
      </w:r>
      <w:r>
        <w:rPr>
          <w:rFonts w:eastAsia="Cambria" w:cs="Cambria"/>
        </w:rPr>
        <w:t xml:space="preserve"> </w:t>
      </w:r>
      <w:r>
        <w:t>to</w:t>
      </w:r>
      <w:r>
        <w:rPr>
          <w:rFonts w:eastAsia="Cambria" w:cs="Cambria"/>
        </w:rPr>
        <w:t xml:space="preserve"> </w:t>
      </w:r>
      <w:r>
        <w:t>slap</w:t>
      </w:r>
      <w:r>
        <w:rPr>
          <w:rFonts w:eastAsia="Cambria" w:cs="Cambria"/>
        </w:rPr>
        <w:t xml:space="preserve"> </w:t>
      </w:r>
      <w:r>
        <w:t>and</w:t>
      </w:r>
      <w:r>
        <w:rPr>
          <w:rFonts w:eastAsia="Cambria" w:cs="Cambria"/>
        </w:rPr>
        <w:t xml:space="preserve"> </w:t>
      </w:r>
      <w:r>
        <w:t>punch</w:t>
      </w:r>
      <w:r>
        <w:rPr>
          <w:rFonts w:eastAsia="Cambria" w:cs="Cambria"/>
        </w:rPr>
        <w:t xml:space="preserve"> </w:t>
      </w:r>
      <w:r>
        <w:t>Sam.</w:t>
      </w:r>
      <w:r>
        <w:rPr>
          <w:rFonts w:eastAsia="Cambria" w:cs="Cambria"/>
        </w:rPr>
        <w:t xml:space="preserve"> </w:t>
      </w:r>
      <w:r>
        <w:t>Sam</w:t>
      </w:r>
      <w:r>
        <w:rPr>
          <w:rFonts w:eastAsia="Cambria" w:cs="Cambria"/>
        </w:rPr>
        <w:t xml:space="preserve"> </w:t>
      </w:r>
      <w:r>
        <w:t>hits</w:t>
      </w:r>
      <w:r>
        <w:rPr>
          <w:rFonts w:eastAsia="Cambria" w:cs="Cambria"/>
        </w:rPr>
        <w:t xml:space="preserve"> </w:t>
      </w:r>
      <w:r>
        <w:t>Baby</w:t>
      </w:r>
      <w:r>
        <w:rPr>
          <w:rFonts w:eastAsia="Cambria" w:cs="Cambria"/>
        </w:rPr>
        <w:t xml:space="preserve"> </w:t>
      </w:r>
      <w:r>
        <w:t>Bruno</w:t>
      </w:r>
      <w:r>
        <w:rPr>
          <w:rFonts w:eastAsia="Cambria" w:cs="Cambria"/>
        </w:rPr>
        <w:t xml:space="preserve"> </w:t>
      </w:r>
      <w:r>
        <w:t>twice</w:t>
      </w:r>
      <w:r>
        <w:rPr>
          <w:rFonts w:eastAsia="Cambria" w:cs="Cambria"/>
        </w:rPr>
        <w:t xml:space="preserve"> </w:t>
      </w:r>
      <w:r>
        <w:t>on</w:t>
      </w:r>
      <w:r>
        <w:rPr>
          <w:rFonts w:eastAsia="Cambria" w:cs="Cambria"/>
        </w:rPr>
        <w:t xml:space="preserve"> </w:t>
      </w:r>
      <w:r>
        <w:t>the</w:t>
      </w:r>
      <w:r>
        <w:rPr>
          <w:rFonts w:eastAsia="Cambria" w:cs="Cambria"/>
        </w:rPr>
        <w:t xml:space="preserve"> </w:t>
      </w:r>
      <w:r>
        <w:t>head</w:t>
      </w:r>
      <w:r>
        <w:rPr>
          <w:rFonts w:eastAsia="Cambria" w:cs="Cambria"/>
        </w:rPr>
        <w:t xml:space="preserve"> </w:t>
      </w:r>
      <w:r>
        <w:t>until</w:t>
      </w:r>
      <w:r>
        <w:rPr>
          <w:rFonts w:eastAsia="Cambria" w:cs="Cambria"/>
        </w:rPr>
        <w:t xml:space="preserve"> </w:t>
      </w:r>
      <w:r>
        <w:t>Baby</w:t>
      </w:r>
      <w:r>
        <w:rPr>
          <w:rFonts w:eastAsia="Cambria" w:cs="Cambria"/>
        </w:rPr>
        <w:t xml:space="preserve"> </w:t>
      </w:r>
      <w:r>
        <w:t>Bruno</w:t>
      </w:r>
      <w:r>
        <w:rPr>
          <w:rFonts w:eastAsia="Cambria" w:cs="Cambria"/>
        </w:rPr>
        <w:t xml:space="preserve"> </w:t>
      </w:r>
      <w:r>
        <w:t>laughs</w:t>
      </w:r>
      <w:r>
        <w:rPr>
          <w:rFonts w:eastAsia="Cambria" w:cs="Cambria"/>
        </w:rPr>
        <w:t xml:space="preserve"> </w:t>
      </w:r>
      <w:r>
        <w:t>and</w:t>
      </w:r>
      <w:r>
        <w:rPr>
          <w:rFonts w:eastAsia="Cambria" w:cs="Cambria"/>
        </w:rPr>
        <w:t xml:space="preserve"> </w:t>
      </w:r>
      <w:r>
        <w:t>then</w:t>
      </w:r>
      <w:r>
        <w:rPr>
          <w:rFonts w:eastAsia="Cambria" w:cs="Cambria"/>
        </w:rPr>
        <w:t xml:space="preserve"> </w:t>
      </w:r>
      <w:r>
        <w:t>cries</w:t>
      </w:r>
      <w:r>
        <w:rPr>
          <w:rFonts w:eastAsia="Cambria" w:cs="Cambria"/>
        </w:rPr>
        <w:t xml:space="preserve"> </w:t>
      </w:r>
      <w:r>
        <w:t>desperately.</w:t>
      </w:r>
    </w:p>
    <w:p w:rsidR="00F07D97" w:rsidRDefault="00F07D97" w:rsidP="00F07D97">
      <w:pPr>
        <w:pStyle w:val="WW-Domylnie"/>
      </w:pPr>
      <w:r>
        <w:t>Mother</w:t>
      </w:r>
      <w:r>
        <w:rPr>
          <w:rFonts w:eastAsia="Cambria" w:cs="Cambria"/>
        </w:rPr>
        <w:t xml:space="preserve"> </w:t>
      </w:r>
      <w:r>
        <w:t>runs</w:t>
      </w:r>
      <w:r>
        <w:rPr>
          <w:rFonts w:eastAsia="Cambria" w:cs="Cambria"/>
        </w:rPr>
        <w:t xml:space="preserve"> </w:t>
      </w:r>
      <w:r>
        <w:t>in</w:t>
      </w:r>
      <w:r>
        <w:rPr>
          <w:rFonts w:eastAsia="Cambria" w:cs="Cambria"/>
        </w:rPr>
        <w:t xml:space="preserve"> </w:t>
      </w:r>
      <w:r>
        <w:t>and</w:t>
      </w:r>
      <w:r>
        <w:rPr>
          <w:rFonts w:eastAsia="Cambria" w:cs="Cambria"/>
        </w:rPr>
        <w:t xml:space="preserve"> </w:t>
      </w:r>
      <w:r>
        <w:t>shouts</w:t>
      </w:r>
      <w:r>
        <w:rPr>
          <w:rFonts w:eastAsia="Cambria" w:cs="Cambria"/>
        </w:rPr>
        <w:t xml:space="preserve"> </w:t>
      </w:r>
      <w:r>
        <w:t>loudly</w:t>
      </w:r>
      <w:r>
        <w:rPr>
          <w:rFonts w:eastAsia="Cambria" w:cs="Cambria"/>
        </w:rPr>
        <w:t xml:space="preserve"> </w:t>
      </w:r>
      <w:r>
        <w:t>at</w:t>
      </w:r>
      <w:r>
        <w:rPr>
          <w:rFonts w:eastAsia="Cambria" w:cs="Cambria"/>
        </w:rPr>
        <w:t xml:space="preserve"> </w:t>
      </w:r>
      <w:r>
        <w:t>Sam,</w:t>
      </w:r>
      <w:r>
        <w:rPr>
          <w:rFonts w:eastAsia="Cambria" w:cs="Cambria"/>
        </w:rPr>
        <w:t xml:space="preserve"> </w:t>
      </w:r>
      <w:r>
        <w:t>who</w:t>
      </w:r>
      <w:r>
        <w:rPr>
          <w:rFonts w:eastAsia="Cambria" w:cs="Cambria"/>
        </w:rPr>
        <w:t xml:space="preserve"> </w:t>
      </w:r>
      <w:r>
        <w:t>gets</w:t>
      </w:r>
      <w:r>
        <w:rPr>
          <w:rFonts w:eastAsia="Cambria" w:cs="Cambria"/>
        </w:rPr>
        <w:t xml:space="preserve"> </w:t>
      </w:r>
      <w:r>
        <w:t>frightened</w:t>
      </w:r>
      <w:r>
        <w:rPr>
          <w:rFonts w:eastAsia="Cambria" w:cs="Cambria"/>
        </w:rPr>
        <w:t xml:space="preserve"> </w:t>
      </w:r>
      <w:r>
        <w:t>of</w:t>
      </w:r>
      <w:r>
        <w:rPr>
          <w:rFonts w:eastAsia="Cambria" w:cs="Cambria"/>
        </w:rPr>
        <w:t xml:space="preserve"> </w:t>
      </w:r>
      <w:r>
        <w:t>what</w:t>
      </w:r>
      <w:r>
        <w:rPr>
          <w:rFonts w:eastAsia="Cambria" w:cs="Cambria"/>
        </w:rPr>
        <w:t xml:space="preserve"> </w:t>
      </w:r>
      <w:r>
        <w:t>mother</w:t>
      </w:r>
      <w:r>
        <w:rPr>
          <w:rFonts w:eastAsia="Cambria" w:cs="Cambria"/>
        </w:rPr>
        <w:t xml:space="preserve"> </w:t>
      </w:r>
      <w:r>
        <w:t>will</w:t>
      </w:r>
      <w:r>
        <w:rPr>
          <w:rFonts w:eastAsia="Cambria" w:cs="Cambria"/>
        </w:rPr>
        <w:t xml:space="preserve"> </w:t>
      </w:r>
      <w:r>
        <w:t>do</w:t>
      </w:r>
      <w:r>
        <w:rPr>
          <w:rFonts w:eastAsia="Cambria" w:cs="Cambria"/>
        </w:rPr>
        <w:t xml:space="preserve"> </w:t>
      </w:r>
      <w:r>
        <w:t>to</w:t>
      </w:r>
      <w:r>
        <w:rPr>
          <w:rFonts w:eastAsia="Cambria" w:cs="Cambria"/>
        </w:rPr>
        <w:t xml:space="preserve"> </w:t>
      </w:r>
      <w:r>
        <w:t>him</w:t>
      </w:r>
      <w:r>
        <w:rPr>
          <w:rFonts w:eastAsia="Cambria" w:cs="Cambria"/>
        </w:rPr>
        <w:t xml:space="preserve"> </w:t>
      </w:r>
      <w:r>
        <w:t>and</w:t>
      </w:r>
      <w:r>
        <w:rPr>
          <w:rFonts w:eastAsia="Cambria" w:cs="Cambria"/>
        </w:rPr>
        <w:t xml:space="preserve"> </w:t>
      </w:r>
      <w:r>
        <w:t>scurries</w:t>
      </w:r>
      <w:r>
        <w:rPr>
          <w:rFonts w:eastAsia="Cambria" w:cs="Cambria"/>
        </w:rPr>
        <w:t xml:space="preserve"> </w:t>
      </w:r>
      <w:r>
        <w:t>into</w:t>
      </w:r>
      <w:r>
        <w:rPr>
          <w:rFonts w:eastAsia="Cambria" w:cs="Cambria"/>
        </w:rPr>
        <w:t xml:space="preserve"> </w:t>
      </w:r>
      <w:r>
        <w:t>his</w:t>
      </w:r>
      <w:r>
        <w:rPr>
          <w:rFonts w:eastAsia="Cambria" w:cs="Cambria"/>
        </w:rPr>
        <w:t xml:space="preserve"> </w:t>
      </w:r>
      <w:r>
        <w:t>bedroom.</w:t>
      </w:r>
    </w:p>
    <w:p w:rsidR="00F07D97" w:rsidRDefault="00F07D97" w:rsidP="00F07D97">
      <w:pPr>
        <w:pStyle w:val="WW-Domylnie"/>
      </w:pPr>
      <w:r>
        <w:t>Sam,</w:t>
      </w:r>
      <w:r>
        <w:rPr>
          <w:rFonts w:eastAsia="Cambria" w:cs="Cambria"/>
        </w:rPr>
        <w:t xml:space="preserve"> </w:t>
      </w:r>
      <w:r>
        <w:t>3,</w:t>
      </w:r>
      <w:r>
        <w:rPr>
          <w:rFonts w:eastAsia="Cambria" w:cs="Cambria"/>
        </w:rPr>
        <w:t xml:space="preserve"> </w:t>
      </w:r>
      <w:r>
        <w:t>who</w:t>
      </w:r>
      <w:r>
        <w:rPr>
          <w:rFonts w:eastAsia="Cambria" w:cs="Cambria"/>
        </w:rPr>
        <w:t xml:space="preserve"> </w:t>
      </w:r>
      <w:r>
        <w:t>had</w:t>
      </w:r>
      <w:r>
        <w:rPr>
          <w:rFonts w:eastAsia="Cambria" w:cs="Cambria"/>
        </w:rPr>
        <w:t xml:space="preserve"> </w:t>
      </w:r>
      <w:r>
        <w:t>been</w:t>
      </w:r>
      <w:r>
        <w:rPr>
          <w:rFonts w:eastAsia="Cambria" w:cs="Cambria"/>
        </w:rPr>
        <w:t xml:space="preserve"> </w:t>
      </w:r>
      <w:r>
        <w:t>hit</w:t>
      </w:r>
      <w:r>
        <w:rPr>
          <w:rFonts w:eastAsia="Cambria" w:cs="Cambria"/>
        </w:rPr>
        <w:t xml:space="preserve"> </w:t>
      </w:r>
      <w:r>
        <w:t>frequently</w:t>
      </w:r>
      <w:r>
        <w:rPr>
          <w:rFonts w:eastAsia="Cambria" w:cs="Cambria"/>
        </w:rPr>
        <w:t xml:space="preserve"> </w:t>
      </w:r>
      <w:r>
        <w:t>by</w:t>
      </w:r>
      <w:r>
        <w:rPr>
          <w:rFonts w:eastAsia="Cambria" w:cs="Cambria"/>
        </w:rPr>
        <w:t xml:space="preserve"> </w:t>
      </w:r>
      <w:r>
        <w:t>his</w:t>
      </w:r>
      <w:r>
        <w:rPr>
          <w:rFonts w:eastAsia="Cambria" w:cs="Cambria"/>
        </w:rPr>
        <w:t xml:space="preserve"> </w:t>
      </w:r>
      <w:r>
        <w:t>older</w:t>
      </w:r>
      <w:r>
        <w:rPr>
          <w:rFonts w:eastAsia="Cambria" w:cs="Cambria"/>
        </w:rPr>
        <w:t xml:space="preserve"> </w:t>
      </w:r>
      <w:r>
        <w:t>brother</w:t>
      </w:r>
      <w:r>
        <w:rPr>
          <w:rFonts w:eastAsia="Cambria" w:cs="Cambria"/>
        </w:rPr>
        <w:t xml:space="preserve"> </w:t>
      </w:r>
      <w:r>
        <w:t>Fred,</w:t>
      </w:r>
      <w:r>
        <w:rPr>
          <w:rFonts w:eastAsia="Cambria" w:cs="Cambria"/>
        </w:rPr>
        <w:t xml:space="preserve"> </w:t>
      </w:r>
      <w:r>
        <w:t>5,</w:t>
      </w:r>
      <w:r>
        <w:rPr>
          <w:rFonts w:eastAsia="Cambria" w:cs="Cambria"/>
        </w:rPr>
        <w:t xml:space="preserve"> </w:t>
      </w:r>
      <w:r>
        <w:t>has</w:t>
      </w:r>
      <w:r>
        <w:rPr>
          <w:rFonts w:eastAsia="Cambria" w:cs="Cambria"/>
        </w:rPr>
        <w:t xml:space="preserve"> </w:t>
      </w:r>
      <w:r>
        <w:t>become</w:t>
      </w:r>
      <w:r>
        <w:rPr>
          <w:rFonts w:eastAsia="Cambria" w:cs="Cambria"/>
        </w:rPr>
        <w:t xml:space="preserve"> </w:t>
      </w:r>
      <w:r>
        <w:t>more</w:t>
      </w:r>
      <w:r>
        <w:rPr>
          <w:rFonts w:eastAsia="Cambria" w:cs="Cambria"/>
        </w:rPr>
        <w:t xml:space="preserve"> </w:t>
      </w:r>
      <w:r>
        <w:t>unsettled</w:t>
      </w:r>
      <w:r>
        <w:rPr>
          <w:rFonts w:eastAsia="Cambria" w:cs="Cambria"/>
        </w:rPr>
        <w:t xml:space="preserve"> </w:t>
      </w:r>
      <w:r>
        <w:t>by</w:t>
      </w:r>
      <w:r>
        <w:rPr>
          <w:rFonts w:eastAsia="Cambria" w:cs="Cambria"/>
        </w:rPr>
        <w:t xml:space="preserve"> </w:t>
      </w:r>
      <w:r>
        <w:t>his</w:t>
      </w:r>
      <w:r>
        <w:rPr>
          <w:rFonts w:eastAsia="Cambria" w:cs="Cambria"/>
        </w:rPr>
        <w:t xml:space="preserve"> </w:t>
      </w:r>
      <w:r>
        <w:t>baby</w:t>
      </w:r>
      <w:r>
        <w:rPr>
          <w:rFonts w:eastAsia="Cambria" w:cs="Cambria"/>
        </w:rPr>
        <w:t xml:space="preserve"> </w:t>
      </w:r>
      <w:r>
        <w:t>brother</w:t>
      </w:r>
      <w:r>
        <w:rPr>
          <w:rFonts w:eastAsia="Cambria" w:cs="Cambria"/>
        </w:rPr>
        <w:t xml:space="preserve"> </w:t>
      </w:r>
      <w:r>
        <w:t>Bruno,</w:t>
      </w:r>
      <w:r>
        <w:rPr>
          <w:rFonts w:eastAsia="Cambria" w:cs="Cambria"/>
        </w:rPr>
        <w:t xml:space="preserve"> </w:t>
      </w:r>
      <w:r>
        <w:t>1,</w:t>
      </w:r>
      <w:r>
        <w:rPr>
          <w:rFonts w:eastAsia="Cambria" w:cs="Cambria"/>
        </w:rPr>
        <w:t xml:space="preserve"> </w:t>
      </w:r>
      <w:r>
        <w:t>since</w:t>
      </w:r>
      <w:r>
        <w:rPr>
          <w:rFonts w:eastAsia="Cambria" w:cs="Cambria"/>
        </w:rPr>
        <w:t xml:space="preserve"> </w:t>
      </w:r>
      <w:r>
        <w:t>Bruno</w:t>
      </w:r>
      <w:r>
        <w:rPr>
          <w:rFonts w:eastAsia="Cambria" w:cs="Cambria"/>
        </w:rPr>
        <w:t xml:space="preserve"> </w:t>
      </w:r>
      <w:r>
        <w:t>has</w:t>
      </w:r>
      <w:r>
        <w:rPr>
          <w:rFonts w:eastAsia="Cambria" w:cs="Cambria"/>
        </w:rPr>
        <w:t xml:space="preserve"> </w:t>
      </w:r>
      <w:r>
        <w:t>started</w:t>
      </w:r>
      <w:r>
        <w:rPr>
          <w:rFonts w:eastAsia="Cambria" w:cs="Cambria"/>
        </w:rPr>
        <w:t xml:space="preserve"> </w:t>
      </w:r>
      <w:r>
        <w:t>to</w:t>
      </w:r>
      <w:r>
        <w:rPr>
          <w:rFonts w:eastAsia="Cambria" w:cs="Cambria"/>
        </w:rPr>
        <w:t xml:space="preserve"> </w:t>
      </w:r>
      <w:r>
        <w:t>walk,</w:t>
      </w:r>
      <w:r>
        <w:rPr>
          <w:rFonts w:eastAsia="Cambria" w:cs="Cambria"/>
        </w:rPr>
        <w:t xml:space="preserve"> </w:t>
      </w:r>
      <w:r>
        <w:t>like</w:t>
      </w:r>
      <w:r>
        <w:rPr>
          <w:rFonts w:eastAsia="Cambria" w:cs="Cambria"/>
        </w:rPr>
        <w:t xml:space="preserve"> </w:t>
      </w:r>
      <w:r>
        <w:t>him.</w:t>
      </w:r>
      <w:r>
        <w:rPr>
          <w:rFonts w:eastAsia="Cambria" w:cs="Cambria"/>
        </w:rPr>
        <w:t xml:space="preserve"> </w:t>
      </w:r>
      <w:r>
        <w:t>When</w:t>
      </w:r>
      <w:r>
        <w:rPr>
          <w:rFonts w:eastAsia="Cambria" w:cs="Cambria"/>
        </w:rPr>
        <w:t xml:space="preserve"> </w:t>
      </w:r>
      <w:r>
        <w:t>Bruno</w:t>
      </w:r>
      <w:r>
        <w:rPr>
          <w:rFonts w:eastAsia="Cambria" w:cs="Cambria"/>
        </w:rPr>
        <w:t xml:space="preserve"> </w:t>
      </w:r>
      <w:r>
        <w:t>starts</w:t>
      </w:r>
      <w:r>
        <w:rPr>
          <w:rFonts w:eastAsia="Cambria" w:cs="Cambria"/>
        </w:rPr>
        <w:t xml:space="preserve"> </w:t>
      </w:r>
      <w:r>
        <w:t>walking,</w:t>
      </w:r>
      <w:r>
        <w:rPr>
          <w:rFonts w:eastAsia="Cambria" w:cs="Cambria"/>
        </w:rPr>
        <w:t xml:space="preserve"> </w:t>
      </w:r>
      <w:r>
        <w:t>Sam,</w:t>
      </w:r>
      <w:r>
        <w:rPr>
          <w:rFonts w:eastAsia="Cambria" w:cs="Cambria"/>
        </w:rPr>
        <w:t xml:space="preserve"> </w:t>
      </w:r>
      <w:r>
        <w:t>the</w:t>
      </w:r>
      <w:r>
        <w:rPr>
          <w:rFonts w:eastAsia="Cambria" w:cs="Cambria"/>
        </w:rPr>
        <w:t xml:space="preserve"> </w:t>
      </w:r>
      <w:r>
        <w:t>middle</w:t>
      </w:r>
      <w:r>
        <w:rPr>
          <w:rFonts w:eastAsia="Cambria" w:cs="Cambria"/>
        </w:rPr>
        <w:t xml:space="preserve"> </w:t>
      </w:r>
      <w:r>
        <w:t>child</w:t>
      </w:r>
      <w:r>
        <w:rPr>
          <w:rFonts w:eastAsia="Cambria" w:cs="Cambria"/>
        </w:rPr>
        <w:t xml:space="preserve"> </w:t>
      </w:r>
      <w:r>
        <w:t>and</w:t>
      </w:r>
      <w:r>
        <w:rPr>
          <w:rFonts w:eastAsia="Cambria" w:cs="Cambria"/>
        </w:rPr>
        <w:t xml:space="preserve"> </w:t>
      </w:r>
      <w:r>
        <w:t>nearest</w:t>
      </w:r>
      <w:r>
        <w:rPr>
          <w:rFonts w:eastAsia="Cambria" w:cs="Cambria"/>
        </w:rPr>
        <w:t xml:space="preserve"> </w:t>
      </w:r>
      <w:r>
        <w:t>him</w:t>
      </w:r>
      <w:r>
        <w:rPr>
          <w:rFonts w:eastAsia="Cambria" w:cs="Cambria"/>
        </w:rPr>
        <w:t xml:space="preserve"> </w:t>
      </w:r>
      <w:r>
        <w:t>in</w:t>
      </w:r>
      <w:r>
        <w:rPr>
          <w:rFonts w:eastAsia="Cambria" w:cs="Cambria"/>
        </w:rPr>
        <w:t xml:space="preserve"> </w:t>
      </w:r>
      <w:r>
        <w:t>age,</w:t>
      </w:r>
      <w:r>
        <w:rPr>
          <w:rFonts w:eastAsia="Cambria" w:cs="Cambria"/>
        </w:rPr>
        <w:t xml:space="preserve"> </w:t>
      </w:r>
      <w:r>
        <w:t>fears</w:t>
      </w:r>
      <w:r>
        <w:rPr>
          <w:rFonts w:eastAsia="Cambria" w:cs="Cambria"/>
        </w:rPr>
        <w:t xml:space="preserve"> </w:t>
      </w:r>
      <w:r>
        <w:t>losing</w:t>
      </w:r>
      <w:r>
        <w:rPr>
          <w:rFonts w:eastAsia="Cambria" w:cs="Cambria"/>
        </w:rPr>
        <w:t xml:space="preserve"> </w:t>
      </w:r>
      <w:r>
        <w:t>his</w:t>
      </w:r>
      <w:r>
        <w:rPr>
          <w:rFonts w:eastAsia="Cambria" w:cs="Cambria"/>
        </w:rPr>
        <w:t xml:space="preserve"> </w:t>
      </w:r>
      <w:r>
        <w:t>identity.</w:t>
      </w:r>
      <w:r>
        <w:rPr>
          <w:rFonts w:eastAsia="Cambria" w:cs="Cambria"/>
        </w:rPr>
        <w:t xml:space="preserve"> </w:t>
      </w:r>
      <w:r>
        <w:t>Sam</w:t>
      </w:r>
      <w:r>
        <w:rPr>
          <w:rFonts w:eastAsia="Cambria" w:cs="Cambria"/>
        </w:rPr>
        <w:t xml:space="preserve"> </w:t>
      </w:r>
      <w:r>
        <w:t>can</w:t>
      </w:r>
      <w:r>
        <w:rPr>
          <w:rFonts w:eastAsia="Cambria" w:cs="Cambria"/>
        </w:rPr>
        <w:t>’</w:t>
      </w:r>
      <w:r>
        <w:t>t</w:t>
      </w:r>
      <w:r>
        <w:rPr>
          <w:rFonts w:eastAsia="Cambria" w:cs="Cambria"/>
        </w:rPr>
        <w:t xml:space="preserve"> </w:t>
      </w:r>
      <w:r>
        <w:t>do</w:t>
      </w:r>
      <w:r>
        <w:rPr>
          <w:rFonts w:eastAsia="Cambria" w:cs="Cambria"/>
        </w:rPr>
        <w:t xml:space="preserve"> </w:t>
      </w:r>
      <w:r>
        <w:t>things</w:t>
      </w:r>
      <w:r>
        <w:rPr>
          <w:rFonts w:eastAsia="Cambria" w:cs="Cambria"/>
        </w:rPr>
        <w:t xml:space="preserve"> </w:t>
      </w:r>
      <w:r>
        <w:t>as</w:t>
      </w:r>
      <w:r>
        <w:rPr>
          <w:rFonts w:eastAsia="Cambria" w:cs="Cambria"/>
        </w:rPr>
        <w:t xml:space="preserve"> </w:t>
      </w:r>
      <w:r>
        <w:t>ably</w:t>
      </w:r>
      <w:r>
        <w:rPr>
          <w:rFonts w:eastAsia="Cambria" w:cs="Cambria"/>
        </w:rPr>
        <w:t xml:space="preserve"> </w:t>
      </w:r>
      <w:r>
        <w:t>as</w:t>
      </w:r>
      <w:r>
        <w:rPr>
          <w:rFonts w:eastAsia="Cambria" w:cs="Cambria"/>
        </w:rPr>
        <w:t xml:space="preserve"> </w:t>
      </w:r>
      <w:r>
        <w:t>his</w:t>
      </w:r>
      <w:r>
        <w:rPr>
          <w:rFonts w:eastAsia="Cambria" w:cs="Cambria"/>
        </w:rPr>
        <w:t xml:space="preserve"> </w:t>
      </w:r>
      <w:r>
        <w:t>big</w:t>
      </w:r>
      <w:r>
        <w:rPr>
          <w:rFonts w:eastAsia="Cambria" w:cs="Cambria"/>
        </w:rPr>
        <w:t xml:space="preserve"> </w:t>
      </w:r>
      <w:r>
        <w:t>brother</w:t>
      </w:r>
      <w:r>
        <w:rPr>
          <w:rFonts w:eastAsia="Cambria" w:cs="Cambria"/>
        </w:rPr>
        <w:t xml:space="preserve"> </w:t>
      </w:r>
      <w:r>
        <w:t>Fred</w:t>
      </w:r>
      <w:r>
        <w:rPr>
          <w:rFonts w:eastAsia="Cambria" w:cs="Cambria"/>
        </w:rPr>
        <w:t xml:space="preserve"> </w:t>
      </w:r>
      <w:r>
        <w:t>can</w:t>
      </w:r>
      <w:r>
        <w:rPr>
          <w:rFonts w:eastAsia="Cambria" w:cs="Cambria"/>
        </w:rPr>
        <w:t xml:space="preserve"> </w:t>
      </w:r>
      <w:r>
        <w:t>and</w:t>
      </w:r>
      <w:r>
        <w:rPr>
          <w:rFonts w:eastAsia="Cambria" w:cs="Cambria"/>
        </w:rPr>
        <w:t xml:space="preserve"> </w:t>
      </w:r>
      <w:r>
        <w:t>now</w:t>
      </w:r>
      <w:r>
        <w:rPr>
          <w:rFonts w:eastAsia="Cambria" w:cs="Cambria"/>
        </w:rPr>
        <w:t xml:space="preserve"> </w:t>
      </w:r>
      <w:r>
        <w:t>the</w:t>
      </w:r>
      <w:r>
        <w:rPr>
          <w:rFonts w:eastAsia="Cambria" w:cs="Cambria"/>
        </w:rPr>
        <w:t xml:space="preserve"> </w:t>
      </w:r>
      <w:r>
        <w:t>Baby</w:t>
      </w:r>
      <w:r>
        <w:rPr>
          <w:rFonts w:eastAsia="Cambria" w:cs="Cambria"/>
        </w:rPr>
        <w:t xml:space="preserve"> </w:t>
      </w:r>
      <w:r>
        <w:t>Bruno</w:t>
      </w:r>
      <w:r>
        <w:rPr>
          <w:rFonts w:eastAsia="Cambria" w:cs="Cambria"/>
        </w:rPr>
        <w:t xml:space="preserve"> </w:t>
      </w:r>
      <w:r>
        <w:t>is</w:t>
      </w:r>
      <w:r>
        <w:rPr>
          <w:rFonts w:eastAsia="Cambria" w:cs="Cambria"/>
        </w:rPr>
        <w:t xml:space="preserve"> </w:t>
      </w:r>
      <w:r>
        <w:t>walking</w:t>
      </w:r>
      <w:r>
        <w:rPr>
          <w:rFonts w:eastAsia="Cambria" w:cs="Cambria"/>
        </w:rPr>
        <w:t xml:space="preserve"> </w:t>
      </w:r>
      <w:r>
        <w:t>just</w:t>
      </w:r>
      <w:r>
        <w:rPr>
          <w:rFonts w:eastAsia="Cambria" w:cs="Cambria"/>
        </w:rPr>
        <w:t xml:space="preserve"> </w:t>
      </w:r>
      <w:r>
        <w:t>like</w:t>
      </w:r>
      <w:r>
        <w:rPr>
          <w:rFonts w:eastAsia="Cambria" w:cs="Cambria"/>
        </w:rPr>
        <w:t xml:space="preserve"> </w:t>
      </w:r>
      <w:r>
        <w:t>him!</w:t>
      </w:r>
      <w:r>
        <w:rPr>
          <w:rFonts w:eastAsia="Cambria" w:cs="Cambria"/>
        </w:rPr>
        <w:t xml:space="preserve"> </w:t>
      </w:r>
      <w:r>
        <w:t>What</w:t>
      </w:r>
      <w:r>
        <w:rPr>
          <w:rFonts w:eastAsia="Cambria" w:cs="Cambria"/>
        </w:rPr>
        <w:t xml:space="preserve"> </w:t>
      </w:r>
      <w:r>
        <w:t>is</w:t>
      </w:r>
      <w:r>
        <w:rPr>
          <w:rFonts w:eastAsia="Cambria" w:cs="Cambria"/>
        </w:rPr>
        <w:t xml:space="preserve"> </w:t>
      </w:r>
      <w:r>
        <w:t>so</w:t>
      </w:r>
      <w:r>
        <w:rPr>
          <w:rFonts w:eastAsia="Cambria" w:cs="Cambria"/>
        </w:rPr>
        <w:t xml:space="preserve"> </w:t>
      </w:r>
      <w:r>
        <w:t>special</w:t>
      </w:r>
      <w:r>
        <w:rPr>
          <w:rFonts w:eastAsia="Cambria" w:cs="Cambria"/>
        </w:rPr>
        <w:t xml:space="preserve"> </w:t>
      </w:r>
      <w:r>
        <w:t>about</w:t>
      </w:r>
      <w:r>
        <w:rPr>
          <w:rFonts w:eastAsia="Cambria" w:cs="Cambria"/>
        </w:rPr>
        <w:t xml:space="preserve"> </w:t>
      </w:r>
      <w:r>
        <w:t>Sam?</w:t>
      </w:r>
      <w:r>
        <w:rPr>
          <w:rFonts w:eastAsia="Cambria" w:cs="Cambria"/>
        </w:rPr>
        <w:t xml:space="preserve"> </w:t>
      </w:r>
      <w:r>
        <w:t>Does</w:t>
      </w:r>
      <w:r>
        <w:rPr>
          <w:rFonts w:eastAsia="Cambria" w:cs="Cambria"/>
        </w:rPr>
        <w:t xml:space="preserve"> </w:t>
      </w:r>
      <w:r>
        <w:t>he</w:t>
      </w:r>
      <w:r>
        <w:rPr>
          <w:rFonts w:eastAsia="Cambria" w:cs="Cambria"/>
        </w:rPr>
        <w:t xml:space="preserve"> </w:t>
      </w:r>
      <w:r>
        <w:t>have</w:t>
      </w:r>
      <w:r>
        <w:rPr>
          <w:rFonts w:eastAsia="Cambria" w:cs="Cambria"/>
        </w:rPr>
        <w:t xml:space="preserve"> </w:t>
      </w:r>
      <w:r>
        <w:t>a</w:t>
      </w:r>
      <w:r>
        <w:rPr>
          <w:rFonts w:eastAsia="Cambria" w:cs="Cambria"/>
        </w:rPr>
        <w:t xml:space="preserve"> </w:t>
      </w:r>
      <w:r>
        <w:t>separate</w:t>
      </w:r>
      <w:r>
        <w:rPr>
          <w:rFonts w:eastAsia="Cambria" w:cs="Cambria"/>
        </w:rPr>
        <w:t xml:space="preserve"> </w:t>
      </w:r>
      <w:r>
        <w:t>identity</w:t>
      </w:r>
      <w:r>
        <w:rPr>
          <w:rFonts w:eastAsia="Cambria" w:cs="Cambria"/>
        </w:rPr>
        <w:t xml:space="preserve"> </w:t>
      </w:r>
      <w:r>
        <w:t>or</w:t>
      </w:r>
      <w:r>
        <w:rPr>
          <w:rFonts w:eastAsia="Cambria" w:cs="Cambria"/>
        </w:rPr>
        <w:t xml:space="preserve"> </w:t>
      </w:r>
      <w:r>
        <w:t>is</w:t>
      </w:r>
      <w:r>
        <w:rPr>
          <w:rFonts w:eastAsia="Cambria" w:cs="Cambria"/>
        </w:rPr>
        <w:t xml:space="preserve"> </w:t>
      </w:r>
      <w:r>
        <w:t>he</w:t>
      </w:r>
      <w:r>
        <w:rPr>
          <w:rFonts w:eastAsia="Cambria" w:cs="Cambria"/>
        </w:rPr>
        <w:t xml:space="preserve"> </w:t>
      </w:r>
      <w:r>
        <w:t>just</w:t>
      </w:r>
      <w:r>
        <w:rPr>
          <w:rFonts w:eastAsia="Cambria" w:cs="Cambria"/>
        </w:rPr>
        <w:t xml:space="preserve"> </w:t>
      </w:r>
      <w:r>
        <w:t>a</w:t>
      </w:r>
      <w:r>
        <w:rPr>
          <w:rFonts w:eastAsia="Cambria" w:cs="Cambria"/>
        </w:rPr>
        <w:t xml:space="preserve"> </w:t>
      </w:r>
      <w:r>
        <w:t>squashed</w:t>
      </w:r>
      <w:r>
        <w:rPr>
          <w:rFonts w:eastAsia="Cambria" w:cs="Cambria"/>
        </w:rPr>
        <w:t xml:space="preserve"> </w:t>
      </w:r>
      <w:r>
        <w:t>in-between</w:t>
      </w:r>
      <w:r>
        <w:rPr>
          <w:rFonts w:eastAsia="Cambria" w:cs="Cambria"/>
        </w:rPr>
        <w:t xml:space="preserve"> </w:t>
      </w:r>
      <w:r>
        <w:t>brother?</w:t>
      </w:r>
    </w:p>
    <w:p w:rsidR="00F07D97" w:rsidRDefault="00F07D97" w:rsidP="00F07D97">
      <w:pPr>
        <w:pStyle w:val="WW-Domylnie"/>
      </w:pPr>
      <w:r>
        <w:t>There</w:t>
      </w:r>
      <w:r>
        <w:rPr>
          <w:rFonts w:eastAsia="Cambria" w:cs="Cambria"/>
        </w:rPr>
        <w:t xml:space="preserve"> </w:t>
      </w:r>
      <w:r>
        <w:t>is</w:t>
      </w:r>
      <w:r>
        <w:rPr>
          <w:rFonts w:eastAsia="Cambria" w:cs="Cambria"/>
        </w:rPr>
        <w:t xml:space="preserve"> </w:t>
      </w:r>
      <w:r>
        <w:t>a</w:t>
      </w:r>
      <w:r>
        <w:rPr>
          <w:rFonts w:eastAsia="Cambria" w:cs="Cambria"/>
        </w:rPr>
        <w:t xml:space="preserve"> </w:t>
      </w:r>
      <w:r>
        <w:t>sense</w:t>
      </w:r>
      <w:r>
        <w:rPr>
          <w:rFonts w:eastAsia="Cambria" w:cs="Cambria"/>
        </w:rPr>
        <w:t xml:space="preserve"> </w:t>
      </w:r>
      <w:r>
        <w:t>that</w:t>
      </w:r>
      <w:r>
        <w:rPr>
          <w:rFonts w:eastAsia="Cambria" w:cs="Cambria"/>
        </w:rPr>
        <w:t xml:space="preserve"> </w:t>
      </w:r>
      <w:r>
        <w:t>Baby</w:t>
      </w:r>
      <w:r>
        <w:rPr>
          <w:rFonts w:eastAsia="Cambria" w:cs="Cambria"/>
        </w:rPr>
        <w:t xml:space="preserve"> </w:t>
      </w:r>
      <w:r>
        <w:t>Bruno</w:t>
      </w:r>
      <w:r>
        <w:rPr>
          <w:rFonts w:eastAsia="Cambria" w:cs="Cambria"/>
        </w:rPr>
        <w:t xml:space="preserve"> </w:t>
      </w:r>
      <w:r>
        <w:t>is</w:t>
      </w:r>
      <w:r>
        <w:rPr>
          <w:rFonts w:eastAsia="Cambria" w:cs="Cambria"/>
        </w:rPr>
        <w:t xml:space="preserve"> </w:t>
      </w:r>
      <w:r>
        <w:t>laughing</w:t>
      </w:r>
      <w:r>
        <w:rPr>
          <w:rFonts w:eastAsia="Cambria" w:cs="Cambria"/>
        </w:rPr>
        <w:t xml:space="preserve"> </w:t>
      </w:r>
      <w:r>
        <w:t>crazily</w:t>
      </w:r>
      <w:r>
        <w:rPr>
          <w:rFonts w:eastAsia="Cambria" w:cs="Cambria"/>
        </w:rPr>
        <w:t xml:space="preserve"> </w:t>
      </w:r>
      <w:r>
        <w:t>to</w:t>
      </w:r>
      <w:r>
        <w:rPr>
          <w:rFonts w:eastAsia="Cambria" w:cs="Cambria"/>
        </w:rPr>
        <w:t xml:space="preserve"> </w:t>
      </w:r>
      <w:r>
        <w:t>run</w:t>
      </w:r>
      <w:r>
        <w:rPr>
          <w:rFonts w:eastAsia="Cambria" w:cs="Cambria"/>
        </w:rPr>
        <w:t xml:space="preserve"> </w:t>
      </w:r>
      <w:r>
        <w:t>away</w:t>
      </w:r>
      <w:r>
        <w:rPr>
          <w:rFonts w:eastAsia="Cambria" w:cs="Cambria"/>
        </w:rPr>
        <w:t xml:space="preserve"> </w:t>
      </w:r>
      <w:r>
        <w:t>emotionally</w:t>
      </w:r>
      <w:r>
        <w:rPr>
          <w:rFonts w:eastAsia="Cambria" w:cs="Cambria"/>
        </w:rPr>
        <w:t xml:space="preserve"> </w:t>
      </w:r>
      <w:r>
        <w:t>from</w:t>
      </w:r>
      <w:r>
        <w:rPr>
          <w:rFonts w:eastAsia="Cambria" w:cs="Cambria"/>
        </w:rPr>
        <w:t xml:space="preserve"> </w:t>
      </w:r>
      <w:r>
        <w:t>feeling</w:t>
      </w:r>
      <w:r>
        <w:rPr>
          <w:rFonts w:eastAsia="Cambria" w:cs="Cambria"/>
        </w:rPr>
        <w:t xml:space="preserve"> </w:t>
      </w:r>
      <w:r>
        <w:t>scared.</w:t>
      </w:r>
      <w:r>
        <w:rPr>
          <w:rFonts w:eastAsia="Cambria" w:cs="Cambria"/>
        </w:rPr>
        <w:t xml:space="preserve"> </w:t>
      </w:r>
      <w:r>
        <w:t>Mother</w:t>
      </w:r>
      <w:r>
        <w:rPr>
          <w:rFonts w:eastAsia="Cambria" w:cs="Cambria"/>
        </w:rPr>
        <w:t xml:space="preserve"> </w:t>
      </w:r>
      <w:r>
        <w:t>had</w:t>
      </w:r>
      <w:r>
        <w:rPr>
          <w:rFonts w:eastAsia="Cambria" w:cs="Cambria"/>
        </w:rPr>
        <w:t xml:space="preserve"> </w:t>
      </w:r>
      <w:r>
        <w:t>arranged</w:t>
      </w:r>
      <w:r>
        <w:rPr>
          <w:rFonts w:eastAsia="Cambria" w:cs="Cambria"/>
        </w:rPr>
        <w:t xml:space="preserve"> </w:t>
      </w:r>
      <w:r>
        <w:t>for</w:t>
      </w:r>
      <w:r>
        <w:rPr>
          <w:rFonts w:eastAsia="Cambria" w:cs="Cambria"/>
        </w:rPr>
        <w:t xml:space="preserve"> </w:t>
      </w:r>
      <w:r>
        <w:t>Baby</w:t>
      </w:r>
      <w:r>
        <w:rPr>
          <w:rFonts w:eastAsia="Cambria" w:cs="Cambria"/>
        </w:rPr>
        <w:t xml:space="preserve"> </w:t>
      </w:r>
      <w:r>
        <w:t>Bruno</w:t>
      </w:r>
      <w:r>
        <w:rPr>
          <w:rFonts w:eastAsia="Cambria" w:cs="Cambria"/>
        </w:rPr>
        <w:t xml:space="preserve"> </w:t>
      </w:r>
      <w:r>
        <w:t>to</w:t>
      </w:r>
      <w:r>
        <w:rPr>
          <w:rFonts w:eastAsia="Cambria" w:cs="Cambria"/>
        </w:rPr>
        <w:t xml:space="preserve"> </w:t>
      </w:r>
      <w:r>
        <w:t>stay</w:t>
      </w:r>
      <w:r>
        <w:rPr>
          <w:rFonts w:eastAsia="Cambria" w:cs="Cambria"/>
        </w:rPr>
        <w:t xml:space="preserve"> </w:t>
      </w:r>
      <w:r>
        <w:t>with</w:t>
      </w:r>
      <w:r>
        <w:rPr>
          <w:rFonts w:eastAsia="Cambria" w:cs="Cambria"/>
        </w:rPr>
        <w:t xml:space="preserve"> </w:t>
      </w:r>
      <w:r>
        <w:t>Sam,</w:t>
      </w:r>
      <w:r>
        <w:rPr>
          <w:rFonts w:eastAsia="Cambria" w:cs="Cambria"/>
        </w:rPr>
        <w:t xml:space="preserve"> </w:t>
      </w:r>
      <w:r>
        <w:t>age</w:t>
      </w:r>
      <w:r>
        <w:rPr>
          <w:rFonts w:eastAsia="Cambria" w:cs="Cambria"/>
        </w:rPr>
        <w:t xml:space="preserve"> </w:t>
      </w:r>
      <w:r>
        <w:t>3,</w:t>
      </w:r>
      <w:r>
        <w:rPr>
          <w:rFonts w:eastAsia="Cambria" w:cs="Cambria"/>
        </w:rPr>
        <w:t xml:space="preserve"> </w:t>
      </w:r>
      <w:r>
        <w:t>in</w:t>
      </w:r>
      <w:r>
        <w:rPr>
          <w:rFonts w:eastAsia="Cambria" w:cs="Cambria"/>
        </w:rPr>
        <w:t xml:space="preserve"> </w:t>
      </w:r>
      <w:r>
        <w:t>a</w:t>
      </w:r>
      <w:r>
        <w:rPr>
          <w:rFonts w:eastAsia="Cambria" w:cs="Cambria"/>
        </w:rPr>
        <w:t xml:space="preserve"> </w:t>
      </w:r>
      <w:r>
        <w:t>shared</w:t>
      </w:r>
      <w:r>
        <w:rPr>
          <w:rFonts w:eastAsia="Cambria" w:cs="Cambria"/>
        </w:rPr>
        <w:t xml:space="preserve"> </w:t>
      </w:r>
      <w:r>
        <w:t>space,</w:t>
      </w:r>
      <w:r>
        <w:rPr>
          <w:rFonts w:eastAsia="Cambria" w:cs="Cambria"/>
        </w:rPr>
        <w:t xml:space="preserve"> </w:t>
      </w:r>
      <w:r>
        <w:t>but</w:t>
      </w:r>
      <w:r>
        <w:rPr>
          <w:rFonts w:eastAsia="Cambria" w:cs="Cambria"/>
        </w:rPr>
        <w:t xml:space="preserve"> </w:t>
      </w:r>
      <w:r>
        <w:t>mother</w:t>
      </w:r>
      <w:r>
        <w:rPr>
          <w:rFonts w:eastAsia="Cambria" w:cs="Cambria"/>
        </w:rPr>
        <w:t>’</w:t>
      </w:r>
      <w:r>
        <w:t>s</w:t>
      </w:r>
      <w:r>
        <w:rPr>
          <w:rFonts w:eastAsia="Cambria" w:cs="Cambria"/>
        </w:rPr>
        <w:t xml:space="preserve"> </w:t>
      </w:r>
      <w:r>
        <w:t>plan</w:t>
      </w:r>
      <w:r>
        <w:rPr>
          <w:rFonts w:eastAsia="Cambria" w:cs="Cambria"/>
        </w:rPr>
        <w:t xml:space="preserve"> </w:t>
      </w:r>
      <w:r>
        <w:t>to</w:t>
      </w:r>
      <w:r>
        <w:rPr>
          <w:rFonts w:eastAsia="Cambria" w:cs="Cambria"/>
        </w:rPr>
        <w:t xml:space="preserve"> </w:t>
      </w:r>
      <w:r>
        <w:t>leave</w:t>
      </w:r>
      <w:r>
        <w:rPr>
          <w:rFonts w:eastAsia="Cambria" w:cs="Cambria"/>
        </w:rPr>
        <w:t xml:space="preserve"> </w:t>
      </w:r>
      <w:r>
        <w:t>one</w:t>
      </w:r>
      <w:r>
        <w:rPr>
          <w:rFonts w:eastAsia="Cambria" w:cs="Cambria"/>
        </w:rPr>
        <w:t xml:space="preserve"> </w:t>
      </w:r>
      <w:r>
        <w:t>year</w:t>
      </w:r>
      <w:r>
        <w:rPr>
          <w:rFonts w:eastAsia="Cambria" w:cs="Cambria"/>
        </w:rPr>
        <w:t xml:space="preserve"> </w:t>
      </w:r>
      <w:r>
        <w:t>old</w:t>
      </w:r>
      <w:r>
        <w:rPr>
          <w:rFonts w:eastAsia="Cambria" w:cs="Cambria"/>
        </w:rPr>
        <w:t xml:space="preserve"> </w:t>
      </w:r>
      <w:r>
        <w:t>baby</w:t>
      </w:r>
      <w:r>
        <w:rPr>
          <w:rFonts w:eastAsia="Cambria" w:cs="Cambria"/>
        </w:rPr>
        <w:t xml:space="preserve"> </w:t>
      </w:r>
      <w:r>
        <w:t>Bruno</w:t>
      </w:r>
      <w:r>
        <w:rPr>
          <w:rFonts w:eastAsia="Cambria" w:cs="Cambria"/>
        </w:rPr>
        <w:t xml:space="preserve"> </w:t>
      </w:r>
      <w:r>
        <w:t>with</w:t>
      </w:r>
      <w:r>
        <w:rPr>
          <w:rFonts w:eastAsia="Cambria" w:cs="Cambria"/>
        </w:rPr>
        <w:t xml:space="preserve"> </w:t>
      </w:r>
      <w:r>
        <w:t>3</w:t>
      </w:r>
      <w:r>
        <w:rPr>
          <w:rFonts w:eastAsia="Cambria" w:cs="Cambria"/>
        </w:rPr>
        <w:t xml:space="preserve"> </w:t>
      </w:r>
      <w:r>
        <w:t>year</w:t>
      </w:r>
      <w:r>
        <w:rPr>
          <w:rFonts w:eastAsia="Cambria" w:cs="Cambria"/>
        </w:rPr>
        <w:t xml:space="preserve"> </w:t>
      </w:r>
      <w:r>
        <w:t>old</w:t>
      </w:r>
      <w:r>
        <w:rPr>
          <w:rFonts w:eastAsia="Cambria" w:cs="Cambria"/>
        </w:rPr>
        <w:t xml:space="preserve"> </w:t>
      </w:r>
      <w:r>
        <w:t>Sam</w:t>
      </w:r>
      <w:r>
        <w:rPr>
          <w:rFonts w:eastAsia="Cambria" w:cs="Cambria"/>
        </w:rPr>
        <w:t xml:space="preserve"> </w:t>
      </w:r>
      <w:r>
        <w:t>doesn</w:t>
      </w:r>
      <w:r>
        <w:rPr>
          <w:rFonts w:eastAsia="Cambria" w:cs="Cambria"/>
        </w:rPr>
        <w:t>’</w:t>
      </w:r>
      <w:r>
        <w:t>t</w:t>
      </w:r>
      <w:r>
        <w:rPr>
          <w:rFonts w:eastAsia="Cambria" w:cs="Cambria"/>
        </w:rPr>
        <w:t xml:space="preserve"> </w:t>
      </w:r>
      <w:r>
        <w:t>work!</w:t>
      </w:r>
    </w:p>
    <w:p w:rsidR="00F07D97" w:rsidRDefault="00F07D97" w:rsidP="00F07D97">
      <w:pPr>
        <w:pStyle w:val="WW-Domylnie"/>
      </w:pPr>
      <w:r>
        <w:t>Is</w:t>
      </w:r>
      <w:r>
        <w:rPr>
          <w:rFonts w:eastAsia="Cambria" w:cs="Cambria"/>
        </w:rPr>
        <w:t xml:space="preserve"> </w:t>
      </w:r>
      <w:r>
        <w:t>this</w:t>
      </w:r>
      <w:r>
        <w:rPr>
          <w:rFonts w:eastAsia="Cambria" w:cs="Cambria"/>
        </w:rPr>
        <w:t xml:space="preserve"> </w:t>
      </w:r>
      <w:r>
        <w:t>unsupervised</w:t>
      </w:r>
      <w:r>
        <w:rPr>
          <w:rFonts w:eastAsia="Cambria" w:cs="Cambria"/>
        </w:rPr>
        <w:t xml:space="preserve"> </w:t>
      </w:r>
      <w:r>
        <w:t>play</w:t>
      </w:r>
      <w:r>
        <w:rPr>
          <w:rFonts w:eastAsia="Cambria" w:cs="Cambria"/>
        </w:rPr>
        <w:t xml:space="preserve"> </w:t>
      </w:r>
      <w:r>
        <w:t>okay?</w:t>
      </w:r>
    </w:p>
    <w:p w:rsidR="00F07D97" w:rsidRDefault="00F07D97" w:rsidP="00F07D97">
      <w:pPr>
        <w:pStyle w:val="WW-Domylnie"/>
      </w:pPr>
      <w:r>
        <w:t>Clearly</w:t>
      </w:r>
      <w:r>
        <w:rPr>
          <w:rFonts w:eastAsia="Cambria" w:cs="Cambria"/>
        </w:rPr>
        <w:t xml:space="preserve"> </w:t>
      </w:r>
      <w:r>
        <w:t>not!</w:t>
      </w:r>
      <w:r>
        <w:rPr>
          <w:rFonts w:eastAsia="Cambria" w:cs="Cambria"/>
        </w:rPr>
        <w:t xml:space="preserve"> </w:t>
      </w:r>
      <w:r>
        <w:t>We</w:t>
      </w:r>
      <w:r>
        <w:rPr>
          <w:rFonts w:eastAsia="Cambria" w:cs="Cambria"/>
        </w:rPr>
        <w:t xml:space="preserve"> </w:t>
      </w:r>
      <w:r>
        <w:t>see</w:t>
      </w:r>
      <w:r>
        <w:rPr>
          <w:rFonts w:eastAsia="Cambria" w:cs="Cambria"/>
        </w:rPr>
        <w:t xml:space="preserve"> </w:t>
      </w:r>
      <w:r>
        <w:t>how</w:t>
      </w:r>
      <w:r>
        <w:rPr>
          <w:rFonts w:eastAsia="Cambria" w:cs="Cambria"/>
        </w:rPr>
        <w:t xml:space="preserve"> </w:t>
      </w:r>
      <w:r>
        <w:t>mother</w:t>
      </w:r>
      <w:r>
        <w:rPr>
          <w:rFonts w:eastAsia="Cambria" w:cs="Cambria"/>
        </w:rPr>
        <w:t xml:space="preserve"> </w:t>
      </w:r>
      <w:r>
        <w:t>is</w:t>
      </w:r>
      <w:r>
        <w:rPr>
          <w:rFonts w:eastAsia="Cambria" w:cs="Cambria"/>
        </w:rPr>
        <w:t xml:space="preserve"> </w:t>
      </w:r>
      <w:r>
        <w:t>getting</w:t>
      </w:r>
      <w:r>
        <w:rPr>
          <w:rFonts w:eastAsia="Cambria" w:cs="Cambria"/>
        </w:rPr>
        <w:t xml:space="preserve"> </w:t>
      </w:r>
      <w:r>
        <w:t>worn</w:t>
      </w:r>
      <w:r>
        <w:rPr>
          <w:rFonts w:eastAsia="Cambria" w:cs="Cambria"/>
        </w:rPr>
        <w:t xml:space="preserve"> </w:t>
      </w:r>
      <w:r>
        <w:t>out</w:t>
      </w:r>
      <w:r>
        <w:rPr>
          <w:rFonts w:eastAsia="Cambria" w:cs="Cambria"/>
        </w:rPr>
        <w:t xml:space="preserve"> </w:t>
      </w:r>
      <w:r>
        <w:t>in</w:t>
      </w:r>
      <w:r>
        <w:rPr>
          <w:rFonts w:eastAsia="Cambria" w:cs="Cambria"/>
        </w:rPr>
        <w:t xml:space="preserve"> </w:t>
      </w:r>
      <w:r>
        <w:t>this</w:t>
      </w:r>
      <w:r>
        <w:rPr>
          <w:rFonts w:eastAsia="Cambria" w:cs="Cambria"/>
        </w:rPr>
        <w:t xml:space="preserve"> </w:t>
      </w:r>
      <w:r>
        <w:t>situation</w:t>
      </w:r>
      <w:r>
        <w:rPr>
          <w:rFonts w:eastAsia="Cambria" w:cs="Cambria"/>
        </w:rPr>
        <w:t xml:space="preserve"> </w:t>
      </w:r>
      <w:r>
        <w:t>where</w:t>
      </w:r>
      <w:r>
        <w:rPr>
          <w:rFonts w:eastAsia="Cambria" w:cs="Cambria"/>
        </w:rPr>
        <w:t xml:space="preserve"> </w:t>
      </w:r>
      <w:r>
        <w:t>the</w:t>
      </w:r>
      <w:r>
        <w:rPr>
          <w:rFonts w:eastAsia="Cambria" w:cs="Cambria"/>
        </w:rPr>
        <w:t xml:space="preserve"> </w:t>
      </w:r>
      <w:r>
        <w:t>boys</w:t>
      </w:r>
      <w:r>
        <w:rPr>
          <w:rFonts w:eastAsia="Cambria" w:cs="Cambria"/>
        </w:rPr>
        <w:t xml:space="preserve"> </w:t>
      </w:r>
      <w:r>
        <w:t>are</w:t>
      </w:r>
      <w:r>
        <w:rPr>
          <w:rFonts w:eastAsia="Cambria" w:cs="Cambria"/>
        </w:rPr>
        <w:t xml:space="preserve"> </w:t>
      </w:r>
      <w:r>
        <w:t>just</w:t>
      </w:r>
      <w:r>
        <w:rPr>
          <w:rFonts w:eastAsia="Cambria" w:cs="Cambria"/>
        </w:rPr>
        <w:t xml:space="preserve"> </w:t>
      </w:r>
      <w:r>
        <w:t>left</w:t>
      </w:r>
      <w:r>
        <w:rPr>
          <w:rFonts w:eastAsia="Cambria" w:cs="Cambria"/>
        </w:rPr>
        <w:t xml:space="preserve"> </w:t>
      </w:r>
      <w:r>
        <w:t>grouped</w:t>
      </w:r>
      <w:r>
        <w:rPr>
          <w:rFonts w:eastAsia="Cambria" w:cs="Cambria"/>
        </w:rPr>
        <w:t xml:space="preserve"> </w:t>
      </w:r>
      <w:r>
        <w:t>together</w:t>
      </w:r>
      <w:r>
        <w:rPr>
          <w:rFonts w:eastAsia="Cambria" w:cs="Cambria"/>
        </w:rPr>
        <w:t xml:space="preserve"> </w:t>
      </w:r>
      <w:r>
        <w:t>without</w:t>
      </w:r>
      <w:r>
        <w:rPr>
          <w:rFonts w:eastAsia="Cambria" w:cs="Cambria"/>
        </w:rPr>
        <w:t xml:space="preserve"> </w:t>
      </w:r>
      <w:r>
        <w:t>her</w:t>
      </w:r>
      <w:r>
        <w:rPr>
          <w:rFonts w:eastAsia="Cambria" w:cs="Cambria"/>
        </w:rPr>
        <w:t xml:space="preserve"> </w:t>
      </w:r>
      <w:r>
        <w:t>presence.</w:t>
      </w:r>
      <w:r>
        <w:rPr>
          <w:rFonts w:eastAsia="Cambria" w:cs="Cambria"/>
        </w:rPr>
        <w:t xml:space="preserve"> </w:t>
      </w:r>
      <w:r>
        <w:t>The</w:t>
      </w:r>
      <w:r>
        <w:rPr>
          <w:rFonts w:eastAsia="Cambria" w:cs="Cambria"/>
        </w:rPr>
        <w:t xml:space="preserve"> </w:t>
      </w:r>
      <w:r>
        <w:t>boys</w:t>
      </w:r>
      <w:r>
        <w:rPr>
          <w:rFonts w:eastAsia="Cambria" w:cs="Cambria"/>
        </w:rPr>
        <w:t xml:space="preserve">’ </w:t>
      </w:r>
      <w:r>
        <w:t>hitting</w:t>
      </w:r>
      <w:r>
        <w:rPr>
          <w:rFonts w:eastAsia="Cambria" w:cs="Cambria"/>
        </w:rPr>
        <w:t xml:space="preserve"> </w:t>
      </w:r>
      <w:r>
        <w:t>is</w:t>
      </w:r>
      <w:r>
        <w:rPr>
          <w:rFonts w:eastAsia="Cambria" w:cs="Cambria"/>
        </w:rPr>
        <w:t xml:space="preserve"> </w:t>
      </w:r>
      <w:r>
        <w:t>pursued</w:t>
      </w:r>
      <w:r>
        <w:rPr>
          <w:rFonts w:eastAsia="Cambria" w:cs="Cambria"/>
        </w:rPr>
        <w:t xml:space="preserve"> </w:t>
      </w:r>
      <w:r>
        <w:lastRenderedPageBreak/>
        <w:t>each</w:t>
      </w:r>
      <w:r>
        <w:rPr>
          <w:rFonts w:eastAsia="Cambria" w:cs="Cambria"/>
        </w:rPr>
        <w:t xml:space="preserve"> </w:t>
      </w:r>
      <w:r>
        <w:t>time</w:t>
      </w:r>
      <w:r>
        <w:rPr>
          <w:rFonts w:eastAsia="Cambria" w:cs="Cambria"/>
        </w:rPr>
        <w:t xml:space="preserve"> </w:t>
      </w:r>
      <w:r>
        <w:t>by</w:t>
      </w:r>
      <w:r>
        <w:rPr>
          <w:rFonts w:eastAsia="Cambria" w:cs="Cambria"/>
        </w:rPr>
        <w:t xml:space="preserve"> </w:t>
      </w:r>
      <w:r>
        <w:t>different</w:t>
      </w:r>
      <w:r>
        <w:rPr>
          <w:rFonts w:eastAsia="Cambria" w:cs="Cambria"/>
        </w:rPr>
        <w:t xml:space="preserve"> </w:t>
      </w:r>
      <w:r>
        <w:t>actors,</w:t>
      </w:r>
      <w:r>
        <w:rPr>
          <w:rFonts w:eastAsia="Cambria" w:cs="Cambria"/>
        </w:rPr>
        <w:t xml:space="preserve"> </w:t>
      </w:r>
      <w:r>
        <w:t>but</w:t>
      </w:r>
      <w:r>
        <w:rPr>
          <w:rFonts w:eastAsia="Cambria" w:cs="Cambria"/>
        </w:rPr>
        <w:t xml:space="preserve"> </w:t>
      </w:r>
      <w:r>
        <w:t>it</w:t>
      </w:r>
      <w:r>
        <w:rPr>
          <w:rFonts w:eastAsia="Cambria" w:cs="Cambria"/>
        </w:rPr>
        <w:t xml:space="preserve"> </w:t>
      </w:r>
      <w:r>
        <w:t>is</w:t>
      </w:r>
      <w:r>
        <w:rPr>
          <w:rFonts w:eastAsia="Cambria" w:cs="Cambria"/>
        </w:rPr>
        <w:t xml:space="preserve"> </w:t>
      </w:r>
      <w:r>
        <w:t>escalating</w:t>
      </w:r>
      <w:r>
        <w:rPr>
          <w:rFonts w:eastAsia="Cambria" w:cs="Cambria"/>
        </w:rPr>
        <w:t xml:space="preserve"> </w:t>
      </w:r>
      <w:r>
        <w:t>in</w:t>
      </w:r>
      <w:r>
        <w:rPr>
          <w:rFonts w:eastAsia="Cambria" w:cs="Cambria"/>
        </w:rPr>
        <w:t xml:space="preserve"> </w:t>
      </w:r>
      <w:r>
        <w:t>the</w:t>
      </w:r>
      <w:r>
        <w:rPr>
          <w:rFonts w:eastAsia="Cambria" w:cs="Cambria"/>
        </w:rPr>
        <w:t xml:space="preserve"> </w:t>
      </w:r>
      <w:r>
        <w:t>absence</w:t>
      </w:r>
      <w:r>
        <w:rPr>
          <w:rFonts w:eastAsia="Cambria" w:cs="Cambria"/>
        </w:rPr>
        <w:t xml:space="preserve"> </w:t>
      </w:r>
      <w:r>
        <w:t>of</w:t>
      </w:r>
      <w:r>
        <w:rPr>
          <w:rFonts w:eastAsia="Cambria" w:cs="Cambria"/>
        </w:rPr>
        <w:t xml:space="preserve"> </w:t>
      </w:r>
      <w:r>
        <w:t>an</w:t>
      </w:r>
      <w:r>
        <w:rPr>
          <w:rFonts w:eastAsia="Cambria" w:cs="Cambria"/>
        </w:rPr>
        <w:t xml:space="preserve"> </w:t>
      </w:r>
      <w:r>
        <w:t>attentive</w:t>
      </w:r>
      <w:r>
        <w:rPr>
          <w:rFonts w:eastAsia="Cambria" w:cs="Cambria"/>
        </w:rPr>
        <w:t xml:space="preserve"> </w:t>
      </w:r>
      <w:r>
        <w:t>mother.</w:t>
      </w:r>
      <w:r>
        <w:rPr>
          <w:rFonts w:eastAsia="Cambria" w:cs="Cambria"/>
        </w:rPr>
        <w:t xml:space="preserve"> </w:t>
      </w:r>
      <w:r>
        <w:t>There</w:t>
      </w:r>
      <w:r>
        <w:rPr>
          <w:rFonts w:eastAsia="Cambria" w:cs="Cambria"/>
        </w:rPr>
        <w:t xml:space="preserve"> </w:t>
      </w:r>
      <w:r>
        <w:t>is</w:t>
      </w:r>
      <w:r>
        <w:rPr>
          <w:rFonts w:eastAsia="Cambria" w:cs="Cambria"/>
        </w:rPr>
        <w:t xml:space="preserve"> </w:t>
      </w:r>
      <w:r>
        <w:t>also</w:t>
      </w:r>
      <w:r>
        <w:rPr>
          <w:rFonts w:eastAsia="Cambria" w:cs="Cambria"/>
        </w:rPr>
        <w:t xml:space="preserve"> </w:t>
      </w:r>
      <w:r>
        <w:t>a</w:t>
      </w:r>
      <w:r>
        <w:rPr>
          <w:rFonts w:eastAsia="Cambria" w:cs="Cambria"/>
        </w:rPr>
        <w:t xml:space="preserve"> </w:t>
      </w:r>
      <w:r>
        <w:t>sense</w:t>
      </w:r>
      <w:r>
        <w:rPr>
          <w:rFonts w:eastAsia="Cambria" w:cs="Cambria"/>
        </w:rPr>
        <w:t xml:space="preserve"> </w:t>
      </w:r>
      <w:r>
        <w:t>that</w:t>
      </w:r>
      <w:r>
        <w:rPr>
          <w:rFonts w:eastAsia="Cambria" w:cs="Cambria"/>
        </w:rPr>
        <w:t xml:space="preserve"> </w:t>
      </w:r>
      <w:r>
        <w:t>perhaps</w:t>
      </w:r>
      <w:r>
        <w:rPr>
          <w:rFonts w:eastAsia="Cambria" w:cs="Cambria"/>
        </w:rPr>
        <w:t xml:space="preserve"> </w:t>
      </w:r>
      <w:r>
        <w:t>mother</w:t>
      </w:r>
      <w:r>
        <w:rPr>
          <w:rFonts w:eastAsia="Cambria" w:cs="Cambria"/>
        </w:rPr>
        <w:t xml:space="preserve"> </w:t>
      </w:r>
      <w:r>
        <w:t>does</w:t>
      </w:r>
      <w:r>
        <w:rPr>
          <w:rFonts w:eastAsia="Cambria" w:cs="Cambria"/>
        </w:rPr>
        <w:t xml:space="preserve"> </w:t>
      </w:r>
      <w:r>
        <w:t>not</w:t>
      </w:r>
      <w:r>
        <w:rPr>
          <w:rFonts w:eastAsia="Cambria" w:cs="Cambria"/>
        </w:rPr>
        <w:t xml:space="preserve"> </w:t>
      </w:r>
      <w:r>
        <w:t>feel</w:t>
      </w:r>
      <w:r>
        <w:rPr>
          <w:rFonts w:eastAsia="Cambria" w:cs="Cambria"/>
        </w:rPr>
        <w:t xml:space="preserve"> </w:t>
      </w:r>
      <w:r>
        <w:t>sufficiently</w:t>
      </w:r>
      <w:r>
        <w:rPr>
          <w:rFonts w:eastAsia="Cambria" w:cs="Cambria"/>
        </w:rPr>
        <w:t xml:space="preserve"> </w:t>
      </w:r>
      <w:r>
        <w:t>supported</w:t>
      </w:r>
      <w:r>
        <w:rPr>
          <w:rFonts w:eastAsia="Cambria" w:cs="Cambria"/>
        </w:rPr>
        <w:t xml:space="preserve"> </w:t>
      </w:r>
      <w:r>
        <w:t>by</w:t>
      </w:r>
      <w:r>
        <w:rPr>
          <w:rFonts w:eastAsia="Cambria" w:cs="Cambria"/>
        </w:rPr>
        <w:t xml:space="preserve"> </w:t>
      </w:r>
      <w:r>
        <w:t>a</w:t>
      </w:r>
      <w:r>
        <w:rPr>
          <w:rFonts w:eastAsia="Cambria" w:cs="Cambria"/>
        </w:rPr>
        <w:t xml:space="preserve"> </w:t>
      </w:r>
      <w:r>
        <w:t>thoughtful</w:t>
      </w:r>
      <w:r>
        <w:rPr>
          <w:rFonts w:eastAsia="Cambria" w:cs="Cambria"/>
        </w:rPr>
        <w:t xml:space="preserve"> </w:t>
      </w:r>
      <w:r>
        <w:t>paternal</w:t>
      </w:r>
      <w:r>
        <w:rPr>
          <w:rFonts w:eastAsia="Cambria" w:cs="Cambria"/>
        </w:rPr>
        <w:t xml:space="preserve"> </w:t>
      </w:r>
      <w:r>
        <w:t>function</w:t>
      </w:r>
      <w:r>
        <w:rPr>
          <w:rFonts w:eastAsia="Cambria" w:cs="Cambria"/>
        </w:rPr>
        <w:t xml:space="preserve"> </w:t>
      </w:r>
      <w:r>
        <w:t>within</w:t>
      </w:r>
      <w:r>
        <w:rPr>
          <w:rFonts w:eastAsia="Cambria" w:cs="Cambria"/>
        </w:rPr>
        <w:t xml:space="preserve"> </w:t>
      </w:r>
      <w:r>
        <w:t>herself</w:t>
      </w:r>
      <w:r>
        <w:rPr>
          <w:rFonts w:eastAsia="Cambria" w:cs="Cambria"/>
        </w:rPr>
        <w:t xml:space="preserve"> </w:t>
      </w:r>
      <w:r>
        <w:t>or</w:t>
      </w:r>
      <w:r>
        <w:rPr>
          <w:rFonts w:eastAsia="Cambria" w:cs="Cambria"/>
        </w:rPr>
        <w:t xml:space="preserve"> </w:t>
      </w:r>
      <w:r>
        <w:t>by</w:t>
      </w:r>
      <w:r>
        <w:rPr>
          <w:rFonts w:eastAsia="Cambria" w:cs="Cambria"/>
        </w:rPr>
        <w:t xml:space="preserve"> </w:t>
      </w:r>
      <w:r>
        <w:t>her</w:t>
      </w:r>
      <w:r>
        <w:rPr>
          <w:rFonts w:eastAsia="Cambria" w:cs="Cambria"/>
        </w:rPr>
        <w:t xml:space="preserve"> </w:t>
      </w:r>
      <w:r>
        <w:t>husband.</w:t>
      </w:r>
      <w:r>
        <w:rPr>
          <w:rFonts w:eastAsia="Cambria" w:cs="Cambria"/>
        </w:rPr>
        <w:t xml:space="preserve"> </w:t>
      </w:r>
      <w:r>
        <w:t>She</w:t>
      </w:r>
      <w:r>
        <w:rPr>
          <w:rFonts w:eastAsia="Cambria" w:cs="Cambria"/>
        </w:rPr>
        <w:t xml:space="preserve"> </w:t>
      </w:r>
      <w:r>
        <w:t>never</w:t>
      </w:r>
      <w:r>
        <w:rPr>
          <w:rFonts w:eastAsia="Cambria" w:cs="Cambria"/>
        </w:rPr>
        <w:t xml:space="preserve"> </w:t>
      </w:r>
      <w:r>
        <w:t>mentions</w:t>
      </w:r>
      <w:r>
        <w:rPr>
          <w:rFonts w:eastAsia="Cambria" w:cs="Cambria"/>
        </w:rPr>
        <w:t xml:space="preserve"> </w:t>
      </w:r>
      <w:r>
        <w:t>her</w:t>
      </w:r>
      <w:r>
        <w:rPr>
          <w:rFonts w:eastAsia="Cambria" w:cs="Cambria"/>
        </w:rPr>
        <w:t xml:space="preserve"> </w:t>
      </w:r>
      <w:r>
        <w:t>husband</w:t>
      </w:r>
      <w:r>
        <w:rPr>
          <w:rFonts w:eastAsia="Cambria" w:cs="Cambria"/>
        </w:rPr>
        <w:t xml:space="preserve"> </w:t>
      </w:r>
      <w:r>
        <w:t>in</w:t>
      </w:r>
      <w:r>
        <w:rPr>
          <w:rFonts w:eastAsia="Cambria" w:cs="Cambria"/>
        </w:rPr>
        <w:t xml:space="preserve"> </w:t>
      </w:r>
      <w:r>
        <w:t>her</w:t>
      </w:r>
      <w:r>
        <w:rPr>
          <w:rFonts w:eastAsia="Cambria" w:cs="Cambria"/>
        </w:rPr>
        <w:t xml:space="preserve"> </w:t>
      </w:r>
      <w:r>
        <w:t>conversations</w:t>
      </w:r>
      <w:r>
        <w:rPr>
          <w:rFonts w:eastAsia="Cambria" w:cs="Cambria"/>
        </w:rPr>
        <w:t xml:space="preserve"> </w:t>
      </w:r>
      <w:r>
        <w:t>with</w:t>
      </w:r>
      <w:r>
        <w:rPr>
          <w:rFonts w:eastAsia="Cambria" w:cs="Cambria"/>
        </w:rPr>
        <w:t xml:space="preserve"> </w:t>
      </w:r>
      <w:r>
        <w:t>the</w:t>
      </w:r>
      <w:r>
        <w:rPr>
          <w:rFonts w:eastAsia="Cambria" w:cs="Cambria"/>
        </w:rPr>
        <w:t xml:space="preserve"> </w:t>
      </w:r>
      <w:r>
        <w:t>observer</w:t>
      </w:r>
      <w:r>
        <w:rPr>
          <w:rFonts w:eastAsia="Cambria" w:cs="Cambria"/>
        </w:rPr>
        <w:t xml:space="preserve"> </w:t>
      </w:r>
      <w:r>
        <w:t>and</w:t>
      </w:r>
      <w:r>
        <w:rPr>
          <w:rFonts w:eastAsia="Cambria" w:cs="Cambria"/>
        </w:rPr>
        <w:t xml:space="preserve"> </w:t>
      </w:r>
      <w:r>
        <w:t>it</w:t>
      </w:r>
      <w:r>
        <w:rPr>
          <w:rFonts w:eastAsia="Cambria" w:cs="Cambria"/>
        </w:rPr>
        <w:t xml:space="preserve"> </w:t>
      </w:r>
      <w:r>
        <w:t>feels</w:t>
      </w:r>
      <w:r>
        <w:rPr>
          <w:rFonts w:eastAsia="Cambria" w:cs="Cambria"/>
        </w:rPr>
        <w:t xml:space="preserve"> </w:t>
      </w:r>
      <w:r>
        <w:t>as</w:t>
      </w:r>
      <w:r>
        <w:rPr>
          <w:rFonts w:eastAsia="Cambria" w:cs="Cambria"/>
        </w:rPr>
        <w:t xml:space="preserve"> </w:t>
      </w:r>
      <w:r>
        <w:t>though</w:t>
      </w:r>
      <w:r>
        <w:rPr>
          <w:rFonts w:eastAsia="Cambria" w:cs="Cambria"/>
        </w:rPr>
        <w:t xml:space="preserve"> </w:t>
      </w:r>
      <w:r>
        <w:t>mother</w:t>
      </w:r>
      <w:r>
        <w:rPr>
          <w:rFonts w:eastAsia="Cambria" w:cs="Cambria"/>
        </w:rPr>
        <w:t xml:space="preserve"> </w:t>
      </w:r>
      <w:r>
        <w:t>is</w:t>
      </w:r>
      <w:r>
        <w:rPr>
          <w:rFonts w:eastAsia="Cambria" w:cs="Cambria"/>
        </w:rPr>
        <w:t xml:space="preserve"> </w:t>
      </w:r>
      <w:r>
        <w:t>unable</w:t>
      </w:r>
      <w:r>
        <w:rPr>
          <w:rFonts w:eastAsia="Cambria" w:cs="Cambria"/>
        </w:rPr>
        <w:t xml:space="preserve"> </w:t>
      </w:r>
      <w:r>
        <w:t>to</w:t>
      </w:r>
      <w:r>
        <w:rPr>
          <w:rFonts w:eastAsia="Cambria" w:cs="Cambria"/>
        </w:rPr>
        <w:t xml:space="preserve"> </w:t>
      </w:r>
      <w:r>
        <w:t>keep</w:t>
      </w:r>
      <w:r>
        <w:rPr>
          <w:rFonts w:eastAsia="Cambria" w:cs="Cambria"/>
        </w:rPr>
        <w:t xml:space="preserve"> </w:t>
      </w:r>
      <w:r>
        <w:t>her</w:t>
      </w:r>
      <w:r>
        <w:rPr>
          <w:rFonts w:eastAsia="Cambria" w:cs="Cambria"/>
        </w:rPr>
        <w:t xml:space="preserve"> </w:t>
      </w:r>
      <w:r>
        <w:t>husband</w:t>
      </w:r>
      <w:r>
        <w:rPr>
          <w:rFonts w:eastAsia="Cambria" w:cs="Cambria"/>
        </w:rPr>
        <w:t>’</w:t>
      </w:r>
      <w:r>
        <w:t>s</w:t>
      </w:r>
      <w:r>
        <w:rPr>
          <w:rFonts w:eastAsia="Cambria" w:cs="Cambria"/>
        </w:rPr>
        <w:t xml:space="preserve"> </w:t>
      </w:r>
      <w:r>
        <w:t>presence</w:t>
      </w:r>
      <w:r>
        <w:rPr>
          <w:rFonts w:eastAsia="Cambria" w:cs="Cambria"/>
        </w:rPr>
        <w:t xml:space="preserve"> </w:t>
      </w:r>
      <w:r>
        <w:t>in</w:t>
      </w:r>
      <w:r>
        <w:rPr>
          <w:rFonts w:eastAsia="Cambria" w:cs="Cambria"/>
        </w:rPr>
        <w:t xml:space="preserve"> </w:t>
      </w:r>
      <w:r>
        <w:t>mind.</w:t>
      </w:r>
    </w:p>
    <w:p w:rsidR="00F07D97" w:rsidRDefault="00F07D97" w:rsidP="00F07D97">
      <w:pPr>
        <w:pStyle w:val="WW-Domylnie"/>
      </w:pPr>
    </w:p>
    <w:p w:rsidR="00F07D97" w:rsidRDefault="00F07D97" w:rsidP="00F07D97">
      <w:pPr>
        <w:pStyle w:val="WW-Domylnie"/>
      </w:pPr>
      <w:r>
        <w:rPr>
          <w:i/>
        </w:rPr>
        <w:t>Now</w:t>
      </w:r>
      <w:r>
        <w:rPr>
          <w:rFonts w:eastAsia="Cambria" w:cs="Cambria"/>
          <w:i/>
        </w:rPr>
        <w:t xml:space="preserve"> </w:t>
      </w:r>
      <w:r>
        <w:rPr>
          <w:i/>
        </w:rPr>
        <w:t>for</w:t>
      </w:r>
      <w:r>
        <w:rPr>
          <w:rFonts w:eastAsia="Cambria" w:cs="Cambria"/>
          <w:i/>
        </w:rPr>
        <w:t xml:space="preserve"> </w:t>
      </w:r>
      <w:r>
        <w:rPr>
          <w:i/>
        </w:rPr>
        <w:t>Observation</w:t>
      </w:r>
      <w:r>
        <w:rPr>
          <w:rFonts w:eastAsia="Cambria" w:cs="Cambria"/>
          <w:i/>
        </w:rPr>
        <w:t xml:space="preserve"> </w:t>
      </w:r>
      <w:r>
        <w:rPr>
          <w:i/>
        </w:rPr>
        <w:t>Two</w:t>
      </w:r>
      <w:r>
        <w:t>.</w:t>
      </w:r>
      <w:r>
        <w:rPr>
          <w:rFonts w:eastAsia="Cambria" w:cs="Cambria"/>
        </w:rPr>
        <w:t xml:space="preserve"> </w:t>
      </w:r>
      <w:r>
        <w:t>The</w:t>
      </w:r>
      <w:r>
        <w:rPr>
          <w:rFonts w:eastAsia="Cambria" w:cs="Cambria"/>
        </w:rPr>
        <w:t xml:space="preserve"> </w:t>
      </w:r>
      <w:r>
        <w:t>children</w:t>
      </w:r>
      <w:r>
        <w:rPr>
          <w:rFonts w:eastAsia="Cambria" w:cs="Cambria"/>
        </w:rPr>
        <w:t xml:space="preserve"> </w:t>
      </w:r>
      <w:r>
        <w:t>are</w:t>
      </w:r>
      <w:r>
        <w:rPr>
          <w:rFonts w:eastAsia="Cambria" w:cs="Cambria"/>
        </w:rPr>
        <w:t xml:space="preserve"> </w:t>
      </w:r>
      <w:r>
        <w:t>sitting</w:t>
      </w:r>
      <w:r>
        <w:rPr>
          <w:rFonts w:eastAsia="Cambria" w:cs="Cambria"/>
        </w:rPr>
        <w:t xml:space="preserve"> </w:t>
      </w:r>
      <w:r>
        <w:t>down</w:t>
      </w:r>
      <w:r>
        <w:rPr>
          <w:rFonts w:eastAsia="Cambria" w:cs="Cambria"/>
        </w:rPr>
        <w:t xml:space="preserve"> </w:t>
      </w:r>
      <w:r>
        <w:t>watching</w:t>
      </w:r>
      <w:r>
        <w:rPr>
          <w:rFonts w:eastAsia="Cambria" w:cs="Cambria"/>
        </w:rPr>
        <w:t xml:space="preserve"> </w:t>
      </w:r>
      <w:r>
        <w:t>TV.</w:t>
      </w:r>
      <w:r>
        <w:rPr>
          <w:rFonts w:eastAsia="Cambria" w:cs="Cambria"/>
        </w:rPr>
        <w:t xml:space="preserve"> </w:t>
      </w:r>
      <w:r>
        <w:t>They</w:t>
      </w:r>
      <w:r>
        <w:rPr>
          <w:rFonts w:eastAsia="Cambria" w:cs="Cambria"/>
        </w:rPr>
        <w:t xml:space="preserve"> </w:t>
      </w:r>
      <w:r>
        <w:t>haven</w:t>
      </w:r>
      <w:r>
        <w:rPr>
          <w:rFonts w:eastAsia="Cambria" w:cs="Cambria"/>
        </w:rPr>
        <w:t>’</w:t>
      </w:r>
      <w:r>
        <w:t>t</w:t>
      </w:r>
      <w:r>
        <w:rPr>
          <w:rFonts w:eastAsia="Cambria" w:cs="Cambria"/>
        </w:rPr>
        <w:t xml:space="preserve"> </w:t>
      </w:r>
      <w:r>
        <w:t>had</w:t>
      </w:r>
      <w:r>
        <w:rPr>
          <w:rFonts w:eastAsia="Cambria" w:cs="Cambria"/>
        </w:rPr>
        <w:t xml:space="preserve"> </w:t>
      </w:r>
      <w:r>
        <w:t>any</w:t>
      </w:r>
      <w:r>
        <w:rPr>
          <w:rFonts w:eastAsia="Cambria" w:cs="Cambria"/>
        </w:rPr>
        <w:t xml:space="preserve"> </w:t>
      </w:r>
      <w:r>
        <w:t>conversation</w:t>
      </w:r>
      <w:r>
        <w:rPr>
          <w:rFonts w:eastAsia="Cambria" w:cs="Cambria"/>
        </w:rPr>
        <w:t xml:space="preserve"> </w:t>
      </w:r>
      <w:r>
        <w:t>or</w:t>
      </w:r>
      <w:r>
        <w:rPr>
          <w:rFonts w:eastAsia="Cambria" w:cs="Cambria"/>
        </w:rPr>
        <w:t xml:space="preserve"> </w:t>
      </w:r>
      <w:r>
        <w:t>play</w:t>
      </w:r>
      <w:r>
        <w:rPr>
          <w:rFonts w:eastAsia="Cambria" w:cs="Cambria"/>
        </w:rPr>
        <w:t xml:space="preserve"> </w:t>
      </w:r>
      <w:r>
        <w:t>with</w:t>
      </w:r>
      <w:r>
        <w:rPr>
          <w:rFonts w:eastAsia="Cambria" w:cs="Cambria"/>
        </w:rPr>
        <w:t xml:space="preserve"> </w:t>
      </w:r>
      <w:r>
        <w:t>mother</w:t>
      </w:r>
      <w:r>
        <w:rPr>
          <w:rFonts w:eastAsia="Cambria" w:cs="Cambria"/>
        </w:rPr>
        <w:t xml:space="preserve"> </w:t>
      </w:r>
      <w:r>
        <w:t>during</w:t>
      </w:r>
      <w:r>
        <w:rPr>
          <w:rFonts w:eastAsia="Cambria" w:cs="Cambria"/>
        </w:rPr>
        <w:t xml:space="preserve"> </w:t>
      </w:r>
      <w:r>
        <w:t>this</w:t>
      </w:r>
      <w:r>
        <w:rPr>
          <w:rFonts w:eastAsia="Cambria" w:cs="Cambria"/>
        </w:rPr>
        <w:t xml:space="preserve"> </w:t>
      </w:r>
      <w:r>
        <w:t>half-hour.</w:t>
      </w:r>
      <w:r>
        <w:rPr>
          <w:rFonts w:eastAsia="Cambria" w:cs="Cambria"/>
        </w:rPr>
        <w:t xml:space="preserve"> </w:t>
      </w:r>
      <w:r>
        <w:t>TV</w:t>
      </w:r>
      <w:r>
        <w:rPr>
          <w:rFonts w:eastAsia="Cambria" w:cs="Cambria"/>
        </w:rPr>
        <w:t xml:space="preserve"> </w:t>
      </w:r>
      <w:r>
        <w:t>can</w:t>
      </w:r>
      <w:r>
        <w:rPr>
          <w:rFonts w:eastAsia="Cambria" w:cs="Cambria"/>
        </w:rPr>
        <w:t xml:space="preserve"> </w:t>
      </w:r>
      <w:r>
        <w:t>get</w:t>
      </w:r>
      <w:r>
        <w:rPr>
          <w:rFonts w:eastAsia="Cambria" w:cs="Cambria"/>
        </w:rPr>
        <w:t xml:space="preserve"> </w:t>
      </w:r>
      <w:r>
        <w:t>boring.</w:t>
      </w:r>
      <w:r>
        <w:rPr>
          <w:rFonts w:eastAsia="Cambria" w:cs="Cambria"/>
        </w:rPr>
        <w:t xml:space="preserve"> </w:t>
      </w:r>
      <w:r>
        <w:t>So,</w:t>
      </w:r>
      <w:r>
        <w:rPr>
          <w:rFonts w:eastAsia="Cambria" w:cs="Cambria"/>
        </w:rPr>
        <w:t xml:space="preserve"> </w:t>
      </w:r>
      <w:r>
        <w:t>what</w:t>
      </w:r>
      <w:r>
        <w:rPr>
          <w:rFonts w:eastAsia="Cambria" w:cs="Cambria"/>
        </w:rPr>
        <w:t xml:space="preserve"> </w:t>
      </w:r>
      <w:r>
        <w:t>happens?</w:t>
      </w:r>
    </w:p>
    <w:p w:rsidR="00F07D97" w:rsidRDefault="00F07D97" w:rsidP="00F07D97">
      <w:pPr>
        <w:pStyle w:val="aSrodtytul"/>
        <w:spacing w:line="360" w:lineRule="auto"/>
        <w:rPr>
          <w:lang w:val="en-US"/>
        </w:rPr>
      </w:pPr>
      <w:r>
        <w:rPr>
          <w:lang w:val="en-US"/>
        </w:rPr>
        <w:t>Observation Two:</w:t>
      </w:r>
    </w:p>
    <w:p w:rsidR="00F07D97" w:rsidRDefault="00F07D97" w:rsidP="00F07D97">
      <w:pPr>
        <w:pStyle w:val="aSrodtytul"/>
        <w:spacing w:line="360" w:lineRule="auto"/>
        <w:rPr>
          <w:lang w:val="en-US"/>
        </w:rPr>
      </w:pPr>
      <w:r>
        <w:rPr>
          <w:lang w:val="en-US"/>
        </w:rPr>
        <w:t>Fred, 5, Sam, 3, Bruno, 1.</w:t>
      </w:r>
    </w:p>
    <w:p w:rsidR="00F07D97" w:rsidRDefault="00F07D97" w:rsidP="00F07D97">
      <w:pPr>
        <w:pStyle w:val="WW-Domylnie"/>
      </w:pPr>
      <w:r>
        <w:t>The</w:t>
      </w:r>
      <w:r>
        <w:rPr>
          <w:rFonts w:eastAsia="Cambria" w:cs="Cambria"/>
        </w:rPr>
        <w:t xml:space="preserve"> </w:t>
      </w:r>
      <w:r>
        <w:t>oldest</w:t>
      </w:r>
      <w:r>
        <w:rPr>
          <w:rFonts w:eastAsia="Cambria" w:cs="Cambria"/>
        </w:rPr>
        <w:t xml:space="preserve"> </w:t>
      </w:r>
      <w:r>
        <w:t>boy,</w:t>
      </w:r>
      <w:r>
        <w:rPr>
          <w:rFonts w:eastAsia="Cambria" w:cs="Cambria"/>
        </w:rPr>
        <w:t xml:space="preserve"> </w:t>
      </w:r>
      <w:r>
        <w:t>Fred,</w:t>
      </w:r>
      <w:r>
        <w:rPr>
          <w:rFonts w:eastAsia="Cambria" w:cs="Cambria"/>
        </w:rPr>
        <w:t xml:space="preserve"> </w:t>
      </w:r>
      <w:r>
        <w:t>looks</w:t>
      </w:r>
      <w:r>
        <w:rPr>
          <w:rFonts w:eastAsia="Cambria" w:cs="Cambria"/>
        </w:rPr>
        <w:t xml:space="preserve"> </w:t>
      </w:r>
      <w:r>
        <w:t>at</w:t>
      </w:r>
      <w:r>
        <w:rPr>
          <w:rFonts w:eastAsia="Cambria" w:cs="Cambria"/>
        </w:rPr>
        <w:t xml:space="preserve"> </w:t>
      </w:r>
      <w:r>
        <w:t>Sam.</w:t>
      </w:r>
      <w:r>
        <w:rPr>
          <w:rFonts w:eastAsia="Cambria" w:cs="Cambria"/>
        </w:rPr>
        <w:t xml:space="preserve"> </w:t>
      </w:r>
      <w:r>
        <w:t>He</w:t>
      </w:r>
      <w:r>
        <w:rPr>
          <w:rFonts w:eastAsia="Cambria" w:cs="Cambria"/>
        </w:rPr>
        <w:t xml:space="preserve"> </w:t>
      </w:r>
      <w:r>
        <w:t>then</w:t>
      </w:r>
      <w:r>
        <w:rPr>
          <w:rFonts w:eastAsia="Cambria" w:cs="Cambria"/>
        </w:rPr>
        <w:t xml:space="preserve"> </w:t>
      </w:r>
      <w:r>
        <w:t>pushes</w:t>
      </w:r>
      <w:r>
        <w:rPr>
          <w:rFonts w:eastAsia="Cambria" w:cs="Cambria"/>
        </w:rPr>
        <w:t xml:space="preserve"> </w:t>
      </w:r>
      <w:r>
        <w:t>Sam,</w:t>
      </w:r>
      <w:r>
        <w:rPr>
          <w:rFonts w:eastAsia="Cambria" w:cs="Cambria"/>
        </w:rPr>
        <w:t xml:space="preserve"> </w:t>
      </w:r>
      <w:r>
        <w:t>who</w:t>
      </w:r>
      <w:r>
        <w:rPr>
          <w:rFonts w:eastAsia="Cambria" w:cs="Cambria"/>
        </w:rPr>
        <w:t xml:space="preserve"> </w:t>
      </w:r>
      <w:r>
        <w:t>turns</w:t>
      </w:r>
      <w:r>
        <w:rPr>
          <w:rFonts w:eastAsia="Cambria" w:cs="Cambria"/>
        </w:rPr>
        <w:t xml:space="preserve"> </w:t>
      </w:r>
      <w:r>
        <w:t>to</w:t>
      </w:r>
      <w:r>
        <w:rPr>
          <w:rFonts w:eastAsia="Cambria" w:cs="Cambria"/>
        </w:rPr>
        <w:t xml:space="preserve"> </w:t>
      </w:r>
      <w:r>
        <w:t>him</w:t>
      </w:r>
      <w:r>
        <w:rPr>
          <w:rFonts w:eastAsia="Cambria" w:cs="Cambria"/>
        </w:rPr>
        <w:t xml:space="preserve"> </w:t>
      </w:r>
      <w:r>
        <w:t>with</w:t>
      </w:r>
      <w:r>
        <w:rPr>
          <w:rFonts w:eastAsia="Cambria" w:cs="Cambria"/>
        </w:rPr>
        <w:t xml:space="preserve"> </w:t>
      </w:r>
      <w:r>
        <w:t>an</w:t>
      </w:r>
      <w:r>
        <w:rPr>
          <w:rFonts w:eastAsia="Cambria" w:cs="Cambria"/>
        </w:rPr>
        <w:t xml:space="preserve"> </w:t>
      </w:r>
      <w:r>
        <w:t>angry</w:t>
      </w:r>
      <w:r>
        <w:rPr>
          <w:rFonts w:eastAsia="Cambria" w:cs="Cambria"/>
        </w:rPr>
        <w:t xml:space="preserve"> </w:t>
      </w:r>
      <w:r>
        <w:t>expression.</w:t>
      </w:r>
      <w:r>
        <w:rPr>
          <w:rFonts w:eastAsia="Cambria" w:cs="Cambria"/>
        </w:rPr>
        <w:t xml:space="preserve"> </w:t>
      </w:r>
      <w:r>
        <w:t>Sam</w:t>
      </w:r>
      <w:r>
        <w:rPr>
          <w:rFonts w:eastAsia="Cambria" w:cs="Cambria"/>
        </w:rPr>
        <w:t xml:space="preserve"> </w:t>
      </w:r>
      <w:r>
        <w:t>then</w:t>
      </w:r>
      <w:r>
        <w:rPr>
          <w:rFonts w:eastAsia="Cambria" w:cs="Cambria"/>
        </w:rPr>
        <w:t xml:space="preserve"> </w:t>
      </w:r>
      <w:r>
        <w:t>pushes</w:t>
      </w:r>
      <w:r>
        <w:rPr>
          <w:rFonts w:eastAsia="Cambria" w:cs="Cambria"/>
        </w:rPr>
        <w:t xml:space="preserve"> </w:t>
      </w:r>
      <w:r>
        <w:t>Fred</w:t>
      </w:r>
      <w:r>
        <w:rPr>
          <w:rFonts w:eastAsia="Cambria" w:cs="Cambria"/>
        </w:rPr>
        <w:t xml:space="preserve"> </w:t>
      </w:r>
      <w:r>
        <w:t>over</w:t>
      </w:r>
      <w:r>
        <w:rPr>
          <w:rFonts w:eastAsia="Cambria" w:cs="Cambria"/>
        </w:rPr>
        <w:t xml:space="preserve"> </w:t>
      </w:r>
      <w:r>
        <w:t>onto</w:t>
      </w:r>
      <w:r>
        <w:rPr>
          <w:rFonts w:eastAsia="Cambria" w:cs="Cambria"/>
        </w:rPr>
        <w:t xml:space="preserve"> </w:t>
      </w:r>
      <w:r>
        <w:t>the</w:t>
      </w:r>
      <w:r>
        <w:rPr>
          <w:rFonts w:eastAsia="Cambria" w:cs="Cambria"/>
        </w:rPr>
        <w:t xml:space="preserve"> </w:t>
      </w:r>
      <w:r>
        <w:t>floor</w:t>
      </w:r>
      <w:r>
        <w:rPr>
          <w:rFonts w:eastAsia="Cambria" w:cs="Cambria"/>
        </w:rPr>
        <w:t xml:space="preserve"> </w:t>
      </w:r>
      <w:r>
        <w:t>in</w:t>
      </w:r>
      <w:r>
        <w:rPr>
          <w:rFonts w:eastAsia="Cambria" w:cs="Cambria"/>
        </w:rPr>
        <w:t xml:space="preserve"> </w:t>
      </w:r>
      <w:r>
        <w:t>return.</w:t>
      </w:r>
      <w:r>
        <w:rPr>
          <w:rFonts w:eastAsia="Cambria" w:cs="Cambria"/>
        </w:rPr>
        <w:t xml:space="preserve"> </w:t>
      </w:r>
      <w:r>
        <w:t>Sam</w:t>
      </w:r>
      <w:r>
        <w:rPr>
          <w:rFonts w:eastAsia="Cambria" w:cs="Cambria"/>
        </w:rPr>
        <w:t xml:space="preserve"> </w:t>
      </w:r>
      <w:r>
        <w:t>starts</w:t>
      </w:r>
      <w:r>
        <w:rPr>
          <w:rFonts w:eastAsia="Cambria" w:cs="Cambria"/>
        </w:rPr>
        <w:t xml:space="preserve"> </w:t>
      </w:r>
      <w:r>
        <w:t>to</w:t>
      </w:r>
      <w:r>
        <w:rPr>
          <w:rFonts w:eastAsia="Cambria" w:cs="Cambria"/>
        </w:rPr>
        <w:t xml:space="preserve"> </w:t>
      </w:r>
      <w:r>
        <w:t>laugh.</w:t>
      </w:r>
      <w:r>
        <w:rPr>
          <w:rFonts w:eastAsia="Cambria" w:cs="Cambria"/>
        </w:rPr>
        <w:t xml:space="preserve"> </w:t>
      </w:r>
      <w:r>
        <w:t>Fred</w:t>
      </w:r>
      <w:r>
        <w:rPr>
          <w:rFonts w:eastAsia="Cambria" w:cs="Cambria"/>
        </w:rPr>
        <w:t xml:space="preserve"> </w:t>
      </w:r>
      <w:r>
        <w:t>laughs</w:t>
      </w:r>
      <w:r>
        <w:rPr>
          <w:rFonts w:eastAsia="Cambria" w:cs="Cambria"/>
        </w:rPr>
        <w:t xml:space="preserve"> </w:t>
      </w:r>
      <w:r>
        <w:t>and</w:t>
      </w:r>
      <w:r>
        <w:rPr>
          <w:rFonts w:eastAsia="Cambria" w:cs="Cambria"/>
        </w:rPr>
        <w:t xml:space="preserve"> </w:t>
      </w:r>
      <w:r>
        <w:t>pushes</w:t>
      </w:r>
      <w:r>
        <w:rPr>
          <w:rFonts w:eastAsia="Cambria" w:cs="Cambria"/>
        </w:rPr>
        <w:t xml:space="preserve"> </w:t>
      </w:r>
      <w:r>
        <w:t>Sam</w:t>
      </w:r>
      <w:r>
        <w:rPr>
          <w:rFonts w:eastAsia="Cambria" w:cs="Cambria"/>
        </w:rPr>
        <w:t xml:space="preserve"> </w:t>
      </w:r>
      <w:r>
        <w:t>till</w:t>
      </w:r>
      <w:r>
        <w:rPr>
          <w:rFonts w:eastAsia="Cambria" w:cs="Cambria"/>
        </w:rPr>
        <w:t xml:space="preserve"> </w:t>
      </w:r>
      <w:r>
        <w:t>he</w:t>
      </w:r>
      <w:r>
        <w:rPr>
          <w:rFonts w:eastAsia="Cambria" w:cs="Cambria"/>
        </w:rPr>
        <w:t xml:space="preserve"> </w:t>
      </w:r>
      <w:r>
        <w:t>falls</w:t>
      </w:r>
      <w:r>
        <w:rPr>
          <w:rFonts w:eastAsia="Cambria" w:cs="Cambria"/>
        </w:rPr>
        <w:t xml:space="preserve"> </w:t>
      </w:r>
      <w:r>
        <w:t>over</w:t>
      </w:r>
      <w:r>
        <w:rPr>
          <w:rFonts w:eastAsia="Cambria" w:cs="Cambria"/>
        </w:rPr>
        <w:t xml:space="preserve"> </w:t>
      </w:r>
      <w:r>
        <w:t>sideways.</w:t>
      </w:r>
      <w:r>
        <w:rPr>
          <w:rFonts w:eastAsia="Cambria" w:cs="Cambria"/>
        </w:rPr>
        <w:t xml:space="preserve"> </w:t>
      </w:r>
      <w:r>
        <w:t>Sam</w:t>
      </w:r>
      <w:r>
        <w:rPr>
          <w:rFonts w:eastAsia="Cambria" w:cs="Cambria"/>
        </w:rPr>
        <w:t xml:space="preserve"> </w:t>
      </w:r>
      <w:r>
        <w:t>then</w:t>
      </w:r>
      <w:r>
        <w:rPr>
          <w:rFonts w:eastAsia="Cambria" w:cs="Cambria"/>
        </w:rPr>
        <w:t xml:space="preserve"> </w:t>
      </w:r>
      <w:r>
        <w:t>sits</w:t>
      </w:r>
      <w:r>
        <w:rPr>
          <w:rFonts w:eastAsia="Cambria" w:cs="Cambria"/>
        </w:rPr>
        <w:t xml:space="preserve"> </w:t>
      </w:r>
      <w:r>
        <w:t>up</w:t>
      </w:r>
      <w:r>
        <w:rPr>
          <w:rFonts w:eastAsia="Cambria" w:cs="Cambria"/>
        </w:rPr>
        <w:t xml:space="preserve"> </w:t>
      </w:r>
      <w:r>
        <w:t>and</w:t>
      </w:r>
      <w:r>
        <w:rPr>
          <w:rFonts w:eastAsia="Cambria" w:cs="Cambria"/>
        </w:rPr>
        <w:t xml:space="preserve"> </w:t>
      </w:r>
      <w:r>
        <w:t>punches</w:t>
      </w:r>
      <w:r>
        <w:rPr>
          <w:rFonts w:eastAsia="Cambria" w:cs="Cambria"/>
        </w:rPr>
        <w:t xml:space="preserve"> </w:t>
      </w:r>
      <w:r>
        <w:t>and</w:t>
      </w:r>
      <w:r>
        <w:rPr>
          <w:rFonts w:eastAsia="Cambria" w:cs="Cambria"/>
        </w:rPr>
        <w:t xml:space="preserve"> </w:t>
      </w:r>
      <w:r>
        <w:t>hits</w:t>
      </w:r>
      <w:r>
        <w:rPr>
          <w:rFonts w:eastAsia="Cambria" w:cs="Cambria"/>
        </w:rPr>
        <w:t xml:space="preserve"> </w:t>
      </w:r>
      <w:r>
        <w:t>Fred</w:t>
      </w:r>
      <w:r>
        <w:rPr>
          <w:rFonts w:eastAsia="Cambria" w:cs="Cambria"/>
        </w:rPr>
        <w:t xml:space="preserve"> </w:t>
      </w:r>
      <w:r>
        <w:t>on</w:t>
      </w:r>
      <w:r>
        <w:rPr>
          <w:rFonts w:eastAsia="Cambria" w:cs="Cambria"/>
        </w:rPr>
        <w:t xml:space="preserve"> </w:t>
      </w:r>
      <w:r>
        <w:t>his</w:t>
      </w:r>
      <w:r>
        <w:rPr>
          <w:rFonts w:eastAsia="Cambria" w:cs="Cambria"/>
        </w:rPr>
        <w:t xml:space="preserve"> </w:t>
      </w:r>
      <w:r>
        <w:t>chest.</w:t>
      </w:r>
      <w:r>
        <w:rPr>
          <w:rFonts w:eastAsia="Cambria" w:cs="Cambria"/>
        </w:rPr>
        <w:t xml:space="preserve"> </w:t>
      </w:r>
      <w:r>
        <w:t>Fred</w:t>
      </w:r>
      <w:r>
        <w:rPr>
          <w:rFonts w:eastAsia="Cambria" w:cs="Cambria"/>
        </w:rPr>
        <w:t xml:space="preserve"> </w:t>
      </w:r>
      <w:r>
        <w:t>subsequently</w:t>
      </w:r>
      <w:r>
        <w:rPr>
          <w:rFonts w:eastAsia="Cambria" w:cs="Cambria"/>
        </w:rPr>
        <w:t xml:space="preserve"> </w:t>
      </w:r>
      <w:r>
        <w:t>laughs</w:t>
      </w:r>
      <w:r>
        <w:rPr>
          <w:rFonts w:eastAsia="Cambria" w:cs="Cambria"/>
        </w:rPr>
        <w:t xml:space="preserve"> </w:t>
      </w:r>
      <w:r>
        <w:t>more</w:t>
      </w:r>
      <w:r>
        <w:rPr>
          <w:rFonts w:eastAsia="Cambria" w:cs="Cambria"/>
        </w:rPr>
        <w:t xml:space="preserve"> </w:t>
      </w:r>
      <w:r>
        <w:t>loudly.</w:t>
      </w:r>
      <w:r>
        <w:rPr>
          <w:rFonts w:eastAsia="Cambria" w:cs="Cambria"/>
        </w:rPr>
        <w:t xml:space="preserve"> </w:t>
      </w:r>
      <w:r>
        <w:t>Fred</w:t>
      </w:r>
      <w:r>
        <w:rPr>
          <w:rFonts w:eastAsia="Cambria" w:cs="Cambria"/>
        </w:rPr>
        <w:t xml:space="preserve"> </w:t>
      </w:r>
      <w:r>
        <w:t>then</w:t>
      </w:r>
      <w:r>
        <w:rPr>
          <w:rFonts w:eastAsia="Cambria" w:cs="Cambria"/>
        </w:rPr>
        <w:t xml:space="preserve"> </w:t>
      </w:r>
      <w:r>
        <w:t>begins</w:t>
      </w:r>
      <w:r>
        <w:rPr>
          <w:rFonts w:eastAsia="Cambria" w:cs="Cambria"/>
        </w:rPr>
        <w:t xml:space="preserve"> </w:t>
      </w:r>
      <w:r>
        <w:t>hitting</w:t>
      </w:r>
      <w:r>
        <w:rPr>
          <w:rFonts w:eastAsia="Cambria" w:cs="Cambria"/>
        </w:rPr>
        <w:t xml:space="preserve"> </w:t>
      </w:r>
      <w:r>
        <w:t>hard</w:t>
      </w:r>
      <w:r>
        <w:rPr>
          <w:rFonts w:eastAsia="Cambria" w:cs="Cambria"/>
        </w:rPr>
        <w:t xml:space="preserve"> </w:t>
      </w:r>
      <w:r>
        <w:t>on</w:t>
      </w:r>
      <w:r>
        <w:rPr>
          <w:rFonts w:eastAsia="Cambria" w:cs="Cambria"/>
        </w:rPr>
        <w:t xml:space="preserve"> </w:t>
      </w:r>
      <w:r>
        <w:t>Sam</w:t>
      </w:r>
      <w:r>
        <w:rPr>
          <w:rFonts w:eastAsia="Cambria" w:cs="Cambria"/>
        </w:rPr>
        <w:t>’</w:t>
      </w:r>
      <w:r>
        <w:t>s</w:t>
      </w:r>
      <w:r>
        <w:rPr>
          <w:rFonts w:eastAsia="Cambria" w:cs="Cambria"/>
        </w:rPr>
        <w:t xml:space="preserve"> </w:t>
      </w:r>
      <w:r>
        <w:t>shoulders.</w:t>
      </w:r>
    </w:p>
    <w:p w:rsidR="00F07D97" w:rsidRDefault="00F07D97" w:rsidP="00F07D97">
      <w:pPr>
        <w:pStyle w:val="WW-Domylnie"/>
      </w:pPr>
      <w:r>
        <w:t>Soon</w:t>
      </w:r>
      <w:r>
        <w:rPr>
          <w:rFonts w:eastAsia="Cambria" w:cs="Cambria"/>
        </w:rPr>
        <w:t xml:space="preserve"> </w:t>
      </w:r>
      <w:r>
        <w:t>mother</w:t>
      </w:r>
      <w:r>
        <w:rPr>
          <w:rFonts w:eastAsia="Cambria" w:cs="Cambria"/>
        </w:rPr>
        <w:t xml:space="preserve"> </w:t>
      </w:r>
      <w:r>
        <w:t>runs</w:t>
      </w:r>
      <w:r>
        <w:rPr>
          <w:rFonts w:eastAsia="Cambria" w:cs="Cambria"/>
        </w:rPr>
        <w:t xml:space="preserve"> </w:t>
      </w:r>
      <w:r>
        <w:t>into</w:t>
      </w:r>
      <w:r>
        <w:rPr>
          <w:rFonts w:eastAsia="Cambria" w:cs="Cambria"/>
        </w:rPr>
        <w:t xml:space="preserve"> </w:t>
      </w:r>
      <w:r>
        <w:t>the</w:t>
      </w:r>
      <w:r>
        <w:rPr>
          <w:rFonts w:eastAsia="Cambria" w:cs="Cambria"/>
        </w:rPr>
        <w:t xml:space="preserve"> </w:t>
      </w:r>
      <w:r>
        <w:t>room</w:t>
      </w:r>
      <w:r>
        <w:rPr>
          <w:rFonts w:eastAsia="Cambria" w:cs="Cambria"/>
        </w:rPr>
        <w:t xml:space="preserve"> </w:t>
      </w:r>
      <w:r>
        <w:t>and</w:t>
      </w:r>
      <w:r>
        <w:rPr>
          <w:rFonts w:eastAsia="Cambria" w:cs="Cambria"/>
        </w:rPr>
        <w:t xml:space="preserve"> </w:t>
      </w:r>
      <w:r>
        <w:t>screams</w:t>
      </w:r>
      <w:r>
        <w:rPr>
          <w:rFonts w:eastAsia="Cambria" w:cs="Cambria"/>
        </w:rPr>
        <w:t xml:space="preserve"> </w:t>
      </w:r>
      <w:r>
        <w:t>out</w:t>
      </w:r>
      <w:r>
        <w:rPr>
          <w:rFonts w:eastAsia="Cambria" w:cs="Cambria"/>
        </w:rPr>
        <w:t xml:space="preserve"> “</w:t>
      </w:r>
      <w:r>
        <w:t>Stop!</w:t>
      </w:r>
      <w:r>
        <w:rPr>
          <w:rFonts w:eastAsia="Cambria" w:cs="Cambria"/>
        </w:rPr>
        <w:t xml:space="preserve">” </w:t>
      </w:r>
      <w:r>
        <w:t>She</w:t>
      </w:r>
      <w:r>
        <w:rPr>
          <w:rFonts w:eastAsia="Cambria" w:cs="Cambria"/>
        </w:rPr>
        <w:t xml:space="preserve"> </w:t>
      </w:r>
      <w:r>
        <w:t>then</w:t>
      </w:r>
      <w:r>
        <w:rPr>
          <w:rFonts w:eastAsia="Cambria" w:cs="Cambria"/>
        </w:rPr>
        <w:t xml:space="preserve"> </w:t>
      </w:r>
      <w:r>
        <w:t>firmly</w:t>
      </w:r>
      <w:r>
        <w:rPr>
          <w:rFonts w:eastAsia="Cambria" w:cs="Cambria"/>
        </w:rPr>
        <w:t xml:space="preserve"> </w:t>
      </w:r>
      <w:r>
        <w:t>commands</w:t>
      </w:r>
      <w:r>
        <w:rPr>
          <w:rFonts w:eastAsia="Cambria" w:cs="Cambria"/>
        </w:rPr>
        <w:t xml:space="preserve"> </w:t>
      </w:r>
      <w:r>
        <w:t>them,</w:t>
      </w:r>
      <w:r>
        <w:rPr>
          <w:rFonts w:eastAsia="Cambria" w:cs="Cambria"/>
        </w:rPr>
        <w:t xml:space="preserve"> “</w:t>
      </w:r>
      <w:r>
        <w:t>Come</w:t>
      </w:r>
      <w:r>
        <w:rPr>
          <w:rFonts w:eastAsia="Cambria" w:cs="Cambria"/>
        </w:rPr>
        <w:t xml:space="preserve"> </w:t>
      </w:r>
      <w:r>
        <w:t>and</w:t>
      </w:r>
      <w:r>
        <w:rPr>
          <w:rFonts w:eastAsia="Cambria" w:cs="Cambria"/>
        </w:rPr>
        <w:t xml:space="preserve"> </w:t>
      </w:r>
      <w:r>
        <w:t>have</w:t>
      </w:r>
      <w:r>
        <w:rPr>
          <w:rFonts w:eastAsia="Cambria" w:cs="Cambria"/>
        </w:rPr>
        <w:t xml:space="preserve"> </w:t>
      </w:r>
      <w:r>
        <w:t>your</w:t>
      </w:r>
      <w:r>
        <w:rPr>
          <w:rFonts w:eastAsia="Cambria" w:cs="Cambria"/>
        </w:rPr>
        <w:t xml:space="preserve"> </w:t>
      </w:r>
      <w:r>
        <w:t>snack.</w:t>
      </w:r>
      <w:r>
        <w:rPr>
          <w:rFonts w:eastAsia="Cambria" w:cs="Cambria"/>
        </w:rPr>
        <w:t xml:space="preserve">” </w:t>
      </w:r>
      <w:r>
        <w:t>When</w:t>
      </w:r>
      <w:r>
        <w:rPr>
          <w:rFonts w:eastAsia="Cambria" w:cs="Cambria"/>
        </w:rPr>
        <w:t xml:space="preserve"> </w:t>
      </w:r>
      <w:r>
        <w:t>Sam</w:t>
      </w:r>
      <w:r>
        <w:rPr>
          <w:rFonts w:eastAsia="Cambria" w:cs="Cambria"/>
        </w:rPr>
        <w:t xml:space="preserve"> </w:t>
      </w:r>
      <w:r>
        <w:t>stands</w:t>
      </w:r>
      <w:r>
        <w:rPr>
          <w:rFonts w:eastAsia="Cambria" w:cs="Cambria"/>
        </w:rPr>
        <w:t xml:space="preserve"> </w:t>
      </w:r>
      <w:r>
        <w:t>up</w:t>
      </w:r>
      <w:r>
        <w:rPr>
          <w:rFonts w:eastAsia="Cambria" w:cs="Cambria"/>
        </w:rPr>
        <w:t xml:space="preserve"> </w:t>
      </w:r>
      <w:r>
        <w:t>Fred</w:t>
      </w:r>
      <w:r>
        <w:rPr>
          <w:rFonts w:eastAsia="Cambria" w:cs="Cambria"/>
        </w:rPr>
        <w:t xml:space="preserve"> </w:t>
      </w:r>
      <w:r>
        <w:t>gives</w:t>
      </w:r>
      <w:r>
        <w:rPr>
          <w:rFonts w:eastAsia="Cambria" w:cs="Cambria"/>
        </w:rPr>
        <w:t xml:space="preserve"> </w:t>
      </w:r>
      <w:r>
        <w:t>him</w:t>
      </w:r>
      <w:r>
        <w:rPr>
          <w:rFonts w:eastAsia="Cambria" w:cs="Cambria"/>
        </w:rPr>
        <w:t xml:space="preserve"> </w:t>
      </w:r>
      <w:r>
        <w:t>a</w:t>
      </w:r>
      <w:r>
        <w:rPr>
          <w:rFonts w:eastAsia="Cambria" w:cs="Cambria"/>
        </w:rPr>
        <w:t xml:space="preserve"> </w:t>
      </w:r>
      <w:r>
        <w:t>hard</w:t>
      </w:r>
      <w:r>
        <w:rPr>
          <w:rFonts w:eastAsia="Cambria" w:cs="Cambria"/>
        </w:rPr>
        <w:t xml:space="preserve"> </w:t>
      </w:r>
      <w:r>
        <w:t>shove.</w:t>
      </w:r>
      <w:r>
        <w:rPr>
          <w:rFonts w:eastAsia="Cambria" w:cs="Cambria"/>
        </w:rPr>
        <w:t xml:space="preserve"> </w:t>
      </w:r>
      <w:r>
        <w:t>He</w:t>
      </w:r>
      <w:r>
        <w:rPr>
          <w:rFonts w:eastAsia="Cambria" w:cs="Cambria"/>
        </w:rPr>
        <w:t xml:space="preserve"> </w:t>
      </w:r>
      <w:r>
        <w:t>falls</w:t>
      </w:r>
      <w:r>
        <w:rPr>
          <w:rFonts w:eastAsia="Cambria" w:cs="Cambria"/>
        </w:rPr>
        <w:t xml:space="preserve"> </w:t>
      </w:r>
      <w:r>
        <w:t>to</w:t>
      </w:r>
      <w:r>
        <w:rPr>
          <w:rFonts w:eastAsia="Cambria" w:cs="Cambria"/>
        </w:rPr>
        <w:t xml:space="preserve"> </w:t>
      </w:r>
      <w:r>
        <w:t>the</w:t>
      </w:r>
      <w:r>
        <w:rPr>
          <w:rFonts w:eastAsia="Cambria" w:cs="Cambria"/>
        </w:rPr>
        <w:t xml:space="preserve"> </w:t>
      </w:r>
      <w:r>
        <w:t>ground</w:t>
      </w:r>
      <w:r>
        <w:rPr>
          <w:rFonts w:eastAsia="Cambria" w:cs="Cambria"/>
        </w:rPr>
        <w:t xml:space="preserve"> </w:t>
      </w:r>
      <w:r>
        <w:t>and</w:t>
      </w:r>
      <w:r>
        <w:rPr>
          <w:rFonts w:eastAsia="Cambria" w:cs="Cambria"/>
        </w:rPr>
        <w:t xml:space="preserve"> </w:t>
      </w:r>
      <w:r>
        <w:t>starts</w:t>
      </w:r>
      <w:r>
        <w:rPr>
          <w:rFonts w:eastAsia="Cambria" w:cs="Cambria"/>
        </w:rPr>
        <w:t xml:space="preserve"> </w:t>
      </w:r>
      <w:r>
        <w:t>crying</w:t>
      </w:r>
      <w:r>
        <w:rPr>
          <w:rFonts w:eastAsia="Cambria" w:cs="Cambria"/>
        </w:rPr>
        <w:t xml:space="preserve"> </w:t>
      </w:r>
      <w:r>
        <w:t>profusely,</w:t>
      </w:r>
      <w:r>
        <w:rPr>
          <w:rFonts w:eastAsia="Cambria" w:cs="Cambria"/>
        </w:rPr>
        <w:t xml:space="preserve"> </w:t>
      </w:r>
      <w:r>
        <w:t>then</w:t>
      </w:r>
      <w:r>
        <w:rPr>
          <w:rFonts w:eastAsia="Cambria" w:cs="Cambria"/>
        </w:rPr>
        <w:t xml:space="preserve"> </w:t>
      </w:r>
      <w:r>
        <w:t>runs</w:t>
      </w:r>
      <w:r>
        <w:rPr>
          <w:rFonts w:eastAsia="Cambria" w:cs="Cambria"/>
        </w:rPr>
        <w:t xml:space="preserve"> </w:t>
      </w:r>
      <w:r>
        <w:t>to</w:t>
      </w:r>
      <w:r>
        <w:rPr>
          <w:rFonts w:eastAsia="Cambria" w:cs="Cambria"/>
        </w:rPr>
        <w:t xml:space="preserve"> </w:t>
      </w:r>
      <w:r>
        <w:t>his</w:t>
      </w:r>
      <w:r>
        <w:rPr>
          <w:rFonts w:eastAsia="Cambria" w:cs="Cambria"/>
        </w:rPr>
        <w:t xml:space="preserve"> </w:t>
      </w:r>
      <w:r>
        <w:t>mother</w:t>
      </w:r>
      <w:r>
        <w:rPr>
          <w:rFonts w:eastAsia="Cambria" w:cs="Cambria"/>
        </w:rPr>
        <w:t xml:space="preserve"> </w:t>
      </w:r>
      <w:r>
        <w:t>who</w:t>
      </w:r>
      <w:r>
        <w:rPr>
          <w:rFonts w:eastAsia="Cambria" w:cs="Cambria"/>
        </w:rPr>
        <w:t xml:space="preserve"> </w:t>
      </w:r>
      <w:r>
        <w:t>had</w:t>
      </w:r>
      <w:r>
        <w:rPr>
          <w:rFonts w:eastAsia="Cambria" w:cs="Cambria"/>
        </w:rPr>
        <w:t xml:space="preserve"> </w:t>
      </w:r>
      <w:r>
        <w:t>gone</w:t>
      </w:r>
      <w:r>
        <w:rPr>
          <w:rFonts w:eastAsia="Cambria" w:cs="Cambria"/>
        </w:rPr>
        <w:t xml:space="preserve"> </w:t>
      </w:r>
      <w:r>
        <w:t>back</w:t>
      </w:r>
      <w:r>
        <w:rPr>
          <w:rFonts w:eastAsia="Cambria" w:cs="Cambria"/>
        </w:rPr>
        <w:t xml:space="preserve"> </w:t>
      </w:r>
      <w:r>
        <w:t>into</w:t>
      </w:r>
      <w:r>
        <w:rPr>
          <w:rFonts w:eastAsia="Cambria" w:cs="Cambria"/>
        </w:rPr>
        <w:t xml:space="preserve"> </w:t>
      </w:r>
      <w:r>
        <w:t>the</w:t>
      </w:r>
      <w:r>
        <w:rPr>
          <w:rFonts w:eastAsia="Cambria" w:cs="Cambria"/>
        </w:rPr>
        <w:t xml:space="preserve"> </w:t>
      </w:r>
      <w:r>
        <w:t>kitchen.</w:t>
      </w:r>
    </w:p>
    <w:p w:rsidR="00F07D97" w:rsidRDefault="00F07D97" w:rsidP="00F07D97">
      <w:pPr>
        <w:pStyle w:val="WW-Domylnie"/>
      </w:pPr>
      <w:r>
        <w:t>Shortly,</w:t>
      </w:r>
      <w:r>
        <w:rPr>
          <w:rFonts w:eastAsia="Cambria" w:cs="Cambria"/>
        </w:rPr>
        <w:t xml:space="preserve"> </w:t>
      </w:r>
      <w:r>
        <w:t>while</w:t>
      </w:r>
      <w:r>
        <w:rPr>
          <w:rFonts w:eastAsia="Cambria" w:cs="Cambria"/>
        </w:rPr>
        <w:t xml:space="preserve"> </w:t>
      </w:r>
      <w:r>
        <w:t>all</w:t>
      </w:r>
      <w:r>
        <w:rPr>
          <w:rFonts w:eastAsia="Cambria" w:cs="Cambria"/>
        </w:rPr>
        <w:t xml:space="preserve"> </w:t>
      </w:r>
      <w:r>
        <w:t>three</w:t>
      </w:r>
      <w:r>
        <w:rPr>
          <w:rFonts w:eastAsia="Cambria" w:cs="Cambria"/>
        </w:rPr>
        <w:t xml:space="preserve"> </w:t>
      </w:r>
      <w:r>
        <w:t>are</w:t>
      </w:r>
      <w:r>
        <w:rPr>
          <w:rFonts w:eastAsia="Cambria" w:cs="Cambria"/>
        </w:rPr>
        <w:t xml:space="preserve"> </w:t>
      </w:r>
      <w:r>
        <w:t>in</w:t>
      </w:r>
      <w:r>
        <w:rPr>
          <w:rFonts w:eastAsia="Cambria" w:cs="Cambria"/>
        </w:rPr>
        <w:t xml:space="preserve"> </w:t>
      </w:r>
      <w:r>
        <w:t>the</w:t>
      </w:r>
      <w:r>
        <w:rPr>
          <w:rFonts w:eastAsia="Cambria" w:cs="Cambria"/>
        </w:rPr>
        <w:t xml:space="preserve"> </w:t>
      </w:r>
      <w:r>
        <w:t>kitchen,</w:t>
      </w:r>
      <w:r>
        <w:rPr>
          <w:rFonts w:eastAsia="Cambria" w:cs="Cambria"/>
        </w:rPr>
        <w:t xml:space="preserve"> </w:t>
      </w:r>
      <w:r>
        <w:t>Baby</w:t>
      </w:r>
      <w:r>
        <w:rPr>
          <w:rFonts w:eastAsia="Cambria" w:cs="Cambria"/>
        </w:rPr>
        <w:t xml:space="preserve"> </w:t>
      </w:r>
      <w:r>
        <w:t>Bruno</w:t>
      </w:r>
      <w:r>
        <w:rPr>
          <w:rFonts w:eastAsia="Cambria" w:cs="Cambria"/>
        </w:rPr>
        <w:t xml:space="preserve"> </w:t>
      </w:r>
      <w:r>
        <w:t>comes</w:t>
      </w:r>
      <w:r>
        <w:rPr>
          <w:rFonts w:eastAsia="Cambria" w:cs="Cambria"/>
        </w:rPr>
        <w:t xml:space="preserve"> </w:t>
      </w:r>
      <w:r>
        <w:t>up</w:t>
      </w:r>
      <w:r>
        <w:rPr>
          <w:rFonts w:eastAsia="Cambria" w:cs="Cambria"/>
        </w:rPr>
        <w:t xml:space="preserve"> </w:t>
      </w:r>
      <w:r>
        <w:t>to</w:t>
      </w:r>
      <w:r>
        <w:rPr>
          <w:rFonts w:eastAsia="Cambria" w:cs="Cambria"/>
        </w:rPr>
        <w:t xml:space="preserve"> </w:t>
      </w:r>
      <w:r>
        <w:t>mother</w:t>
      </w:r>
      <w:r>
        <w:rPr>
          <w:rFonts w:eastAsia="Cambria" w:cs="Cambria"/>
        </w:rPr>
        <w:t xml:space="preserve"> </w:t>
      </w:r>
      <w:r>
        <w:t>and</w:t>
      </w:r>
      <w:r>
        <w:rPr>
          <w:rFonts w:eastAsia="Cambria" w:cs="Cambria"/>
        </w:rPr>
        <w:t xml:space="preserve"> </w:t>
      </w:r>
      <w:r>
        <w:t>reaching</w:t>
      </w:r>
      <w:r>
        <w:rPr>
          <w:rFonts w:eastAsia="Cambria" w:cs="Cambria"/>
        </w:rPr>
        <w:t xml:space="preserve"> </w:t>
      </w:r>
      <w:r>
        <w:t>towards</w:t>
      </w:r>
      <w:r>
        <w:rPr>
          <w:rFonts w:eastAsia="Cambria" w:cs="Cambria"/>
        </w:rPr>
        <w:t xml:space="preserve"> </w:t>
      </w:r>
      <w:r>
        <w:t>her,</w:t>
      </w:r>
      <w:r>
        <w:rPr>
          <w:rFonts w:eastAsia="Cambria" w:cs="Cambria"/>
        </w:rPr>
        <w:t xml:space="preserve"> </w:t>
      </w:r>
      <w:r>
        <w:t>he</w:t>
      </w:r>
      <w:r>
        <w:rPr>
          <w:rFonts w:eastAsia="Cambria" w:cs="Cambria"/>
        </w:rPr>
        <w:t xml:space="preserve"> </w:t>
      </w:r>
      <w:r>
        <w:t>puts</w:t>
      </w:r>
      <w:r>
        <w:rPr>
          <w:rFonts w:eastAsia="Cambria" w:cs="Cambria"/>
        </w:rPr>
        <w:t xml:space="preserve"> </w:t>
      </w:r>
      <w:r>
        <w:t>both</w:t>
      </w:r>
      <w:r>
        <w:rPr>
          <w:rFonts w:eastAsia="Cambria" w:cs="Cambria"/>
        </w:rPr>
        <w:t xml:space="preserve"> </w:t>
      </w:r>
      <w:r>
        <w:t>his</w:t>
      </w:r>
      <w:r>
        <w:rPr>
          <w:rFonts w:eastAsia="Cambria" w:cs="Cambria"/>
        </w:rPr>
        <w:t xml:space="preserve"> </w:t>
      </w:r>
      <w:r>
        <w:t>hands</w:t>
      </w:r>
      <w:r>
        <w:rPr>
          <w:rFonts w:eastAsia="Cambria" w:cs="Cambria"/>
        </w:rPr>
        <w:t xml:space="preserve"> </w:t>
      </w:r>
      <w:r>
        <w:t>on</w:t>
      </w:r>
      <w:r>
        <w:rPr>
          <w:rFonts w:eastAsia="Cambria" w:cs="Cambria"/>
        </w:rPr>
        <w:t xml:space="preserve"> </w:t>
      </w:r>
      <w:r>
        <w:t>his</w:t>
      </w:r>
      <w:r>
        <w:rPr>
          <w:rFonts w:eastAsia="Cambria" w:cs="Cambria"/>
        </w:rPr>
        <w:t xml:space="preserve"> </w:t>
      </w:r>
      <w:r>
        <w:t>mother</w:t>
      </w:r>
      <w:r>
        <w:rPr>
          <w:rFonts w:eastAsia="Cambria" w:cs="Cambria"/>
        </w:rPr>
        <w:t>’</w:t>
      </w:r>
      <w:r>
        <w:t>s</w:t>
      </w:r>
      <w:r>
        <w:rPr>
          <w:rFonts w:eastAsia="Cambria" w:cs="Cambria"/>
        </w:rPr>
        <w:t xml:space="preserve"> </w:t>
      </w:r>
      <w:r>
        <w:t>thighs,</w:t>
      </w:r>
      <w:r>
        <w:rPr>
          <w:rFonts w:eastAsia="Cambria" w:cs="Cambria"/>
        </w:rPr>
        <w:t xml:space="preserve"> </w:t>
      </w:r>
      <w:r>
        <w:t>and</w:t>
      </w:r>
      <w:r>
        <w:rPr>
          <w:rFonts w:eastAsia="Cambria" w:cs="Cambria"/>
        </w:rPr>
        <w:t xml:space="preserve"> </w:t>
      </w:r>
      <w:r>
        <w:t>tries</w:t>
      </w:r>
      <w:r>
        <w:rPr>
          <w:rFonts w:eastAsia="Cambria" w:cs="Cambria"/>
        </w:rPr>
        <w:t xml:space="preserve"> </w:t>
      </w:r>
      <w:r>
        <w:t>to</w:t>
      </w:r>
      <w:r>
        <w:rPr>
          <w:rFonts w:eastAsia="Cambria" w:cs="Cambria"/>
        </w:rPr>
        <w:t xml:space="preserve"> </w:t>
      </w:r>
      <w:r>
        <w:t>stand</w:t>
      </w:r>
      <w:r>
        <w:rPr>
          <w:rFonts w:eastAsia="Cambria" w:cs="Cambria"/>
        </w:rPr>
        <w:t xml:space="preserve"> </w:t>
      </w:r>
      <w:r>
        <w:t>up.</w:t>
      </w:r>
      <w:r>
        <w:rPr>
          <w:rFonts w:eastAsia="Cambria" w:cs="Cambria"/>
        </w:rPr>
        <w:t xml:space="preserve"> </w:t>
      </w:r>
      <w:r>
        <w:t>Sam,</w:t>
      </w:r>
      <w:r>
        <w:rPr>
          <w:rFonts w:eastAsia="Cambria" w:cs="Cambria"/>
        </w:rPr>
        <w:t xml:space="preserve"> </w:t>
      </w:r>
      <w:r>
        <w:t>now</w:t>
      </w:r>
      <w:r>
        <w:rPr>
          <w:rFonts w:eastAsia="Cambria" w:cs="Cambria"/>
        </w:rPr>
        <w:t xml:space="preserve"> </w:t>
      </w:r>
      <w:r>
        <w:t>sitting</w:t>
      </w:r>
      <w:r>
        <w:rPr>
          <w:rFonts w:eastAsia="Cambria" w:cs="Cambria"/>
        </w:rPr>
        <w:t xml:space="preserve"> </w:t>
      </w:r>
      <w:r>
        <w:t>on</w:t>
      </w:r>
      <w:r>
        <w:rPr>
          <w:rFonts w:eastAsia="Cambria" w:cs="Cambria"/>
        </w:rPr>
        <w:t xml:space="preserve"> </w:t>
      </w:r>
      <w:r>
        <w:t>mother</w:t>
      </w:r>
      <w:r>
        <w:rPr>
          <w:rFonts w:eastAsia="Cambria" w:cs="Cambria"/>
        </w:rPr>
        <w:t>’</w:t>
      </w:r>
      <w:r>
        <w:t>s</w:t>
      </w:r>
      <w:r>
        <w:rPr>
          <w:rFonts w:eastAsia="Cambria" w:cs="Cambria"/>
        </w:rPr>
        <w:t xml:space="preserve"> </w:t>
      </w:r>
      <w:r>
        <w:t>lap,</w:t>
      </w:r>
      <w:r>
        <w:rPr>
          <w:rFonts w:eastAsia="Cambria" w:cs="Cambria"/>
        </w:rPr>
        <w:t xml:space="preserve"> </w:t>
      </w:r>
      <w:r>
        <w:t>pushes</w:t>
      </w:r>
      <w:r>
        <w:rPr>
          <w:rFonts w:eastAsia="Cambria" w:cs="Cambria"/>
        </w:rPr>
        <w:t xml:space="preserve"> </w:t>
      </w:r>
      <w:r>
        <w:t>Baby</w:t>
      </w:r>
      <w:r>
        <w:rPr>
          <w:rFonts w:eastAsia="Cambria" w:cs="Cambria"/>
        </w:rPr>
        <w:t xml:space="preserve"> </w:t>
      </w:r>
      <w:r>
        <w:t>Bruno</w:t>
      </w:r>
      <w:r>
        <w:rPr>
          <w:rFonts w:eastAsia="Cambria" w:cs="Cambria"/>
        </w:rPr>
        <w:t xml:space="preserve"> </w:t>
      </w:r>
      <w:r>
        <w:t>down</w:t>
      </w:r>
      <w:r>
        <w:rPr>
          <w:rFonts w:eastAsia="Cambria" w:cs="Cambria"/>
        </w:rPr>
        <w:t xml:space="preserve"> </w:t>
      </w:r>
      <w:r>
        <w:t>onto</w:t>
      </w:r>
      <w:r>
        <w:rPr>
          <w:rFonts w:eastAsia="Cambria" w:cs="Cambria"/>
        </w:rPr>
        <w:t xml:space="preserve"> </w:t>
      </w:r>
      <w:r>
        <w:t>the</w:t>
      </w:r>
      <w:r>
        <w:rPr>
          <w:rFonts w:eastAsia="Cambria" w:cs="Cambria"/>
        </w:rPr>
        <w:t xml:space="preserve"> </w:t>
      </w:r>
      <w:r>
        <w:t>floor.</w:t>
      </w:r>
      <w:r>
        <w:rPr>
          <w:rFonts w:eastAsia="Cambria" w:cs="Cambria"/>
        </w:rPr>
        <w:t xml:space="preserve"> </w:t>
      </w:r>
      <w:r>
        <w:t>As</w:t>
      </w:r>
      <w:r>
        <w:rPr>
          <w:rFonts w:eastAsia="Cambria" w:cs="Cambria"/>
        </w:rPr>
        <w:t xml:space="preserve"> </w:t>
      </w:r>
      <w:r>
        <w:t>mother</w:t>
      </w:r>
      <w:r>
        <w:rPr>
          <w:rFonts w:eastAsia="Cambria" w:cs="Cambria"/>
        </w:rPr>
        <w:t xml:space="preserve"> </w:t>
      </w:r>
      <w:r>
        <w:t>tells</w:t>
      </w:r>
      <w:r>
        <w:rPr>
          <w:rFonts w:eastAsia="Cambria" w:cs="Cambria"/>
        </w:rPr>
        <w:t xml:space="preserve"> </w:t>
      </w:r>
      <w:r>
        <w:t>him</w:t>
      </w:r>
      <w:r>
        <w:rPr>
          <w:rFonts w:eastAsia="Cambria" w:cs="Cambria"/>
        </w:rPr>
        <w:t xml:space="preserve"> </w:t>
      </w:r>
      <w:r>
        <w:t>off,</w:t>
      </w:r>
      <w:r>
        <w:rPr>
          <w:rFonts w:eastAsia="Cambria" w:cs="Cambria"/>
        </w:rPr>
        <w:t xml:space="preserve"> </w:t>
      </w:r>
      <w:r>
        <w:t>Sam</w:t>
      </w:r>
      <w:r>
        <w:rPr>
          <w:rFonts w:eastAsia="Cambria" w:cs="Cambria"/>
        </w:rPr>
        <w:t xml:space="preserve"> </w:t>
      </w:r>
      <w:r>
        <w:t>starts</w:t>
      </w:r>
      <w:r>
        <w:rPr>
          <w:rFonts w:eastAsia="Cambria" w:cs="Cambria"/>
        </w:rPr>
        <w:t xml:space="preserve"> </w:t>
      </w:r>
      <w:r>
        <w:t>to</w:t>
      </w:r>
      <w:r>
        <w:rPr>
          <w:rFonts w:eastAsia="Cambria" w:cs="Cambria"/>
        </w:rPr>
        <w:t xml:space="preserve"> </w:t>
      </w:r>
      <w:r>
        <w:t>laugh.</w:t>
      </w:r>
      <w:r>
        <w:rPr>
          <w:rFonts w:eastAsia="Cambria" w:cs="Cambria"/>
        </w:rPr>
        <w:t xml:space="preserve"> </w:t>
      </w:r>
      <w:r>
        <w:t>Then</w:t>
      </w:r>
      <w:r>
        <w:rPr>
          <w:rFonts w:eastAsia="Cambria" w:cs="Cambria"/>
        </w:rPr>
        <w:t xml:space="preserve"> </w:t>
      </w:r>
      <w:r>
        <w:t>Sam</w:t>
      </w:r>
      <w:r>
        <w:rPr>
          <w:rFonts w:eastAsia="Cambria" w:cs="Cambria"/>
        </w:rPr>
        <w:t xml:space="preserve"> </w:t>
      </w:r>
      <w:r>
        <w:t>slaps</w:t>
      </w:r>
      <w:r>
        <w:rPr>
          <w:rFonts w:eastAsia="Cambria" w:cs="Cambria"/>
        </w:rPr>
        <w:t xml:space="preserve"> </w:t>
      </w:r>
      <w:r>
        <w:t>at</w:t>
      </w:r>
      <w:r>
        <w:rPr>
          <w:rFonts w:eastAsia="Cambria" w:cs="Cambria"/>
        </w:rPr>
        <w:t xml:space="preserve"> </w:t>
      </w:r>
      <w:r>
        <w:t>his</w:t>
      </w:r>
      <w:r>
        <w:rPr>
          <w:rFonts w:eastAsia="Cambria" w:cs="Cambria"/>
        </w:rPr>
        <w:t xml:space="preserve"> </w:t>
      </w:r>
      <w:r>
        <w:t>brother</w:t>
      </w:r>
      <w:r>
        <w:rPr>
          <w:rFonts w:eastAsia="Cambria" w:cs="Cambria"/>
        </w:rPr>
        <w:t xml:space="preserve"> </w:t>
      </w:r>
      <w:r>
        <w:t>Bruno</w:t>
      </w:r>
      <w:r>
        <w:rPr>
          <w:rFonts w:eastAsia="Cambria" w:cs="Cambria"/>
        </w:rPr>
        <w:t>’</w:t>
      </w:r>
      <w:r>
        <w:t>s</w:t>
      </w:r>
      <w:r>
        <w:rPr>
          <w:rFonts w:eastAsia="Cambria" w:cs="Cambria"/>
        </w:rPr>
        <w:t xml:space="preserve"> </w:t>
      </w:r>
      <w:r>
        <w:t>head</w:t>
      </w:r>
      <w:r>
        <w:rPr>
          <w:rFonts w:eastAsia="Cambria" w:cs="Cambria"/>
        </w:rPr>
        <w:t xml:space="preserve"> </w:t>
      </w:r>
      <w:r>
        <w:t>with</w:t>
      </w:r>
      <w:r>
        <w:rPr>
          <w:rFonts w:eastAsia="Cambria" w:cs="Cambria"/>
        </w:rPr>
        <w:t xml:space="preserve"> </w:t>
      </w:r>
      <w:r>
        <w:t>very</w:t>
      </w:r>
      <w:r>
        <w:rPr>
          <w:rFonts w:eastAsia="Cambria" w:cs="Cambria"/>
        </w:rPr>
        <w:t xml:space="preserve"> </w:t>
      </w:r>
      <w:r>
        <w:t>fast</w:t>
      </w:r>
      <w:r>
        <w:rPr>
          <w:rFonts w:eastAsia="Cambria" w:cs="Cambria"/>
        </w:rPr>
        <w:t xml:space="preserve"> </w:t>
      </w:r>
      <w:r>
        <w:t>harsh</w:t>
      </w:r>
      <w:r>
        <w:rPr>
          <w:rFonts w:eastAsia="Cambria" w:cs="Cambria"/>
        </w:rPr>
        <w:t xml:space="preserve"> </w:t>
      </w:r>
      <w:r>
        <w:t>fist</w:t>
      </w:r>
      <w:r>
        <w:rPr>
          <w:rFonts w:eastAsia="Cambria" w:cs="Cambria"/>
        </w:rPr>
        <w:t xml:space="preserve"> </w:t>
      </w:r>
      <w:r>
        <w:t>punches.</w:t>
      </w:r>
      <w:r>
        <w:rPr>
          <w:rFonts w:eastAsia="Cambria" w:cs="Cambria"/>
        </w:rPr>
        <w:t xml:space="preserve"> </w:t>
      </w:r>
      <w:r>
        <w:t>Mother</w:t>
      </w:r>
      <w:r>
        <w:rPr>
          <w:rFonts w:eastAsia="Cambria" w:cs="Cambria"/>
        </w:rPr>
        <w:t xml:space="preserve"> </w:t>
      </w:r>
      <w:r>
        <w:t>grabs</w:t>
      </w:r>
      <w:r>
        <w:rPr>
          <w:rFonts w:eastAsia="Cambria" w:cs="Cambria"/>
        </w:rPr>
        <w:t xml:space="preserve"> </w:t>
      </w:r>
      <w:r>
        <w:t>Sam</w:t>
      </w:r>
      <w:r>
        <w:rPr>
          <w:rFonts w:eastAsia="Cambria" w:cs="Cambria"/>
        </w:rPr>
        <w:t>’</w:t>
      </w:r>
      <w:r>
        <w:t>s</w:t>
      </w:r>
      <w:r>
        <w:rPr>
          <w:rFonts w:eastAsia="Cambria" w:cs="Cambria"/>
        </w:rPr>
        <w:t xml:space="preserve"> </w:t>
      </w:r>
      <w:r>
        <w:t>hand,</w:t>
      </w:r>
      <w:r>
        <w:rPr>
          <w:rFonts w:eastAsia="Cambria" w:cs="Cambria"/>
        </w:rPr>
        <w:t xml:space="preserve"> </w:t>
      </w:r>
      <w:r>
        <w:t>telling</w:t>
      </w:r>
      <w:r>
        <w:rPr>
          <w:rFonts w:eastAsia="Cambria" w:cs="Cambria"/>
        </w:rPr>
        <w:t xml:space="preserve"> </w:t>
      </w:r>
      <w:r>
        <w:t>him</w:t>
      </w:r>
      <w:r>
        <w:rPr>
          <w:rFonts w:eastAsia="Cambria" w:cs="Cambria"/>
        </w:rPr>
        <w:t xml:space="preserve"> </w:t>
      </w:r>
      <w:r>
        <w:t>off.</w:t>
      </w:r>
      <w:r>
        <w:rPr>
          <w:rFonts w:eastAsia="Cambria" w:cs="Cambria"/>
        </w:rPr>
        <w:t xml:space="preserve"> </w:t>
      </w:r>
      <w:r>
        <w:t>Sam</w:t>
      </w:r>
      <w:r>
        <w:rPr>
          <w:rFonts w:eastAsia="Cambria" w:cs="Cambria"/>
        </w:rPr>
        <w:t xml:space="preserve"> </w:t>
      </w:r>
      <w:r>
        <w:t>looks</w:t>
      </w:r>
      <w:r>
        <w:rPr>
          <w:rFonts w:eastAsia="Cambria" w:cs="Cambria"/>
        </w:rPr>
        <w:t xml:space="preserve"> </w:t>
      </w:r>
      <w:r>
        <w:t>at</w:t>
      </w:r>
      <w:r>
        <w:rPr>
          <w:rFonts w:eastAsia="Cambria" w:cs="Cambria"/>
        </w:rPr>
        <w:t xml:space="preserve"> </w:t>
      </w:r>
      <w:r>
        <w:t>his</w:t>
      </w:r>
      <w:r>
        <w:rPr>
          <w:rFonts w:eastAsia="Cambria" w:cs="Cambria"/>
        </w:rPr>
        <w:t xml:space="preserve"> </w:t>
      </w:r>
      <w:r>
        <w:t>mother,</w:t>
      </w:r>
      <w:r>
        <w:rPr>
          <w:rFonts w:eastAsia="Cambria" w:cs="Cambria"/>
        </w:rPr>
        <w:t xml:space="preserve"> </w:t>
      </w:r>
      <w:r>
        <w:t>frowns,</w:t>
      </w:r>
      <w:r>
        <w:rPr>
          <w:rFonts w:eastAsia="Cambria" w:cs="Cambria"/>
        </w:rPr>
        <w:t xml:space="preserve"> </w:t>
      </w:r>
      <w:r>
        <w:t>tilts</w:t>
      </w:r>
      <w:r>
        <w:rPr>
          <w:rFonts w:eastAsia="Cambria" w:cs="Cambria"/>
        </w:rPr>
        <w:t xml:space="preserve"> </w:t>
      </w:r>
      <w:r>
        <w:t>his</w:t>
      </w:r>
      <w:r>
        <w:rPr>
          <w:rFonts w:eastAsia="Cambria" w:cs="Cambria"/>
        </w:rPr>
        <w:t xml:space="preserve"> </w:t>
      </w:r>
      <w:r>
        <w:t>head</w:t>
      </w:r>
      <w:r>
        <w:rPr>
          <w:rFonts w:eastAsia="Cambria" w:cs="Cambria"/>
        </w:rPr>
        <w:t xml:space="preserve"> </w:t>
      </w:r>
      <w:r>
        <w:t>back,</w:t>
      </w:r>
      <w:r>
        <w:rPr>
          <w:rFonts w:eastAsia="Cambria" w:cs="Cambria"/>
        </w:rPr>
        <w:t xml:space="preserve"> </w:t>
      </w:r>
      <w:r>
        <w:t>but</w:t>
      </w:r>
      <w:r>
        <w:rPr>
          <w:rFonts w:eastAsia="Cambria" w:cs="Cambria"/>
        </w:rPr>
        <w:t xml:space="preserve"> </w:t>
      </w:r>
      <w:r>
        <w:t>then</w:t>
      </w:r>
      <w:r>
        <w:rPr>
          <w:rFonts w:eastAsia="Cambria" w:cs="Cambria"/>
        </w:rPr>
        <w:t xml:space="preserve"> </w:t>
      </w:r>
      <w:r>
        <w:t>starts</w:t>
      </w:r>
      <w:r>
        <w:rPr>
          <w:rFonts w:eastAsia="Cambria" w:cs="Cambria"/>
        </w:rPr>
        <w:t xml:space="preserve"> </w:t>
      </w:r>
      <w:r>
        <w:t>laughing.</w:t>
      </w:r>
    </w:p>
    <w:p w:rsidR="00F07D97" w:rsidRDefault="00F07D97" w:rsidP="00F07D97">
      <w:pPr>
        <w:pStyle w:val="Standard"/>
        <w:spacing w:line="360" w:lineRule="auto"/>
        <w:jc w:val="both"/>
        <w:rPr>
          <w:rFonts w:eastAsia="Nimbus Roman No9 L" w:cs="Nimbus Roman No9 L"/>
          <w:lang w:val="en-US"/>
        </w:rPr>
      </w:pPr>
      <w:r>
        <w:rPr>
          <w:rFonts w:eastAsia="Nimbus Roman No9 L" w:cs="Nimbus Roman No9 L"/>
          <w:lang w:val="en-US"/>
        </w:rPr>
        <w:t xml:space="preserve"> </w:t>
      </w:r>
    </w:p>
    <w:p w:rsidR="00F07D97" w:rsidRPr="00785BA2" w:rsidRDefault="00F07D97" w:rsidP="00F07D97">
      <w:pPr>
        <w:pStyle w:val="Standard"/>
        <w:spacing w:line="360" w:lineRule="auto"/>
        <w:jc w:val="both"/>
        <w:rPr>
          <w:lang w:val="en-US"/>
        </w:rPr>
      </w:pPr>
      <w:r>
        <w:rPr>
          <w:lang w:val="en-US"/>
        </w:rPr>
        <w:t>A</w:t>
      </w:r>
      <w:r>
        <w:rPr>
          <w:rFonts w:eastAsia="Cambria" w:cs="Cambria"/>
          <w:lang w:val="en-US"/>
        </w:rPr>
        <w:t xml:space="preserve"> </w:t>
      </w:r>
      <w:r>
        <w:rPr>
          <w:lang w:val="en-US"/>
        </w:rPr>
        <w:t>week</w:t>
      </w:r>
      <w:r>
        <w:rPr>
          <w:rFonts w:eastAsia="Cambria" w:cs="Cambria"/>
          <w:lang w:val="en-US"/>
        </w:rPr>
        <w:t xml:space="preserve"> </w:t>
      </w:r>
      <w:r>
        <w:rPr>
          <w:lang w:val="en-US"/>
        </w:rPr>
        <w:t>later</w:t>
      </w:r>
      <w:r>
        <w:rPr>
          <w:rFonts w:eastAsia="Cambria" w:cs="Cambria"/>
          <w:lang w:val="en-US"/>
        </w:rPr>
        <w:t xml:space="preserve"> </w:t>
      </w:r>
      <w:r>
        <w:rPr>
          <w:lang w:val="en-US"/>
        </w:rPr>
        <w:t>there</w:t>
      </w:r>
      <w:r>
        <w:rPr>
          <w:rFonts w:eastAsia="Cambria" w:cs="Cambria"/>
          <w:lang w:val="en-US"/>
        </w:rPr>
        <w:t xml:space="preserve"> </w:t>
      </w:r>
      <w:r>
        <w:rPr>
          <w:lang w:val="en-US"/>
        </w:rPr>
        <w:t>is</w:t>
      </w:r>
      <w:r>
        <w:rPr>
          <w:rFonts w:eastAsia="Cambria" w:cs="Cambria"/>
          <w:lang w:val="en-US"/>
        </w:rPr>
        <w:t xml:space="preserve"> </w:t>
      </w:r>
      <w:r>
        <w:rPr>
          <w:lang w:val="en-US"/>
        </w:rPr>
        <w:t>another</w:t>
      </w:r>
      <w:r>
        <w:rPr>
          <w:rFonts w:eastAsia="Cambria" w:cs="Cambria"/>
          <w:lang w:val="en-US"/>
        </w:rPr>
        <w:t xml:space="preserve"> </w:t>
      </w:r>
      <w:r>
        <w:rPr>
          <w:lang w:val="en-US"/>
        </w:rPr>
        <w:t>worrying</w:t>
      </w:r>
      <w:r>
        <w:rPr>
          <w:rFonts w:eastAsia="Cambria" w:cs="Cambria"/>
          <w:lang w:val="en-US"/>
        </w:rPr>
        <w:t xml:space="preserve"> </w:t>
      </w:r>
      <w:r>
        <w:rPr>
          <w:lang w:val="en-US"/>
        </w:rPr>
        <w:t>observation:</w:t>
      </w:r>
    </w:p>
    <w:p w:rsidR="00F07D97" w:rsidRDefault="00F07D97" w:rsidP="00F07D97">
      <w:pPr>
        <w:pStyle w:val="aSrodtytul"/>
        <w:spacing w:line="360" w:lineRule="auto"/>
        <w:rPr>
          <w:lang w:val="en-US"/>
        </w:rPr>
      </w:pPr>
      <w:r>
        <w:rPr>
          <w:lang w:val="en-US"/>
        </w:rPr>
        <w:t>Observation Three:</w:t>
      </w:r>
    </w:p>
    <w:p w:rsidR="00F07D97" w:rsidRDefault="00F07D97" w:rsidP="00F07D97">
      <w:pPr>
        <w:pStyle w:val="aSrodtytul"/>
        <w:spacing w:line="360" w:lineRule="auto"/>
        <w:rPr>
          <w:lang w:val="en-US"/>
        </w:rPr>
      </w:pPr>
      <w:r>
        <w:rPr>
          <w:lang w:val="en-US"/>
        </w:rPr>
        <w:lastRenderedPageBreak/>
        <w:t>Fred, 5, Sam, 3, and Bruno, 1.</w:t>
      </w:r>
    </w:p>
    <w:p w:rsidR="00F07D97" w:rsidRDefault="00F07D97" w:rsidP="00F07D97">
      <w:pPr>
        <w:pStyle w:val="WW-Domylnie"/>
      </w:pPr>
      <w:r>
        <w:t>Fred</w:t>
      </w:r>
      <w:r>
        <w:rPr>
          <w:rFonts w:eastAsia="Cambria" w:cs="Cambria"/>
        </w:rPr>
        <w:t xml:space="preserve"> </w:t>
      </w:r>
      <w:r>
        <w:t>passes</w:t>
      </w:r>
      <w:r>
        <w:rPr>
          <w:rFonts w:eastAsia="Cambria" w:cs="Cambria"/>
        </w:rPr>
        <w:t xml:space="preserve"> </w:t>
      </w:r>
      <w:r>
        <w:t>in</w:t>
      </w:r>
      <w:r>
        <w:rPr>
          <w:rFonts w:eastAsia="Cambria" w:cs="Cambria"/>
        </w:rPr>
        <w:t xml:space="preserve"> </w:t>
      </w:r>
      <w:r>
        <w:t>front</w:t>
      </w:r>
      <w:r>
        <w:rPr>
          <w:rFonts w:eastAsia="Cambria" w:cs="Cambria"/>
        </w:rPr>
        <w:t xml:space="preserve"> </w:t>
      </w:r>
      <w:r>
        <w:t>of</w:t>
      </w:r>
      <w:r>
        <w:rPr>
          <w:rFonts w:eastAsia="Cambria" w:cs="Cambria"/>
        </w:rPr>
        <w:t xml:space="preserve"> </w:t>
      </w:r>
      <w:r>
        <w:t>baby</w:t>
      </w:r>
      <w:r>
        <w:rPr>
          <w:rFonts w:eastAsia="Cambria" w:cs="Cambria"/>
        </w:rPr>
        <w:t xml:space="preserve"> </w:t>
      </w:r>
      <w:r>
        <w:t>Bruno,</w:t>
      </w:r>
      <w:r>
        <w:rPr>
          <w:rFonts w:eastAsia="Cambria" w:cs="Cambria"/>
        </w:rPr>
        <w:t xml:space="preserve"> </w:t>
      </w:r>
      <w:r>
        <w:t>who</w:t>
      </w:r>
      <w:r>
        <w:rPr>
          <w:rFonts w:eastAsia="Cambria" w:cs="Cambria"/>
        </w:rPr>
        <w:t xml:space="preserve"> </w:t>
      </w:r>
      <w:r>
        <w:t>is</w:t>
      </w:r>
      <w:r>
        <w:rPr>
          <w:rFonts w:eastAsia="Cambria" w:cs="Cambria"/>
        </w:rPr>
        <w:t xml:space="preserve"> </w:t>
      </w:r>
      <w:r>
        <w:t>seated</w:t>
      </w:r>
      <w:r>
        <w:rPr>
          <w:rFonts w:eastAsia="Cambria" w:cs="Cambria"/>
        </w:rPr>
        <w:t xml:space="preserve"> </w:t>
      </w:r>
      <w:r>
        <w:t>on</w:t>
      </w:r>
      <w:r>
        <w:rPr>
          <w:rFonts w:eastAsia="Cambria" w:cs="Cambria"/>
        </w:rPr>
        <w:t xml:space="preserve"> </w:t>
      </w:r>
      <w:r>
        <w:t>the</w:t>
      </w:r>
      <w:r>
        <w:rPr>
          <w:rFonts w:eastAsia="Cambria" w:cs="Cambria"/>
        </w:rPr>
        <w:t xml:space="preserve"> </w:t>
      </w:r>
      <w:r>
        <w:t>sofa.</w:t>
      </w:r>
      <w:r>
        <w:rPr>
          <w:rFonts w:eastAsia="Cambria" w:cs="Cambria"/>
        </w:rPr>
        <w:t xml:space="preserve"> </w:t>
      </w:r>
      <w:r>
        <w:t>Fred</w:t>
      </w:r>
      <w:r>
        <w:rPr>
          <w:rFonts w:eastAsia="Cambria" w:cs="Cambria"/>
        </w:rPr>
        <w:t xml:space="preserve"> </w:t>
      </w:r>
      <w:r>
        <w:t>hits</w:t>
      </w:r>
      <w:r>
        <w:rPr>
          <w:rFonts w:eastAsia="Cambria" w:cs="Cambria"/>
        </w:rPr>
        <w:t xml:space="preserve"> </w:t>
      </w:r>
      <w:r>
        <w:t>Bruno</w:t>
      </w:r>
      <w:r>
        <w:rPr>
          <w:rFonts w:eastAsia="Cambria" w:cs="Cambria"/>
        </w:rPr>
        <w:t xml:space="preserve"> </w:t>
      </w:r>
      <w:r>
        <w:t>on</w:t>
      </w:r>
      <w:r>
        <w:rPr>
          <w:rFonts w:eastAsia="Cambria" w:cs="Cambria"/>
        </w:rPr>
        <w:t xml:space="preserve"> </w:t>
      </w:r>
      <w:r>
        <w:t>the</w:t>
      </w:r>
      <w:r>
        <w:rPr>
          <w:rFonts w:eastAsia="Cambria" w:cs="Cambria"/>
        </w:rPr>
        <w:t xml:space="preserve"> </w:t>
      </w:r>
      <w:r>
        <w:t>head</w:t>
      </w:r>
      <w:r>
        <w:rPr>
          <w:rFonts w:eastAsia="Cambria" w:cs="Cambria"/>
        </w:rPr>
        <w:t xml:space="preserve"> </w:t>
      </w:r>
      <w:r>
        <w:t>several</w:t>
      </w:r>
      <w:r>
        <w:rPr>
          <w:rFonts w:eastAsia="Cambria" w:cs="Cambria"/>
        </w:rPr>
        <w:t xml:space="preserve"> </w:t>
      </w:r>
      <w:r>
        <w:t>times</w:t>
      </w:r>
      <w:r>
        <w:rPr>
          <w:rFonts w:eastAsia="Cambria" w:cs="Cambria"/>
        </w:rPr>
        <w:t xml:space="preserve"> </w:t>
      </w:r>
      <w:r>
        <w:t>exclaiming,</w:t>
      </w:r>
      <w:r>
        <w:rPr>
          <w:rFonts w:eastAsia="Cambria" w:cs="Cambria"/>
        </w:rPr>
        <w:t xml:space="preserve"> “</w:t>
      </w:r>
      <w:r>
        <w:t>Cry!</w:t>
      </w:r>
      <w:r>
        <w:rPr>
          <w:rFonts w:eastAsia="Cambria" w:cs="Cambria"/>
        </w:rPr>
        <w:t>”</w:t>
      </w:r>
      <w:r>
        <w:t>.</w:t>
      </w:r>
      <w:r>
        <w:rPr>
          <w:rFonts w:eastAsia="Cambria" w:cs="Cambria"/>
        </w:rPr>
        <w:t xml:space="preserve"> </w:t>
      </w:r>
      <w:r>
        <w:t>Immediately</w:t>
      </w:r>
      <w:r>
        <w:rPr>
          <w:rFonts w:eastAsia="Cambria" w:cs="Cambria"/>
        </w:rPr>
        <w:t xml:space="preserve"> </w:t>
      </w:r>
      <w:r>
        <w:t>afterwards</w:t>
      </w:r>
      <w:r>
        <w:rPr>
          <w:rFonts w:eastAsia="Cambria" w:cs="Cambria"/>
        </w:rPr>
        <w:t xml:space="preserve"> </w:t>
      </w:r>
      <w:r>
        <w:t>Fred</w:t>
      </w:r>
      <w:r>
        <w:rPr>
          <w:rFonts w:eastAsia="Cambria" w:cs="Cambria"/>
        </w:rPr>
        <w:t xml:space="preserve"> </w:t>
      </w:r>
      <w:r>
        <w:t>runs</w:t>
      </w:r>
      <w:r>
        <w:rPr>
          <w:rFonts w:eastAsia="Cambria" w:cs="Cambria"/>
        </w:rPr>
        <w:t xml:space="preserve"> </w:t>
      </w:r>
      <w:r>
        <w:t>into</w:t>
      </w:r>
      <w:r>
        <w:rPr>
          <w:rFonts w:eastAsia="Cambria" w:cs="Cambria"/>
        </w:rPr>
        <w:t xml:space="preserve"> </w:t>
      </w:r>
      <w:r>
        <w:t>his</w:t>
      </w:r>
      <w:r>
        <w:rPr>
          <w:rFonts w:eastAsia="Cambria" w:cs="Cambria"/>
        </w:rPr>
        <w:t xml:space="preserve"> </w:t>
      </w:r>
      <w:r>
        <w:t>own</w:t>
      </w:r>
      <w:r>
        <w:rPr>
          <w:rFonts w:eastAsia="Cambria" w:cs="Cambria"/>
        </w:rPr>
        <w:t xml:space="preserve"> </w:t>
      </w:r>
      <w:r>
        <w:t>bedroom.</w:t>
      </w:r>
      <w:r>
        <w:rPr>
          <w:rFonts w:eastAsia="Cambria" w:cs="Cambria"/>
        </w:rPr>
        <w:t xml:space="preserve"> </w:t>
      </w:r>
      <w:r>
        <w:t>Seeing</w:t>
      </w:r>
      <w:r>
        <w:rPr>
          <w:rFonts w:eastAsia="Cambria" w:cs="Cambria"/>
        </w:rPr>
        <w:t xml:space="preserve"> </w:t>
      </w:r>
      <w:r>
        <w:t>what</w:t>
      </w:r>
      <w:r>
        <w:rPr>
          <w:rFonts w:eastAsia="Cambria" w:cs="Cambria"/>
        </w:rPr>
        <w:t xml:space="preserve"> </w:t>
      </w:r>
      <w:r>
        <w:t>Fred</w:t>
      </w:r>
      <w:r>
        <w:rPr>
          <w:rFonts w:eastAsia="Cambria" w:cs="Cambria"/>
        </w:rPr>
        <w:t xml:space="preserve"> </w:t>
      </w:r>
      <w:r>
        <w:t>did,</w:t>
      </w:r>
      <w:r>
        <w:rPr>
          <w:rFonts w:eastAsia="Cambria" w:cs="Cambria"/>
        </w:rPr>
        <w:t xml:space="preserve"> </w:t>
      </w:r>
      <w:r>
        <w:t>Sam,</w:t>
      </w:r>
      <w:r>
        <w:rPr>
          <w:rFonts w:eastAsia="Cambria" w:cs="Cambria"/>
        </w:rPr>
        <w:t xml:space="preserve"> </w:t>
      </w:r>
      <w:r>
        <w:t>3</w:t>
      </w:r>
      <w:r>
        <w:rPr>
          <w:rFonts w:eastAsia="Cambria" w:cs="Cambria"/>
        </w:rPr>
        <w:t xml:space="preserve"> </w:t>
      </w:r>
      <w:r>
        <w:t>years,</w:t>
      </w:r>
      <w:r>
        <w:rPr>
          <w:rFonts w:eastAsia="Cambria" w:cs="Cambria"/>
        </w:rPr>
        <w:t xml:space="preserve"> </w:t>
      </w:r>
      <w:r>
        <w:t>immediately</w:t>
      </w:r>
      <w:r>
        <w:rPr>
          <w:rFonts w:eastAsia="Cambria" w:cs="Cambria"/>
        </w:rPr>
        <w:t xml:space="preserve"> </w:t>
      </w:r>
      <w:r>
        <w:t>copies</w:t>
      </w:r>
      <w:r>
        <w:rPr>
          <w:rFonts w:eastAsia="Cambria" w:cs="Cambria"/>
        </w:rPr>
        <w:t xml:space="preserve"> </w:t>
      </w:r>
      <w:r>
        <w:t>him:</w:t>
      </w:r>
      <w:r>
        <w:rPr>
          <w:rFonts w:eastAsia="Cambria" w:cs="Cambria"/>
        </w:rPr>
        <w:t xml:space="preserve"> </w:t>
      </w:r>
      <w:r>
        <w:t>Sam</w:t>
      </w:r>
      <w:r>
        <w:rPr>
          <w:rFonts w:eastAsia="Cambria" w:cs="Cambria"/>
        </w:rPr>
        <w:t xml:space="preserve"> </w:t>
      </w:r>
      <w:r>
        <w:t>hits</w:t>
      </w:r>
      <w:r>
        <w:rPr>
          <w:rFonts w:eastAsia="Cambria" w:cs="Cambria"/>
        </w:rPr>
        <w:t xml:space="preserve"> </w:t>
      </w:r>
      <w:r>
        <w:t>Baby</w:t>
      </w:r>
      <w:r>
        <w:rPr>
          <w:rFonts w:eastAsia="Cambria" w:cs="Cambria"/>
        </w:rPr>
        <w:t xml:space="preserve"> </w:t>
      </w:r>
      <w:r>
        <w:t>Bruno</w:t>
      </w:r>
      <w:r>
        <w:rPr>
          <w:rFonts w:eastAsia="Cambria" w:cs="Cambria"/>
        </w:rPr>
        <w:t xml:space="preserve"> </w:t>
      </w:r>
      <w:r>
        <w:t>on</w:t>
      </w:r>
      <w:r>
        <w:rPr>
          <w:rFonts w:eastAsia="Cambria" w:cs="Cambria"/>
        </w:rPr>
        <w:t xml:space="preserve"> </w:t>
      </w:r>
      <w:r>
        <w:t>the</w:t>
      </w:r>
      <w:r>
        <w:rPr>
          <w:rFonts w:eastAsia="Cambria" w:cs="Cambria"/>
        </w:rPr>
        <w:t xml:space="preserve"> </w:t>
      </w:r>
      <w:r>
        <w:t>head</w:t>
      </w:r>
      <w:r>
        <w:rPr>
          <w:rFonts w:eastAsia="Cambria" w:cs="Cambria"/>
        </w:rPr>
        <w:t xml:space="preserve"> </w:t>
      </w:r>
      <w:r>
        <w:t>and</w:t>
      </w:r>
      <w:r>
        <w:rPr>
          <w:rFonts w:eastAsia="Cambria" w:cs="Cambria"/>
        </w:rPr>
        <w:t xml:space="preserve"> </w:t>
      </w:r>
      <w:r>
        <w:t>then</w:t>
      </w:r>
      <w:r>
        <w:rPr>
          <w:rFonts w:eastAsia="Cambria" w:cs="Cambria"/>
        </w:rPr>
        <w:t xml:space="preserve"> </w:t>
      </w:r>
      <w:r>
        <w:t>runs</w:t>
      </w:r>
      <w:r>
        <w:rPr>
          <w:rFonts w:eastAsia="Cambria" w:cs="Cambria"/>
        </w:rPr>
        <w:t xml:space="preserve"> </w:t>
      </w:r>
      <w:r>
        <w:t>into</w:t>
      </w:r>
      <w:r>
        <w:rPr>
          <w:rFonts w:eastAsia="Cambria" w:cs="Cambria"/>
        </w:rPr>
        <w:t xml:space="preserve"> </w:t>
      </w:r>
      <w:r>
        <w:t>Fred</w:t>
      </w:r>
      <w:r>
        <w:rPr>
          <w:rFonts w:eastAsia="Cambria" w:cs="Cambria"/>
        </w:rPr>
        <w:t>’</w:t>
      </w:r>
      <w:r>
        <w:t>s</w:t>
      </w:r>
      <w:r>
        <w:rPr>
          <w:rFonts w:eastAsia="Cambria" w:cs="Cambria"/>
        </w:rPr>
        <w:t xml:space="preserve"> </w:t>
      </w:r>
      <w:r>
        <w:t>bedroom</w:t>
      </w:r>
      <w:r>
        <w:rPr>
          <w:rFonts w:eastAsia="Cambria" w:cs="Cambria"/>
        </w:rPr>
        <w:t xml:space="preserve"> </w:t>
      </w:r>
      <w:r>
        <w:t>to</w:t>
      </w:r>
      <w:r>
        <w:rPr>
          <w:rFonts w:eastAsia="Cambria" w:cs="Cambria"/>
        </w:rPr>
        <w:t xml:space="preserve"> </w:t>
      </w:r>
      <w:r>
        <w:t>join</w:t>
      </w:r>
      <w:r>
        <w:rPr>
          <w:rFonts w:eastAsia="Cambria" w:cs="Cambria"/>
        </w:rPr>
        <w:t xml:space="preserve"> </w:t>
      </w:r>
      <w:r>
        <w:t>him.</w:t>
      </w:r>
      <w:r>
        <w:rPr>
          <w:rFonts w:eastAsia="Cambria" w:cs="Cambria"/>
        </w:rPr>
        <w:t xml:space="preserve"> </w:t>
      </w:r>
      <w:r>
        <w:t>A</w:t>
      </w:r>
      <w:r>
        <w:rPr>
          <w:rFonts w:eastAsia="Cambria" w:cs="Cambria"/>
        </w:rPr>
        <w:t xml:space="preserve"> </w:t>
      </w:r>
      <w:r>
        <w:t>little</w:t>
      </w:r>
      <w:r>
        <w:rPr>
          <w:rFonts w:eastAsia="Cambria" w:cs="Cambria"/>
        </w:rPr>
        <w:t xml:space="preserve"> ‘</w:t>
      </w:r>
      <w:r>
        <w:t>gang</w:t>
      </w:r>
      <w:r>
        <w:rPr>
          <w:rFonts w:eastAsia="Cambria" w:cs="Cambria"/>
        </w:rPr>
        <w:t xml:space="preserve"> </w:t>
      </w:r>
      <w:r>
        <w:t>formation</w:t>
      </w:r>
      <w:r>
        <w:rPr>
          <w:rFonts w:eastAsia="Cambria" w:cs="Cambria"/>
        </w:rPr>
        <w:t xml:space="preserve">’ </w:t>
      </w:r>
      <w:r>
        <w:t>against</w:t>
      </w:r>
      <w:r>
        <w:rPr>
          <w:rFonts w:eastAsia="Cambria" w:cs="Cambria"/>
        </w:rPr>
        <w:t xml:space="preserve"> </w:t>
      </w:r>
      <w:r>
        <w:t>mummy</w:t>
      </w:r>
      <w:r>
        <w:rPr>
          <w:rFonts w:eastAsia="Cambria" w:cs="Cambria"/>
        </w:rPr>
        <w:t>’</w:t>
      </w:r>
      <w:r>
        <w:t>s</w:t>
      </w:r>
      <w:r>
        <w:rPr>
          <w:rFonts w:eastAsia="Cambria" w:cs="Cambria"/>
        </w:rPr>
        <w:t xml:space="preserve"> </w:t>
      </w:r>
      <w:r>
        <w:t>baby</w:t>
      </w:r>
      <w:r>
        <w:rPr>
          <w:rFonts w:eastAsia="Cambria" w:cs="Cambria"/>
        </w:rPr>
        <w:t xml:space="preserve"> </w:t>
      </w:r>
      <w:r>
        <w:t>Bruno</w:t>
      </w:r>
      <w:r>
        <w:rPr>
          <w:rFonts w:eastAsia="Cambria" w:cs="Cambria"/>
        </w:rPr>
        <w:t xml:space="preserve"> </w:t>
      </w:r>
      <w:r>
        <w:t>is</w:t>
      </w:r>
      <w:r>
        <w:rPr>
          <w:rFonts w:eastAsia="Cambria" w:cs="Cambria"/>
        </w:rPr>
        <w:t xml:space="preserve"> </w:t>
      </w:r>
      <w:r>
        <w:t>forming</w:t>
      </w:r>
      <w:r>
        <w:rPr>
          <w:rFonts w:eastAsia="Cambria" w:cs="Cambria"/>
        </w:rPr>
        <w:t xml:space="preserve"> </w:t>
      </w:r>
      <w:r>
        <w:t>between</w:t>
      </w:r>
      <w:r>
        <w:rPr>
          <w:rFonts w:eastAsia="Cambria" w:cs="Cambria"/>
        </w:rPr>
        <w:t xml:space="preserve"> </w:t>
      </w:r>
      <w:r>
        <w:t>the</w:t>
      </w:r>
      <w:r>
        <w:rPr>
          <w:rFonts w:eastAsia="Cambria" w:cs="Cambria"/>
        </w:rPr>
        <w:t xml:space="preserve"> </w:t>
      </w:r>
      <w:r>
        <w:t>two</w:t>
      </w:r>
      <w:r>
        <w:rPr>
          <w:rFonts w:eastAsia="Cambria" w:cs="Cambria"/>
        </w:rPr>
        <w:t xml:space="preserve"> </w:t>
      </w:r>
      <w:r>
        <w:t>older</w:t>
      </w:r>
      <w:r>
        <w:rPr>
          <w:rFonts w:eastAsia="Cambria" w:cs="Cambria"/>
        </w:rPr>
        <w:t xml:space="preserve"> </w:t>
      </w:r>
      <w:r>
        <w:t>brothers.</w:t>
      </w:r>
    </w:p>
    <w:p w:rsidR="00F07D97" w:rsidRDefault="00F07D97" w:rsidP="00F07D97">
      <w:pPr>
        <w:pStyle w:val="WW-Domylnie"/>
      </w:pPr>
      <w:r>
        <w:t>In</w:t>
      </w:r>
      <w:r>
        <w:rPr>
          <w:rFonts w:eastAsia="Cambria" w:cs="Cambria"/>
        </w:rPr>
        <w:t xml:space="preserve"> </w:t>
      </w:r>
      <w:r>
        <w:t>another</w:t>
      </w:r>
      <w:r>
        <w:rPr>
          <w:rFonts w:eastAsia="Cambria" w:cs="Cambria"/>
        </w:rPr>
        <w:t xml:space="preserve"> </w:t>
      </w:r>
      <w:r>
        <w:t>similar</w:t>
      </w:r>
      <w:r>
        <w:rPr>
          <w:rFonts w:eastAsia="Cambria" w:cs="Cambria"/>
        </w:rPr>
        <w:t xml:space="preserve"> </w:t>
      </w:r>
      <w:r>
        <w:t>incident</w:t>
      </w:r>
      <w:r>
        <w:rPr>
          <w:rFonts w:eastAsia="Cambria" w:cs="Cambria"/>
        </w:rPr>
        <w:t xml:space="preserve"> </w:t>
      </w:r>
      <w:r>
        <w:t>in</w:t>
      </w:r>
      <w:r>
        <w:rPr>
          <w:rFonts w:eastAsia="Cambria" w:cs="Cambria"/>
        </w:rPr>
        <w:t xml:space="preserve"> </w:t>
      </w:r>
      <w:r>
        <w:t>which</w:t>
      </w:r>
      <w:r>
        <w:rPr>
          <w:rFonts w:eastAsia="Cambria" w:cs="Cambria"/>
        </w:rPr>
        <w:t xml:space="preserve"> </w:t>
      </w:r>
      <w:r>
        <w:t>his</w:t>
      </w:r>
      <w:r>
        <w:rPr>
          <w:rFonts w:eastAsia="Cambria" w:cs="Cambria"/>
        </w:rPr>
        <w:t xml:space="preserve"> </w:t>
      </w:r>
      <w:r>
        <w:t>hair</w:t>
      </w:r>
      <w:r>
        <w:rPr>
          <w:rFonts w:eastAsia="Cambria" w:cs="Cambria"/>
        </w:rPr>
        <w:t xml:space="preserve"> </w:t>
      </w:r>
      <w:r>
        <w:t>was</w:t>
      </w:r>
      <w:r>
        <w:rPr>
          <w:rFonts w:eastAsia="Cambria" w:cs="Cambria"/>
        </w:rPr>
        <w:t xml:space="preserve"> </w:t>
      </w:r>
      <w:r>
        <w:t>pulled</w:t>
      </w:r>
      <w:r>
        <w:rPr>
          <w:rFonts w:eastAsia="Cambria" w:cs="Cambria"/>
        </w:rPr>
        <w:t xml:space="preserve"> </w:t>
      </w:r>
      <w:r>
        <w:t>by</w:t>
      </w:r>
      <w:r>
        <w:rPr>
          <w:rFonts w:eastAsia="Cambria" w:cs="Cambria"/>
        </w:rPr>
        <w:t xml:space="preserve"> </w:t>
      </w:r>
      <w:r>
        <w:t>both</w:t>
      </w:r>
      <w:r>
        <w:rPr>
          <w:rFonts w:eastAsia="Cambria" w:cs="Cambria"/>
        </w:rPr>
        <w:t xml:space="preserve"> </w:t>
      </w:r>
      <w:r>
        <w:t>brothers,</w:t>
      </w:r>
      <w:r>
        <w:rPr>
          <w:rFonts w:eastAsia="Cambria" w:cs="Cambria"/>
        </w:rPr>
        <w:t xml:space="preserve"> </w:t>
      </w:r>
      <w:r>
        <w:t>Baby</w:t>
      </w:r>
      <w:r>
        <w:rPr>
          <w:rFonts w:eastAsia="Cambria" w:cs="Cambria"/>
        </w:rPr>
        <w:t xml:space="preserve"> </w:t>
      </w:r>
      <w:r>
        <w:t>Bruno</w:t>
      </w:r>
      <w:r>
        <w:rPr>
          <w:rFonts w:eastAsia="Cambria" w:cs="Cambria"/>
        </w:rPr>
        <w:t>’</w:t>
      </w:r>
      <w:r>
        <w:t>s</w:t>
      </w:r>
      <w:r>
        <w:rPr>
          <w:rFonts w:eastAsia="Cambria" w:cs="Cambria"/>
        </w:rPr>
        <w:t xml:space="preserve"> </w:t>
      </w:r>
      <w:r>
        <w:t>body</w:t>
      </w:r>
      <w:r>
        <w:rPr>
          <w:rFonts w:eastAsia="Cambria" w:cs="Cambria"/>
        </w:rPr>
        <w:t xml:space="preserve"> </w:t>
      </w:r>
      <w:r>
        <w:t>was</w:t>
      </w:r>
      <w:r>
        <w:rPr>
          <w:rFonts w:eastAsia="Cambria" w:cs="Cambria"/>
        </w:rPr>
        <w:t xml:space="preserve"> </w:t>
      </w:r>
      <w:r>
        <w:t>rigid,</w:t>
      </w:r>
      <w:r>
        <w:rPr>
          <w:rFonts w:eastAsia="Cambria" w:cs="Cambria"/>
        </w:rPr>
        <w:t xml:space="preserve"> </w:t>
      </w:r>
      <w:r>
        <w:t>his</w:t>
      </w:r>
      <w:r>
        <w:rPr>
          <w:rFonts w:eastAsia="Cambria" w:cs="Cambria"/>
        </w:rPr>
        <w:t xml:space="preserve"> </w:t>
      </w:r>
      <w:r>
        <w:t>fist</w:t>
      </w:r>
      <w:r>
        <w:rPr>
          <w:rFonts w:eastAsia="Cambria" w:cs="Cambria"/>
        </w:rPr>
        <w:t xml:space="preserve"> </w:t>
      </w:r>
      <w:r>
        <w:t>was</w:t>
      </w:r>
      <w:r>
        <w:rPr>
          <w:rFonts w:eastAsia="Cambria" w:cs="Cambria"/>
        </w:rPr>
        <w:t xml:space="preserve"> </w:t>
      </w:r>
      <w:r>
        <w:t>closed</w:t>
      </w:r>
      <w:r>
        <w:rPr>
          <w:rFonts w:eastAsia="Cambria" w:cs="Cambria"/>
        </w:rPr>
        <w:t xml:space="preserve"> </w:t>
      </w:r>
      <w:r>
        <w:t>tightly</w:t>
      </w:r>
      <w:r>
        <w:rPr>
          <w:rFonts w:eastAsia="Cambria" w:cs="Cambria"/>
        </w:rPr>
        <w:t xml:space="preserve"> </w:t>
      </w:r>
      <w:r>
        <w:t>around</w:t>
      </w:r>
      <w:r>
        <w:rPr>
          <w:rFonts w:eastAsia="Cambria" w:cs="Cambria"/>
        </w:rPr>
        <w:t xml:space="preserve"> </w:t>
      </w:r>
      <w:r>
        <w:t>his</w:t>
      </w:r>
      <w:r>
        <w:rPr>
          <w:rFonts w:eastAsia="Cambria" w:cs="Cambria"/>
        </w:rPr>
        <w:t xml:space="preserve"> </w:t>
      </w:r>
      <w:r>
        <w:t>hair.</w:t>
      </w:r>
      <w:r>
        <w:rPr>
          <w:rFonts w:eastAsia="Cambria" w:cs="Cambria"/>
        </w:rPr>
        <w:t xml:space="preserve"> </w:t>
      </w:r>
      <w:r>
        <w:t>He</w:t>
      </w:r>
      <w:r>
        <w:rPr>
          <w:rFonts w:eastAsia="Cambria" w:cs="Cambria"/>
        </w:rPr>
        <w:t xml:space="preserve"> </w:t>
      </w:r>
      <w:r>
        <w:t>seemed</w:t>
      </w:r>
      <w:r>
        <w:rPr>
          <w:rFonts w:eastAsia="Cambria" w:cs="Cambria"/>
        </w:rPr>
        <w:t xml:space="preserve"> </w:t>
      </w:r>
      <w:r>
        <w:t>to</w:t>
      </w:r>
      <w:r>
        <w:rPr>
          <w:rFonts w:eastAsia="Cambria" w:cs="Cambria"/>
        </w:rPr>
        <w:t xml:space="preserve"> </w:t>
      </w:r>
      <w:r>
        <w:t>be</w:t>
      </w:r>
      <w:r>
        <w:rPr>
          <w:rFonts w:eastAsia="Cambria" w:cs="Cambria"/>
        </w:rPr>
        <w:t xml:space="preserve"> </w:t>
      </w:r>
      <w:r>
        <w:t>holding</w:t>
      </w:r>
      <w:r>
        <w:rPr>
          <w:rFonts w:eastAsia="Cambria" w:cs="Cambria"/>
        </w:rPr>
        <w:t xml:space="preserve"> </w:t>
      </w:r>
      <w:r>
        <w:t>onto</w:t>
      </w:r>
      <w:r>
        <w:rPr>
          <w:rFonts w:eastAsia="Cambria" w:cs="Cambria"/>
        </w:rPr>
        <w:t xml:space="preserve"> </w:t>
      </w:r>
      <w:r>
        <w:t>his</w:t>
      </w:r>
      <w:r>
        <w:rPr>
          <w:rFonts w:eastAsia="Cambria" w:cs="Cambria"/>
        </w:rPr>
        <w:t xml:space="preserve"> </w:t>
      </w:r>
      <w:r>
        <w:t>hair</w:t>
      </w:r>
      <w:r>
        <w:rPr>
          <w:rFonts w:eastAsia="Cambria" w:cs="Cambria"/>
        </w:rPr>
        <w:t xml:space="preserve"> </w:t>
      </w:r>
      <w:r>
        <w:t>for</w:t>
      </w:r>
      <w:r>
        <w:rPr>
          <w:rFonts w:eastAsia="Cambria" w:cs="Cambria"/>
        </w:rPr>
        <w:t xml:space="preserve"> </w:t>
      </w:r>
      <w:r>
        <w:t>dear</w:t>
      </w:r>
      <w:r>
        <w:rPr>
          <w:rFonts w:eastAsia="Cambria" w:cs="Cambria"/>
        </w:rPr>
        <w:t xml:space="preserve"> </w:t>
      </w:r>
      <w:r>
        <w:t>life</w:t>
      </w:r>
      <w:r>
        <w:rPr>
          <w:rFonts w:eastAsia="Cambria" w:cs="Cambria"/>
        </w:rPr>
        <w:t xml:space="preserve"> </w:t>
      </w:r>
      <w:r>
        <w:t>in</w:t>
      </w:r>
      <w:r>
        <w:rPr>
          <w:rFonts w:eastAsia="Cambria" w:cs="Cambria"/>
        </w:rPr>
        <w:t xml:space="preserve"> </w:t>
      </w:r>
      <w:r>
        <w:t>an</w:t>
      </w:r>
      <w:r>
        <w:rPr>
          <w:rFonts w:eastAsia="Cambria" w:cs="Cambria"/>
        </w:rPr>
        <w:t xml:space="preserve"> </w:t>
      </w:r>
      <w:r>
        <w:t>adhesive</w:t>
      </w:r>
      <w:r>
        <w:rPr>
          <w:rFonts w:eastAsia="Cambria" w:cs="Cambria"/>
        </w:rPr>
        <w:t xml:space="preserve"> </w:t>
      </w:r>
      <w:r>
        <w:t>way.</w:t>
      </w:r>
      <w:r>
        <w:rPr>
          <w:rFonts w:eastAsia="Cambria" w:cs="Cambria"/>
        </w:rPr>
        <w:t xml:space="preserve"> </w:t>
      </w:r>
      <w:r>
        <w:t>He</w:t>
      </w:r>
      <w:r>
        <w:rPr>
          <w:rFonts w:eastAsia="Cambria" w:cs="Cambria"/>
        </w:rPr>
        <w:t xml:space="preserve"> </w:t>
      </w:r>
      <w:r>
        <w:t>was</w:t>
      </w:r>
      <w:r>
        <w:rPr>
          <w:rFonts w:eastAsia="Cambria" w:cs="Cambria"/>
        </w:rPr>
        <w:t xml:space="preserve"> </w:t>
      </w:r>
      <w:r>
        <w:t>not</w:t>
      </w:r>
      <w:r>
        <w:rPr>
          <w:rFonts w:eastAsia="Cambria" w:cs="Cambria"/>
        </w:rPr>
        <w:t xml:space="preserve"> </w:t>
      </w:r>
      <w:r>
        <w:t>crying</w:t>
      </w:r>
      <w:r>
        <w:rPr>
          <w:rFonts w:eastAsia="Cambria" w:cs="Cambria"/>
        </w:rPr>
        <w:t xml:space="preserve"> </w:t>
      </w:r>
      <w:r>
        <w:t>out</w:t>
      </w:r>
      <w:r>
        <w:rPr>
          <w:rFonts w:eastAsia="Cambria" w:cs="Cambria"/>
        </w:rPr>
        <w:t xml:space="preserve"> </w:t>
      </w:r>
      <w:r>
        <w:t>for</w:t>
      </w:r>
      <w:r>
        <w:rPr>
          <w:rFonts w:eastAsia="Cambria" w:cs="Cambria"/>
        </w:rPr>
        <w:t xml:space="preserve"> </w:t>
      </w:r>
      <w:r>
        <w:t>mother.</w:t>
      </w:r>
      <w:r>
        <w:rPr>
          <w:rFonts w:eastAsia="Cambria" w:cs="Cambria"/>
        </w:rPr>
        <w:t xml:space="preserve"> </w:t>
      </w:r>
      <w:r>
        <w:t>This</w:t>
      </w:r>
      <w:r>
        <w:rPr>
          <w:rFonts w:eastAsia="Cambria" w:cs="Cambria"/>
        </w:rPr>
        <w:t xml:space="preserve"> </w:t>
      </w:r>
      <w:r>
        <w:t>was</w:t>
      </w:r>
      <w:r>
        <w:rPr>
          <w:rFonts w:eastAsia="Cambria" w:cs="Cambria"/>
        </w:rPr>
        <w:t xml:space="preserve"> </w:t>
      </w:r>
      <w:r>
        <w:t>a</w:t>
      </w:r>
      <w:r>
        <w:rPr>
          <w:rFonts w:eastAsia="Cambria" w:cs="Cambria"/>
        </w:rPr>
        <w:t xml:space="preserve"> </w:t>
      </w:r>
      <w:r>
        <w:t>dangerous</w:t>
      </w:r>
      <w:r>
        <w:rPr>
          <w:rFonts w:eastAsia="Cambria" w:cs="Cambria"/>
        </w:rPr>
        <w:t xml:space="preserve"> </w:t>
      </w:r>
      <w:r>
        <w:t>moment,</w:t>
      </w:r>
      <w:r>
        <w:rPr>
          <w:rFonts w:eastAsia="Cambria" w:cs="Cambria"/>
        </w:rPr>
        <w:t xml:space="preserve"> </w:t>
      </w:r>
      <w:r>
        <w:t>for</w:t>
      </w:r>
      <w:r>
        <w:rPr>
          <w:rFonts w:eastAsia="Cambria" w:cs="Cambria"/>
        </w:rPr>
        <w:t xml:space="preserve"> </w:t>
      </w:r>
      <w:r>
        <w:t>it</w:t>
      </w:r>
      <w:r>
        <w:rPr>
          <w:rFonts w:eastAsia="Cambria" w:cs="Cambria"/>
        </w:rPr>
        <w:t xml:space="preserve"> </w:t>
      </w:r>
      <w:r>
        <w:t>felt</w:t>
      </w:r>
      <w:r>
        <w:rPr>
          <w:rFonts w:eastAsia="Cambria" w:cs="Cambria"/>
        </w:rPr>
        <w:t xml:space="preserve"> </w:t>
      </w:r>
      <w:r>
        <w:t>as</w:t>
      </w:r>
      <w:r>
        <w:rPr>
          <w:rFonts w:eastAsia="Cambria" w:cs="Cambria"/>
        </w:rPr>
        <w:t xml:space="preserve"> </w:t>
      </w:r>
      <w:r>
        <w:t>though</w:t>
      </w:r>
      <w:r>
        <w:rPr>
          <w:rFonts w:eastAsia="Cambria" w:cs="Cambria"/>
        </w:rPr>
        <w:t xml:space="preserve"> </w:t>
      </w:r>
      <w:r>
        <w:t>he</w:t>
      </w:r>
      <w:r>
        <w:rPr>
          <w:rFonts w:eastAsia="Cambria" w:cs="Cambria"/>
        </w:rPr>
        <w:t xml:space="preserve"> </w:t>
      </w:r>
      <w:r>
        <w:t>had</w:t>
      </w:r>
      <w:r>
        <w:rPr>
          <w:rFonts w:eastAsia="Cambria" w:cs="Cambria"/>
        </w:rPr>
        <w:t xml:space="preserve"> </w:t>
      </w:r>
      <w:r>
        <w:t>lost</w:t>
      </w:r>
      <w:r>
        <w:rPr>
          <w:rFonts w:eastAsia="Cambria" w:cs="Cambria"/>
        </w:rPr>
        <w:t xml:space="preserve"> </w:t>
      </w:r>
      <w:r>
        <w:t>hope</w:t>
      </w:r>
      <w:r>
        <w:rPr>
          <w:rFonts w:eastAsia="Cambria" w:cs="Cambria"/>
        </w:rPr>
        <w:t xml:space="preserve"> </w:t>
      </w:r>
      <w:r>
        <w:t>in</w:t>
      </w:r>
      <w:r>
        <w:rPr>
          <w:rFonts w:eastAsia="Cambria" w:cs="Cambria"/>
        </w:rPr>
        <w:t xml:space="preserve"> </w:t>
      </w:r>
      <w:r>
        <w:t>mother</w:t>
      </w:r>
      <w:r>
        <w:rPr>
          <w:rFonts w:eastAsia="Cambria" w:cs="Cambria"/>
        </w:rPr>
        <w:t>’</w:t>
      </w:r>
      <w:r>
        <w:t>s</w:t>
      </w:r>
      <w:r>
        <w:rPr>
          <w:rFonts w:eastAsia="Cambria" w:cs="Cambria"/>
        </w:rPr>
        <w:t xml:space="preserve"> </w:t>
      </w:r>
      <w:r>
        <w:t>protective</w:t>
      </w:r>
      <w:r>
        <w:rPr>
          <w:rFonts w:eastAsia="Cambria" w:cs="Cambria"/>
        </w:rPr>
        <w:t xml:space="preserve"> </w:t>
      </w:r>
      <w:r>
        <w:t>function.</w:t>
      </w:r>
    </w:p>
    <w:p w:rsidR="00F07D97" w:rsidRDefault="00F07D97" w:rsidP="00F07D97">
      <w:pPr>
        <w:pStyle w:val="WW-Domylnie"/>
      </w:pPr>
    </w:p>
    <w:p w:rsidR="00F07D97" w:rsidRDefault="00F07D97" w:rsidP="00F07D97">
      <w:pPr>
        <w:pStyle w:val="WW-Domylnie"/>
      </w:pPr>
      <w:r>
        <w:rPr>
          <w:bCs/>
        </w:rPr>
        <w:t>Now</w:t>
      </w:r>
      <w:r>
        <w:rPr>
          <w:rFonts w:eastAsia="Cambria" w:cs="Cambria"/>
          <w:bCs/>
        </w:rPr>
        <w:t xml:space="preserve"> </w:t>
      </w:r>
      <w:r>
        <w:rPr>
          <w:bCs/>
        </w:rPr>
        <w:t>what</w:t>
      </w:r>
      <w:r>
        <w:rPr>
          <w:rFonts w:eastAsia="Cambria" w:cs="Cambria"/>
          <w:bCs/>
        </w:rPr>
        <w:t xml:space="preserve"> </w:t>
      </w:r>
      <w:r>
        <w:rPr>
          <w:bCs/>
        </w:rPr>
        <w:t>are</w:t>
      </w:r>
      <w:r>
        <w:rPr>
          <w:rFonts w:eastAsia="Cambria" w:cs="Cambria"/>
          <w:bCs/>
        </w:rPr>
        <w:t xml:space="preserve"> </w:t>
      </w:r>
      <w:r>
        <w:rPr>
          <w:bCs/>
        </w:rPr>
        <w:t>we</w:t>
      </w:r>
      <w:r>
        <w:rPr>
          <w:rFonts w:eastAsia="Cambria" w:cs="Cambria"/>
          <w:bCs/>
        </w:rPr>
        <w:t xml:space="preserve"> </w:t>
      </w:r>
      <w:r>
        <w:rPr>
          <w:bCs/>
        </w:rPr>
        <w:t>going</w:t>
      </w:r>
      <w:r>
        <w:rPr>
          <w:rFonts w:eastAsia="Cambria" w:cs="Cambria"/>
          <w:bCs/>
        </w:rPr>
        <w:t xml:space="preserve"> </w:t>
      </w:r>
      <w:r>
        <w:rPr>
          <w:bCs/>
        </w:rPr>
        <w:t>to</w:t>
      </w:r>
      <w:r>
        <w:rPr>
          <w:rFonts w:eastAsia="Cambria" w:cs="Cambria"/>
          <w:bCs/>
        </w:rPr>
        <w:t xml:space="preserve"> </w:t>
      </w:r>
      <w:r>
        <w:rPr>
          <w:bCs/>
        </w:rPr>
        <w:t>say</w:t>
      </w:r>
      <w:r>
        <w:rPr>
          <w:rFonts w:eastAsia="Cambria" w:cs="Cambria"/>
          <w:bCs/>
        </w:rPr>
        <w:t xml:space="preserve"> </w:t>
      </w:r>
      <w:r>
        <w:rPr>
          <w:bCs/>
        </w:rPr>
        <w:t>about</w:t>
      </w:r>
      <w:r>
        <w:rPr>
          <w:rFonts w:eastAsia="Cambria" w:cs="Cambria"/>
          <w:bCs/>
        </w:rPr>
        <w:t xml:space="preserve"> </w:t>
      </w:r>
      <w:r>
        <w:rPr>
          <w:bCs/>
        </w:rPr>
        <w:t>this?</w:t>
      </w:r>
    </w:p>
    <w:p w:rsidR="00F07D97" w:rsidRDefault="00F07D97" w:rsidP="00F07D97">
      <w:pPr>
        <w:pStyle w:val="WW-Domylnie"/>
      </w:pPr>
    </w:p>
    <w:p w:rsidR="00F07D97" w:rsidRDefault="00F07D97" w:rsidP="00F07D97">
      <w:pPr>
        <w:pStyle w:val="WW-Domylnie"/>
      </w:pPr>
      <w:r>
        <w:t>Will</w:t>
      </w:r>
      <w:r>
        <w:rPr>
          <w:rFonts w:eastAsia="Cambria" w:cs="Cambria"/>
        </w:rPr>
        <w:t xml:space="preserve"> </w:t>
      </w:r>
      <w:r>
        <w:t>we</w:t>
      </w:r>
      <w:r>
        <w:rPr>
          <w:rFonts w:eastAsia="Cambria" w:cs="Cambria"/>
        </w:rPr>
        <w:t xml:space="preserve"> </w:t>
      </w:r>
      <w:r>
        <w:t>just</w:t>
      </w:r>
      <w:r>
        <w:rPr>
          <w:rFonts w:eastAsia="Cambria" w:cs="Cambria"/>
        </w:rPr>
        <w:t xml:space="preserve"> </w:t>
      </w:r>
      <w:r>
        <w:t>say,</w:t>
      </w:r>
      <w:r>
        <w:rPr>
          <w:rFonts w:eastAsia="Cambria" w:cs="Cambria"/>
        </w:rPr>
        <w:t xml:space="preserve"> </w:t>
      </w:r>
      <w:r>
        <w:t>like</w:t>
      </w:r>
      <w:r>
        <w:rPr>
          <w:rFonts w:eastAsia="Cambria" w:cs="Cambria"/>
        </w:rPr>
        <w:t xml:space="preserve"> </w:t>
      </w:r>
      <w:r>
        <w:t>people</w:t>
      </w:r>
      <w:r>
        <w:rPr>
          <w:rFonts w:eastAsia="Cambria" w:cs="Cambria"/>
        </w:rPr>
        <w:t xml:space="preserve"> </w:t>
      </w:r>
      <w:r>
        <w:t>of</w:t>
      </w:r>
      <w:r>
        <w:rPr>
          <w:rFonts w:eastAsia="Cambria" w:cs="Cambria"/>
        </w:rPr>
        <w:t xml:space="preserve"> </w:t>
      </w:r>
      <w:r>
        <w:t>times</w:t>
      </w:r>
      <w:r>
        <w:rPr>
          <w:rFonts w:eastAsia="Cambria" w:cs="Cambria"/>
        </w:rPr>
        <w:t xml:space="preserve"> </w:t>
      </w:r>
      <w:r>
        <w:t>past:</w:t>
      </w:r>
      <w:r>
        <w:rPr>
          <w:rFonts w:eastAsia="Cambria" w:cs="Cambria"/>
        </w:rPr>
        <w:t xml:space="preserve"> “ </w:t>
      </w:r>
      <w:r>
        <w:t>Well,</w:t>
      </w:r>
      <w:r>
        <w:rPr>
          <w:rFonts w:eastAsia="Cambria" w:cs="Cambria"/>
        </w:rPr>
        <w:t xml:space="preserve"> </w:t>
      </w:r>
      <w:r>
        <w:t>boys</w:t>
      </w:r>
      <w:r>
        <w:rPr>
          <w:rFonts w:eastAsia="Cambria" w:cs="Cambria"/>
        </w:rPr>
        <w:t xml:space="preserve"> </w:t>
      </w:r>
      <w:r>
        <w:t>will</w:t>
      </w:r>
      <w:r>
        <w:rPr>
          <w:rFonts w:eastAsia="Cambria" w:cs="Cambria"/>
        </w:rPr>
        <w:t xml:space="preserve"> </w:t>
      </w:r>
      <w:r>
        <w:t>be</w:t>
      </w:r>
      <w:r>
        <w:rPr>
          <w:rFonts w:eastAsia="Cambria" w:cs="Cambria"/>
        </w:rPr>
        <w:t xml:space="preserve"> </w:t>
      </w:r>
      <w:r>
        <w:t>boys</w:t>
      </w:r>
      <w:r>
        <w:rPr>
          <w:rFonts w:eastAsia="Cambria" w:cs="Cambria"/>
        </w:rPr>
        <w:t>”</w:t>
      </w:r>
      <w:r>
        <w:t>?</w:t>
      </w:r>
    </w:p>
    <w:p w:rsidR="00F07D97" w:rsidRDefault="00F07D97" w:rsidP="00F07D97">
      <w:pPr>
        <w:pStyle w:val="WW-Domylnie"/>
      </w:pPr>
    </w:p>
    <w:p w:rsidR="00F07D97" w:rsidRDefault="00F07D97" w:rsidP="00F07D97">
      <w:pPr>
        <w:pStyle w:val="WW-Domylnie"/>
      </w:pPr>
      <w:r>
        <w:t>Saramago</w:t>
      </w:r>
      <w:r>
        <w:rPr>
          <w:rFonts w:eastAsia="Cambria" w:cs="Cambria"/>
        </w:rPr>
        <w:t xml:space="preserve"> </w:t>
      </w:r>
      <w:r>
        <w:t>(2005)</w:t>
      </w:r>
      <w:r>
        <w:rPr>
          <w:rFonts w:eastAsia="Cambria" w:cs="Cambria"/>
        </w:rPr>
        <w:t xml:space="preserve"> </w:t>
      </w:r>
      <w:r>
        <w:t>in</w:t>
      </w:r>
      <w:r>
        <w:rPr>
          <w:rFonts w:eastAsia="Cambria" w:cs="Cambria"/>
        </w:rPr>
        <w:t xml:space="preserve"> </w:t>
      </w:r>
      <w:r>
        <w:t>his</w:t>
      </w:r>
      <w:r>
        <w:rPr>
          <w:rFonts w:eastAsia="Cambria" w:cs="Cambria"/>
        </w:rPr>
        <w:t xml:space="preserve"> </w:t>
      </w:r>
      <w:r>
        <w:t>book</w:t>
      </w:r>
      <w:r>
        <w:rPr>
          <w:rFonts w:eastAsia="Cambria" w:cs="Cambria"/>
        </w:rPr>
        <w:t xml:space="preserve"> </w:t>
      </w:r>
      <w:r>
        <w:rPr>
          <w:i/>
        </w:rPr>
        <w:t>Blindness</w:t>
      </w:r>
      <w:r>
        <w:rPr>
          <w:rFonts w:eastAsia="Cambria" w:cs="Cambria"/>
          <w:i/>
        </w:rPr>
        <w:t xml:space="preserve"> </w:t>
      </w:r>
      <w:r>
        <w:t>quoted:</w:t>
      </w:r>
      <w:r>
        <w:rPr>
          <w:rFonts w:eastAsia="Cambria" w:cs="Cambria"/>
        </w:rPr>
        <w:t xml:space="preserve"> “</w:t>
      </w:r>
      <w:r>
        <w:t>If</w:t>
      </w:r>
      <w:r>
        <w:rPr>
          <w:rFonts w:eastAsia="Cambria" w:cs="Cambria"/>
        </w:rPr>
        <w:t xml:space="preserve"> </w:t>
      </w:r>
      <w:r>
        <w:t>you</w:t>
      </w:r>
      <w:r>
        <w:rPr>
          <w:rFonts w:eastAsia="Cambria" w:cs="Cambria"/>
        </w:rPr>
        <w:t xml:space="preserve"> </w:t>
      </w:r>
      <w:r>
        <w:t>can</w:t>
      </w:r>
      <w:r>
        <w:rPr>
          <w:rFonts w:eastAsia="Cambria" w:cs="Cambria"/>
        </w:rPr>
        <w:t xml:space="preserve"> </w:t>
      </w:r>
      <w:r>
        <w:t>see,</w:t>
      </w:r>
      <w:r>
        <w:rPr>
          <w:rFonts w:eastAsia="Cambria" w:cs="Cambria"/>
        </w:rPr>
        <w:t xml:space="preserve"> </w:t>
      </w:r>
      <w:r>
        <w:t>look.</w:t>
      </w:r>
      <w:r>
        <w:rPr>
          <w:rFonts w:eastAsia="Cambria" w:cs="Cambria"/>
        </w:rPr>
        <w:t xml:space="preserve"> </w:t>
      </w:r>
      <w:r>
        <w:t>If</w:t>
      </w:r>
      <w:r>
        <w:rPr>
          <w:rFonts w:eastAsia="Cambria" w:cs="Cambria"/>
        </w:rPr>
        <w:t xml:space="preserve"> </w:t>
      </w:r>
      <w:r>
        <w:t>you</w:t>
      </w:r>
      <w:r>
        <w:rPr>
          <w:rFonts w:eastAsia="Cambria" w:cs="Cambria"/>
        </w:rPr>
        <w:t xml:space="preserve"> </w:t>
      </w:r>
      <w:r>
        <w:t>can</w:t>
      </w:r>
      <w:r>
        <w:rPr>
          <w:rFonts w:eastAsia="Cambria" w:cs="Cambria"/>
        </w:rPr>
        <w:t xml:space="preserve"> </w:t>
      </w:r>
      <w:r>
        <w:t>look,</w:t>
      </w:r>
      <w:r>
        <w:rPr>
          <w:rFonts w:eastAsia="Cambria" w:cs="Cambria"/>
        </w:rPr>
        <w:t xml:space="preserve"> </w:t>
      </w:r>
      <w:r>
        <w:t>observe.</w:t>
      </w:r>
      <w:r>
        <w:rPr>
          <w:rFonts w:eastAsia="Cambria" w:cs="Cambria"/>
        </w:rPr>
        <w:t>”</w:t>
      </w:r>
      <w:r>
        <w:rPr>
          <w:rFonts w:eastAsia="Cambria" w:cs="Cambria"/>
          <w:shd w:val="clear" w:color="auto" w:fill="00FF00"/>
        </w:rPr>
        <w:t xml:space="preserve"> (p. ????). </w:t>
      </w:r>
      <w:r>
        <w:t>I</w:t>
      </w:r>
      <w:r>
        <w:rPr>
          <w:rFonts w:eastAsia="Cambria" w:cs="Cambria"/>
        </w:rPr>
        <w:t xml:space="preserve"> </w:t>
      </w:r>
      <w:r>
        <w:t>hope</w:t>
      </w:r>
      <w:r>
        <w:rPr>
          <w:rFonts w:eastAsia="Cambria" w:cs="Cambria"/>
        </w:rPr>
        <w:t xml:space="preserve"> </w:t>
      </w:r>
      <w:r>
        <w:t>we</w:t>
      </w:r>
      <w:r>
        <w:rPr>
          <w:rFonts w:eastAsia="Cambria" w:cs="Cambria"/>
        </w:rPr>
        <w:t xml:space="preserve"> </w:t>
      </w:r>
      <w:r>
        <w:t>can</w:t>
      </w:r>
      <w:r>
        <w:rPr>
          <w:rFonts w:eastAsia="Cambria" w:cs="Cambria"/>
        </w:rPr>
        <w:t xml:space="preserve"> </w:t>
      </w:r>
      <w:r>
        <w:t>do</w:t>
      </w:r>
      <w:r>
        <w:rPr>
          <w:rFonts w:eastAsia="Cambria" w:cs="Cambria"/>
        </w:rPr>
        <w:t xml:space="preserve"> </w:t>
      </w:r>
      <w:r>
        <w:t>just</w:t>
      </w:r>
      <w:r>
        <w:rPr>
          <w:rFonts w:eastAsia="Cambria" w:cs="Cambria"/>
        </w:rPr>
        <w:t xml:space="preserve"> </w:t>
      </w:r>
      <w:r>
        <w:t>that.</w:t>
      </w:r>
      <w:r>
        <w:rPr>
          <w:rFonts w:eastAsia="Cambria" w:cs="Cambria"/>
        </w:rPr>
        <w:t xml:space="preserve"> </w:t>
      </w:r>
      <w:r>
        <w:t>What</w:t>
      </w:r>
      <w:r>
        <w:rPr>
          <w:rFonts w:eastAsia="Cambria" w:cs="Cambria"/>
        </w:rPr>
        <w:t xml:space="preserve"> </w:t>
      </w:r>
      <w:r>
        <w:t>have</w:t>
      </w:r>
      <w:r>
        <w:rPr>
          <w:rFonts w:eastAsia="Cambria" w:cs="Cambria"/>
        </w:rPr>
        <w:t xml:space="preserve"> </w:t>
      </w:r>
      <w:r>
        <w:t>we</w:t>
      </w:r>
      <w:r>
        <w:rPr>
          <w:rFonts w:eastAsia="Cambria" w:cs="Cambria"/>
        </w:rPr>
        <w:t xml:space="preserve"> </w:t>
      </w:r>
      <w:r>
        <w:t>seen?</w:t>
      </w:r>
      <w:r>
        <w:rPr>
          <w:rFonts w:eastAsia="Cambria" w:cs="Cambria"/>
        </w:rPr>
        <w:t xml:space="preserve"> </w:t>
      </w:r>
      <w:r>
        <w:t>Hitting</w:t>
      </w:r>
      <w:r>
        <w:rPr>
          <w:rFonts w:eastAsia="Cambria" w:cs="Cambria"/>
        </w:rPr>
        <w:t xml:space="preserve"> </w:t>
      </w:r>
      <w:r>
        <w:t>each</w:t>
      </w:r>
      <w:r>
        <w:rPr>
          <w:rFonts w:eastAsia="Cambria" w:cs="Cambria"/>
        </w:rPr>
        <w:t xml:space="preserve"> </w:t>
      </w:r>
      <w:r>
        <w:t>other</w:t>
      </w:r>
      <w:r>
        <w:rPr>
          <w:rFonts w:eastAsia="Cambria" w:cs="Cambria"/>
        </w:rPr>
        <w:t xml:space="preserve"> </w:t>
      </w:r>
      <w:r>
        <w:t>has</w:t>
      </w:r>
      <w:r>
        <w:rPr>
          <w:rFonts w:eastAsia="Cambria" w:cs="Cambria"/>
        </w:rPr>
        <w:t xml:space="preserve"> </w:t>
      </w:r>
      <w:r>
        <w:t>become</w:t>
      </w:r>
      <w:r>
        <w:rPr>
          <w:rFonts w:eastAsia="Cambria" w:cs="Cambria"/>
        </w:rPr>
        <w:t xml:space="preserve"> </w:t>
      </w:r>
      <w:r>
        <w:t>a</w:t>
      </w:r>
      <w:r>
        <w:rPr>
          <w:rFonts w:eastAsia="Cambria" w:cs="Cambria"/>
        </w:rPr>
        <w:t xml:space="preserve"> </w:t>
      </w:r>
      <w:r>
        <w:t>way</w:t>
      </w:r>
      <w:r>
        <w:rPr>
          <w:rFonts w:eastAsia="Cambria" w:cs="Cambria"/>
        </w:rPr>
        <w:t xml:space="preserve"> </w:t>
      </w:r>
      <w:r>
        <w:t>of</w:t>
      </w:r>
      <w:r>
        <w:rPr>
          <w:rFonts w:eastAsia="Cambria" w:cs="Cambria"/>
        </w:rPr>
        <w:t xml:space="preserve"> </w:t>
      </w:r>
      <w:r>
        <w:t>life</w:t>
      </w:r>
      <w:r>
        <w:rPr>
          <w:rFonts w:eastAsia="Cambria" w:cs="Cambria"/>
        </w:rPr>
        <w:t xml:space="preserve"> </w:t>
      </w:r>
      <w:r>
        <w:t>for</w:t>
      </w:r>
      <w:r>
        <w:rPr>
          <w:rFonts w:eastAsia="Cambria" w:cs="Cambria"/>
        </w:rPr>
        <w:t xml:space="preserve"> </w:t>
      </w:r>
      <w:r>
        <w:t>the</w:t>
      </w:r>
      <w:r>
        <w:rPr>
          <w:rFonts w:eastAsia="Cambria" w:cs="Cambria"/>
        </w:rPr>
        <w:t xml:space="preserve"> </w:t>
      </w:r>
      <w:r>
        <w:t>boys.</w:t>
      </w:r>
      <w:r>
        <w:rPr>
          <w:rFonts w:eastAsia="Cambria" w:cs="Cambria"/>
        </w:rPr>
        <w:t xml:space="preserve"> </w:t>
      </w:r>
      <w:r>
        <w:t>They</w:t>
      </w:r>
      <w:r>
        <w:rPr>
          <w:rFonts w:eastAsia="Cambria" w:cs="Cambria"/>
        </w:rPr>
        <w:t xml:space="preserve"> </w:t>
      </w:r>
      <w:r>
        <w:t>hit</w:t>
      </w:r>
      <w:r>
        <w:rPr>
          <w:rFonts w:eastAsia="Cambria" w:cs="Cambria"/>
        </w:rPr>
        <w:t xml:space="preserve"> </w:t>
      </w:r>
      <w:r>
        <w:t>as</w:t>
      </w:r>
      <w:r>
        <w:rPr>
          <w:rFonts w:eastAsia="Cambria" w:cs="Cambria"/>
        </w:rPr>
        <w:t xml:space="preserve"> </w:t>
      </w:r>
      <w:r>
        <w:t>a</w:t>
      </w:r>
      <w:r>
        <w:rPr>
          <w:rFonts w:eastAsia="Cambria" w:cs="Cambria"/>
        </w:rPr>
        <w:t xml:space="preserve"> </w:t>
      </w:r>
      <w:r>
        <w:t>way</w:t>
      </w:r>
      <w:r>
        <w:rPr>
          <w:rFonts w:eastAsia="Cambria" w:cs="Cambria"/>
        </w:rPr>
        <w:t xml:space="preserve"> </w:t>
      </w:r>
      <w:r>
        <w:t>of</w:t>
      </w:r>
      <w:r>
        <w:rPr>
          <w:rFonts w:eastAsia="Cambria" w:cs="Cambria"/>
        </w:rPr>
        <w:t xml:space="preserve"> </w:t>
      </w:r>
      <w:r>
        <w:t>stimulating</w:t>
      </w:r>
      <w:r>
        <w:rPr>
          <w:rFonts w:eastAsia="Cambria" w:cs="Cambria"/>
        </w:rPr>
        <w:t xml:space="preserve"> </w:t>
      </w:r>
      <w:r>
        <w:t>their</w:t>
      </w:r>
      <w:r>
        <w:rPr>
          <w:rFonts w:eastAsia="Cambria" w:cs="Cambria"/>
        </w:rPr>
        <w:t xml:space="preserve"> </w:t>
      </w:r>
      <w:r>
        <w:t>brains,</w:t>
      </w:r>
      <w:r>
        <w:rPr>
          <w:rFonts w:eastAsia="Cambria" w:cs="Cambria"/>
        </w:rPr>
        <w:t xml:space="preserve"> </w:t>
      </w:r>
      <w:r>
        <w:t>they</w:t>
      </w:r>
      <w:r>
        <w:rPr>
          <w:rFonts w:eastAsia="Cambria" w:cs="Cambria"/>
        </w:rPr>
        <w:t xml:space="preserve"> </w:t>
      </w:r>
      <w:r>
        <w:t>hit</w:t>
      </w:r>
      <w:r>
        <w:rPr>
          <w:rFonts w:eastAsia="Cambria" w:cs="Cambria"/>
        </w:rPr>
        <w:t xml:space="preserve"> </w:t>
      </w:r>
      <w:r>
        <w:t>as</w:t>
      </w:r>
      <w:r>
        <w:rPr>
          <w:rFonts w:eastAsia="Cambria" w:cs="Cambria"/>
        </w:rPr>
        <w:t xml:space="preserve"> </w:t>
      </w:r>
      <w:r>
        <w:t>a</w:t>
      </w:r>
      <w:r>
        <w:rPr>
          <w:rFonts w:eastAsia="Cambria" w:cs="Cambria"/>
        </w:rPr>
        <w:t xml:space="preserve"> </w:t>
      </w:r>
      <w:r>
        <w:t>way</w:t>
      </w:r>
      <w:r>
        <w:rPr>
          <w:rFonts w:eastAsia="Cambria" w:cs="Cambria"/>
        </w:rPr>
        <w:t xml:space="preserve"> </w:t>
      </w:r>
      <w:r>
        <w:t>of</w:t>
      </w:r>
      <w:r>
        <w:rPr>
          <w:rFonts w:eastAsia="Cambria" w:cs="Cambria"/>
        </w:rPr>
        <w:t xml:space="preserve"> </w:t>
      </w:r>
      <w:r>
        <w:t>alleviating</w:t>
      </w:r>
      <w:r>
        <w:rPr>
          <w:rFonts w:eastAsia="Cambria" w:cs="Cambria"/>
        </w:rPr>
        <w:t xml:space="preserve"> </w:t>
      </w:r>
      <w:r>
        <w:t>boredom,</w:t>
      </w:r>
      <w:r>
        <w:rPr>
          <w:rFonts w:eastAsia="Cambria" w:cs="Cambria"/>
        </w:rPr>
        <w:t xml:space="preserve"> </w:t>
      </w:r>
      <w:r>
        <w:t>they</w:t>
      </w:r>
      <w:r>
        <w:rPr>
          <w:rFonts w:eastAsia="Cambria" w:cs="Cambria"/>
        </w:rPr>
        <w:t xml:space="preserve"> </w:t>
      </w:r>
      <w:r>
        <w:t>hit</w:t>
      </w:r>
      <w:r>
        <w:rPr>
          <w:rFonts w:eastAsia="Cambria" w:cs="Cambria"/>
        </w:rPr>
        <w:t xml:space="preserve"> </w:t>
      </w:r>
      <w:r>
        <w:t>as</w:t>
      </w:r>
      <w:r>
        <w:rPr>
          <w:rFonts w:eastAsia="Cambria" w:cs="Cambria"/>
        </w:rPr>
        <w:t xml:space="preserve"> </w:t>
      </w:r>
      <w:r>
        <w:t>a</w:t>
      </w:r>
      <w:r>
        <w:rPr>
          <w:rFonts w:eastAsia="Cambria" w:cs="Cambria"/>
        </w:rPr>
        <w:t xml:space="preserve"> </w:t>
      </w:r>
      <w:r>
        <w:t>way</w:t>
      </w:r>
      <w:r>
        <w:rPr>
          <w:rFonts w:eastAsia="Cambria" w:cs="Cambria"/>
        </w:rPr>
        <w:t xml:space="preserve"> </w:t>
      </w:r>
      <w:r>
        <w:t>of</w:t>
      </w:r>
      <w:r>
        <w:rPr>
          <w:rFonts w:eastAsia="Cambria" w:cs="Cambria"/>
        </w:rPr>
        <w:t xml:space="preserve"> </w:t>
      </w:r>
      <w:r>
        <w:t>having</w:t>
      </w:r>
      <w:r>
        <w:rPr>
          <w:rFonts w:eastAsia="Cambria" w:cs="Cambria"/>
        </w:rPr>
        <w:t xml:space="preserve"> </w:t>
      </w:r>
      <w:r>
        <w:t>intimate</w:t>
      </w:r>
      <w:r>
        <w:rPr>
          <w:rFonts w:eastAsia="Cambria" w:cs="Cambria"/>
        </w:rPr>
        <w:t xml:space="preserve"> </w:t>
      </w:r>
      <w:r>
        <w:t>contact,</w:t>
      </w:r>
      <w:r>
        <w:rPr>
          <w:rFonts w:eastAsia="Cambria" w:cs="Cambria"/>
        </w:rPr>
        <w:t xml:space="preserve"> </w:t>
      </w:r>
      <w:r>
        <w:t>they</w:t>
      </w:r>
      <w:r>
        <w:rPr>
          <w:rFonts w:eastAsia="Cambria" w:cs="Cambria"/>
        </w:rPr>
        <w:t xml:space="preserve"> </w:t>
      </w:r>
      <w:r>
        <w:t>hit</w:t>
      </w:r>
      <w:r>
        <w:rPr>
          <w:rFonts w:eastAsia="Cambria" w:cs="Cambria"/>
        </w:rPr>
        <w:t xml:space="preserve"> </w:t>
      </w:r>
      <w:r>
        <w:t>as</w:t>
      </w:r>
      <w:r>
        <w:rPr>
          <w:rFonts w:eastAsia="Cambria" w:cs="Cambria"/>
        </w:rPr>
        <w:t xml:space="preserve"> </w:t>
      </w:r>
      <w:r>
        <w:t>a</w:t>
      </w:r>
      <w:r>
        <w:rPr>
          <w:rFonts w:eastAsia="Cambria" w:cs="Cambria"/>
        </w:rPr>
        <w:t xml:space="preserve"> </w:t>
      </w:r>
      <w:r>
        <w:t>way</w:t>
      </w:r>
      <w:r>
        <w:rPr>
          <w:rFonts w:eastAsia="Cambria" w:cs="Cambria"/>
        </w:rPr>
        <w:t xml:space="preserve"> </w:t>
      </w:r>
      <w:r>
        <w:t>of</w:t>
      </w:r>
      <w:r>
        <w:rPr>
          <w:rFonts w:eastAsia="Cambria" w:cs="Cambria"/>
        </w:rPr>
        <w:t xml:space="preserve"> </w:t>
      </w:r>
      <w:r>
        <w:t>letting</w:t>
      </w:r>
      <w:r>
        <w:rPr>
          <w:rFonts w:eastAsia="Cambria" w:cs="Cambria"/>
        </w:rPr>
        <w:t xml:space="preserve"> </w:t>
      </w:r>
      <w:r>
        <w:t>out</w:t>
      </w:r>
      <w:r>
        <w:rPr>
          <w:rFonts w:eastAsia="Cambria" w:cs="Cambria"/>
        </w:rPr>
        <w:t xml:space="preserve"> </w:t>
      </w:r>
      <w:r>
        <w:t>aggression</w:t>
      </w:r>
      <w:r>
        <w:rPr>
          <w:rFonts w:eastAsia="Cambria" w:cs="Cambria"/>
        </w:rPr>
        <w:t xml:space="preserve"> </w:t>
      </w:r>
      <w:r>
        <w:t>to</w:t>
      </w:r>
      <w:r>
        <w:rPr>
          <w:rFonts w:eastAsia="Cambria" w:cs="Cambria"/>
        </w:rPr>
        <w:t xml:space="preserve"> </w:t>
      </w:r>
      <w:r>
        <w:t>mother</w:t>
      </w:r>
      <w:r>
        <w:rPr>
          <w:rFonts w:eastAsia="Cambria" w:cs="Cambria"/>
        </w:rPr>
        <w:t>’</w:t>
      </w:r>
      <w:r>
        <w:t>s</w:t>
      </w:r>
      <w:r>
        <w:rPr>
          <w:rFonts w:eastAsia="Cambria" w:cs="Cambria"/>
        </w:rPr>
        <w:t xml:space="preserve"> </w:t>
      </w:r>
      <w:r>
        <w:t>other</w:t>
      </w:r>
      <w:r>
        <w:rPr>
          <w:rFonts w:eastAsia="Cambria" w:cs="Cambria"/>
        </w:rPr>
        <w:t xml:space="preserve"> </w:t>
      </w:r>
      <w:r>
        <w:t>babies.</w:t>
      </w:r>
      <w:r>
        <w:rPr>
          <w:rFonts w:eastAsia="Cambria" w:cs="Cambria"/>
        </w:rPr>
        <w:t xml:space="preserve"> </w:t>
      </w:r>
      <w:r>
        <w:t>Hitting</w:t>
      </w:r>
      <w:r>
        <w:rPr>
          <w:rFonts w:eastAsia="Cambria" w:cs="Cambria"/>
        </w:rPr>
        <w:t xml:space="preserve"> </w:t>
      </w:r>
      <w:r>
        <w:t>is</w:t>
      </w:r>
      <w:r>
        <w:rPr>
          <w:rFonts w:eastAsia="Cambria" w:cs="Cambria"/>
        </w:rPr>
        <w:t xml:space="preserve"> </w:t>
      </w:r>
      <w:r>
        <w:t>becoming</w:t>
      </w:r>
      <w:r>
        <w:rPr>
          <w:rFonts w:eastAsia="Cambria" w:cs="Cambria"/>
        </w:rPr>
        <w:t xml:space="preserve"> </w:t>
      </w:r>
      <w:r>
        <w:t>a</w:t>
      </w:r>
      <w:r>
        <w:rPr>
          <w:rFonts w:eastAsia="Cambria" w:cs="Cambria"/>
        </w:rPr>
        <w:t xml:space="preserve"> </w:t>
      </w:r>
      <w:r>
        <w:t>style</w:t>
      </w:r>
      <w:r>
        <w:rPr>
          <w:rFonts w:eastAsia="Cambria" w:cs="Cambria"/>
        </w:rPr>
        <w:t xml:space="preserve"> </w:t>
      </w:r>
      <w:r>
        <w:t>of</w:t>
      </w:r>
      <w:r>
        <w:rPr>
          <w:rFonts w:eastAsia="Cambria" w:cs="Cambria"/>
        </w:rPr>
        <w:t xml:space="preserve"> </w:t>
      </w:r>
      <w:r>
        <w:t>relating.</w:t>
      </w:r>
      <w:r>
        <w:rPr>
          <w:rFonts w:eastAsia="Cambria" w:cs="Cambria"/>
        </w:rPr>
        <w:t xml:space="preserve"> </w:t>
      </w:r>
      <w:r>
        <w:t>Hitting</w:t>
      </w:r>
      <w:r>
        <w:rPr>
          <w:rFonts w:eastAsia="Cambria" w:cs="Cambria"/>
        </w:rPr>
        <w:t xml:space="preserve"> </w:t>
      </w:r>
      <w:r>
        <w:t>is</w:t>
      </w:r>
      <w:r>
        <w:rPr>
          <w:rFonts w:eastAsia="Cambria" w:cs="Cambria"/>
        </w:rPr>
        <w:t xml:space="preserve"> </w:t>
      </w:r>
      <w:r>
        <w:t>also</w:t>
      </w:r>
      <w:r>
        <w:rPr>
          <w:rFonts w:eastAsia="Cambria" w:cs="Cambria"/>
        </w:rPr>
        <w:t xml:space="preserve"> </w:t>
      </w:r>
      <w:r>
        <w:t>a</w:t>
      </w:r>
      <w:r>
        <w:rPr>
          <w:rFonts w:eastAsia="Cambria" w:cs="Cambria"/>
        </w:rPr>
        <w:t xml:space="preserve"> </w:t>
      </w:r>
      <w:r>
        <w:t>way</w:t>
      </w:r>
      <w:r>
        <w:rPr>
          <w:rFonts w:eastAsia="Cambria" w:cs="Cambria"/>
        </w:rPr>
        <w:t xml:space="preserve"> </w:t>
      </w:r>
      <w:r>
        <w:t>in</w:t>
      </w:r>
      <w:r>
        <w:rPr>
          <w:rFonts w:eastAsia="Cambria" w:cs="Cambria"/>
        </w:rPr>
        <w:t xml:space="preserve"> </w:t>
      </w:r>
      <w:r>
        <w:t>which</w:t>
      </w:r>
      <w:r>
        <w:rPr>
          <w:rFonts w:eastAsia="Cambria" w:cs="Cambria"/>
        </w:rPr>
        <w:t xml:space="preserve"> </w:t>
      </w:r>
      <w:r>
        <w:t>Sam</w:t>
      </w:r>
      <w:r>
        <w:rPr>
          <w:rFonts w:eastAsia="Cambria" w:cs="Cambria"/>
        </w:rPr>
        <w:t xml:space="preserve"> </w:t>
      </w:r>
      <w:r>
        <w:t>can</w:t>
      </w:r>
      <w:r>
        <w:rPr>
          <w:rFonts w:eastAsia="Cambria" w:cs="Cambria"/>
        </w:rPr>
        <w:t xml:space="preserve"> </w:t>
      </w:r>
      <w:r>
        <w:t>preserve</w:t>
      </w:r>
      <w:r>
        <w:rPr>
          <w:rFonts w:eastAsia="Cambria" w:cs="Cambria"/>
        </w:rPr>
        <w:t xml:space="preserve"> </w:t>
      </w:r>
      <w:r>
        <w:t>his</w:t>
      </w:r>
      <w:r>
        <w:rPr>
          <w:rFonts w:eastAsia="Cambria" w:cs="Cambria"/>
        </w:rPr>
        <w:t xml:space="preserve"> </w:t>
      </w:r>
      <w:r>
        <w:t>unique</w:t>
      </w:r>
      <w:r>
        <w:rPr>
          <w:rFonts w:eastAsia="Cambria" w:cs="Cambria"/>
        </w:rPr>
        <w:t xml:space="preserve"> </w:t>
      </w:r>
      <w:r>
        <w:t>position</w:t>
      </w:r>
      <w:r>
        <w:rPr>
          <w:rFonts w:eastAsia="Cambria" w:cs="Cambria"/>
        </w:rPr>
        <w:t xml:space="preserve"> </w:t>
      </w:r>
      <w:r>
        <w:t>on</w:t>
      </w:r>
      <w:r>
        <w:rPr>
          <w:rFonts w:eastAsia="Cambria" w:cs="Cambria"/>
        </w:rPr>
        <w:t xml:space="preserve"> </w:t>
      </w:r>
      <w:r>
        <w:t>mother</w:t>
      </w:r>
      <w:r>
        <w:rPr>
          <w:rFonts w:eastAsia="Cambria" w:cs="Cambria"/>
        </w:rPr>
        <w:t>’</w:t>
      </w:r>
      <w:r>
        <w:t>s</w:t>
      </w:r>
      <w:r>
        <w:rPr>
          <w:rFonts w:eastAsia="Cambria" w:cs="Cambria"/>
        </w:rPr>
        <w:t xml:space="preserve"> </w:t>
      </w:r>
      <w:r>
        <w:t>lap</w:t>
      </w:r>
      <w:r>
        <w:rPr>
          <w:rFonts w:eastAsia="Cambria" w:cs="Cambria"/>
        </w:rPr>
        <w:t xml:space="preserve"> </w:t>
      </w:r>
      <w:r>
        <w:t>and</w:t>
      </w:r>
      <w:r>
        <w:rPr>
          <w:rFonts w:eastAsia="Cambria" w:cs="Cambria"/>
        </w:rPr>
        <w:t xml:space="preserve"> </w:t>
      </w:r>
      <w:r>
        <w:t>keep</w:t>
      </w:r>
      <w:r>
        <w:rPr>
          <w:rFonts w:eastAsia="Cambria" w:cs="Cambria"/>
        </w:rPr>
        <w:t xml:space="preserve"> </w:t>
      </w:r>
      <w:r>
        <w:t>Baby</w:t>
      </w:r>
      <w:r>
        <w:rPr>
          <w:rFonts w:eastAsia="Cambria" w:cs="Cambria"/>
        </w:rPr>
        <w:t xml:space="preserve"> </w:t>
      </w:r>
      <w:r>
        <w:t>Bruno</w:t>
      </w:r>
      <w:r>
        <w:rPr>
          <w:rFonts w:eastAsia="Cambria" w:cs="Cambria"/>
        </w:rPr>
        <w:t xml:space="preserve"> </w:t>
      </w:r>
      <w:r>
        <w:t>away</w:t>
      </w:r>
      <w:r>
        <w:rPr>
          <w:rFonts w:eastAsia="Cambria" w:cs="Cambria"/>
        </w:rPr>
        <w:t xml:space="preserve"> </w:t>
      </w:r>
      <w:r>
        <w:t>from</w:t>
      </w:r>
      <w:r>
        <w:rPr>
          <w:rFonts w:eastAsia="Cambria" w:cs="Cambria"/>
        </w:rPr>
        <w:t xml:space="preserve"> </w:t>
      </w:r>
      <w:r>
        <w:t>his</w:t>
      </w:r>
      <w:r>
        <w:rPr>
          <w:rFonts w:eastAsia="Cambria" w:cs="Cambria"/>
        </w:rPr>
        <w:t xml:space="preserve"> </w:t>
      </w:r>
      <w:r>
        <w:t>mother.</w:t>
      </w:r>
    </w:p>
    <w:p w:rsidR="00F07D97" w:rsidRDefault="00F07D97" w:rsidP="00F07D97">
      <w:pPr>
        <w:pStyle w:val="WW-Domylnie"/>
      </w:pPr>
      <w:r>
        <w:t>In</w:t>
      </w:r>
      <w:r>
        <w:rPr>
          <w:rFonts w:eastAsia="Cambria" w:cs="Cambria"/>
        </w:rPr>
        <w:t xml:space="preserve"> </w:t>
      </w:r>
      <w:r>
        <w:t>these</w:t>
      </w:r>
      <w:r>
        <w:rPr>
          <w:rFonts w:eastAsia="Cambria" w:cs="Cambria"/>
        </w:rPr>
        <w:t xml:space="preserve"> </w:t>
      </w:r>
      <w:r>
        <w:t>weekly</w:t>
      </w:r>
      <w:r>
        <w:rPr>
          <w:rFonts w:eastAsia="Cambria" w:cs="Cambria"/>
        </w:rPr>
        <w:t xml:space="preserve"> </w:t>
      </w:r>
      <w:r>
        <w:t>observations</w:t>
      </w:r>
      <w:r>
        <w:rPr>
          <w:rFonts w:eastAsia="Cambria" w:cs="Cambria"/>
        </w:rPr>
        <w:t xml:space="preserve"> </w:t>
      </w:r>
      <w:r>
        <w:t>made</w:t>
      </w:r>
      <w:r>
        <w:rPr>
          <w:rFonts w:eastAsia="Cambria" w:cs="Cambria"/>
        </w:rPr>
        <w:t xml:space="preserve"> </w:t>
      </w:r>
      <w:r>
        <w:t>during</w:t>
      </w:r>
      <w:r>
        <w:rPr>
          <w:rFonts w:eastAsia="Cambria" w:cs="Cambria"/>
        </w:rPr>
        <w:t xml:space="preserve"> </w:t>
      </w:r>
      <w:r>
        <w:t>a</w:t>
      </w:r>
      <w:r>
        <w:rPr>
          <w:rFonts w:eastAsia="Cambria" w:cs="Cambria"/>
        </w:rPr>
        <w:t xml:space="preserve"> </w:t>
      </w:r>
      <w:r>
        <w:t>one</w:t>
      </w:r>
      <w:r>
        <w:rPr>
          <w:rFonts w:eastAsia="Cambria" w:cs="Cambria"/>
        </w:rPr>
        <w:t xml:space="preserve"> </w:t>
      </w:r>
      <w:r>
        <w:t>year</w:t>
      </w:r>
      <w:r>
        <w:rPr>
          <w:rFonts w:eastAsia="Cambria" w:cs="Cambria"/>
        </w:rPr>
        <w:t xml:space="preserve"> </w:t>
      </w:r>
      <w:r>
        <w:t>period,</w:t>
      </w:r>
      <w:r>
        <w:rPr>
          <w:rFonts w:eastAsia="Cambria" w:cs="Cambria"/>
        </w:rPr>
        <w:t xml:space="preserve"> </w:t>
      </w:r>
      <w:r>
        <w:t>Fred,</w:t>
      </w:r>
      <w:r>
        <w:rPr>
          <w:rFonts w:eastAsia="Cambria" w:cs="Cambria"/>
        </w:rPr>
        <w:t xml:space="preserve"> </w:t>
      </w:r>
      <w:r>
        <w:t>5,</w:t>
      </w:r>
      <w:r>
        <w:rPr>
          <w:rFonts w:eastAsia="Cambria" w:cs="Cambria"/>
        </w:rPr>
        <w:t xml:space="preserve"> </w:t>
      </w:r>
      <w:r>
        <w:t>in</w:t>
      </w:r>
      <w:r>
        <w:rPr>
          <w:rFonts w:eastAsia="Cambria" w:cs="Cambria"/>
        </w:rPr>
        <w:t xml:space="preserve"> </w:t>
      </w:r>
      <w:r>
        <w:t>particular,</w:t>
      </w:r>
      <w:r>
        <w:rPr>
          <w:rFonts w:eastAsia="Cambria" w:cs="Cambria"/>
        </w:rPr>
        <w:t xml:space="preserve"> </w:t>
      </w:r>
      <w:r>
        <w:t>begins</w:t>
      </w:r>
      <w:r>
        <w:rPr>
          <w:rFonts w:eastAsia="Cambria" w:cs="Cambria"/>
        </w:rPr>
        <w:t xml:space="preserve"> </w:t>
      </w:r>
      <w:r>
        <w:t>to</w:t>
      </w:r>
      <w:r>
        <w:rPr>
          <w:rFonts w:eastAsia="Cambria" w:cs="Cambria"/>
        </w:rPr>
        <w:t xml:space="preserve"> </w:t>
      </w:r>
      <w:r>
        <w:t>develop</w:t>
      </w:r>
      <w:r>
        <w:rPr>
          <w:rFonts w:eastAsia="Cambria" w:cs="Cambria"/>
        </w:rPr>
        <w:t xml:space="preserve"> </w:t>
      </w:r>
      <w:r>
        <w:t>an</w:t>
      </w:r>
      <w:r>
        <w:rPr>
          <w:rFonts w:eastAsia="Cambria" w:cs="Cambria"/>
        </w:rPr>
        <w:t xml:space="preserve"> </w:t>
      </w:r>
      <w:r>
        <w:t>identity</w:t>
      </w:r>
      <w:r>
        <w:rPr>
          <w:rFonts w:eastAsia="Cambria" w:cs="Cambria"/>
        </w:rPr>
        <w:t xml:space="preserve"> </w:t>
      </w:r>
      <w:r>
        <w:t>as</w:t>
      </w:r>
      <w:r>
        <w:rPr>
          <w:rFonts w:eastAsia="Cambria" w:cs="Cambria"/>
        </w:rPr>
        <w:t xml:space="preserve"> </w:t>
      </w:r>
      <w:r>
        <w:t>the</w:t>
      </w:r>
      <w:r>
        <w:rPr>
          <w:rFonts w:eastAsia="Cambria" w:cs="Cambria"/>
        </w:rPr>
        <w:t xml:space="preserve"> </w:t>
      </w:r>
      <w:r>
        <w:rPr>
          <w:i/>
        </w:rPr>
        <w:t>big,</w:t>
      </w:r>
      <w:r>
        <w:rPr>
          <w:rFonts w:eastAsia="Cambria" w:cs="Cambria"/>
          <w:i/>
        </w:rPr>
        <w:t xml:space="preserve"> </w:t>
      </w:r>
      <w:r>
        <w:rPr>
          <w:i/>
        </w:rPr>
        <w:t>strong,</w:t>
      </w:r>
      <w:r>
        <w:rPr>
          <w:rFonts w:eastAsia="Cambria" w:cs="Cambria"/>
          <w:i/>
        </w:rPr>
        <w:t xml:space="preserve"> </w:t>
      </w:r>
      <w:r>
        <w:rPr>
          <w:i/>
        </w:rPr>
        <w:t>hard,</w:t>
      </w:r>
      <w:r>
        <w:rPr>
          <w:rFonts w:eastAsia="Cambria" w:cs="Cambria"/>
          <w:i/>
        </w:rPr>
        <w:t xml:space="preserve"> </w:t>
      </w:r>
      <w:r>
        <w:rPr>
          <w:i/>
        </w:rPr>
        <w:t>bad</w:t>
      </w:r>
      <w:r>
        <w:rPr>
          <w:rFonts w:eastAsia="Cambria" w:cs="Cambria"/>
          <w:i/>
        </w:rPr>
        <w:t xml:space="preserve"> </w:t>
      </w:r>
      <w:r>
        <w:rPr>
          <w:i/>
        </w:rPr>
        <w:t>boy</w:t>
      </w:r>
      <w:r>
        <w:rPr>
          <w:rFonts w:eastAsia="Cambria" w:cs="Cambria"/>
        </w:rPr>
        <w:t xml:space="preserve"> </w:t>
      </w:r>
      <w:r>
        <w:t>who</w:t>
      </w:r>
      <w:r>
        <w:rPr>
          <w:rFonts w:eastAsia="Cambria" w:cs="Cambria"/>
        </w:rPr>
        <w:t xml:space="preserve"> </w:t>
      </w:r>
      <w:r>
        <w:t>is</w:t>
      </w:r>
      <w:r>
        <w:rPr>
          <w:rFonts w:eastAsia="Cambria" w:cs="Cambria"/>
        </w:rPr>
        <w:t xml:space="preserve"> </w:t>
      </w:r>
      <w:r>
        <w:t>always</w:t>
      </w:r>
      <w:r>
        <w:rPr>
          <w:rFonts w:eastAsia="Cambria" w:cs="Cambria"/>
        </w:rPr>
        <w:t xml:space="preserve"> </w:t>
      </w:r>
      <w:r>
        <w:t>getting</w:t>
      </w:r>
      <w:r>
        <w:rPr>
          <w:rFonts w:eastAsia="Cambria" w:cs="Cambria"/>
        </w:rPr>
        <w:t xml:space="preserve"> </w:t>
      </w:r>
      <w:r>
        <w:t>into</w:t>
      </w:r>
      <w:r>
        <w:rPr>
          <w:rFonts w:eastAsia="Cambria" w:cs="Cambria"/>
        </w:rPr>
        <w:t xml:space="preserve"> </w:t>
      </w:r>
      <w:r>
        <w:t>trouble</w:t>
      </w:r>
      <w:r>
        <w:rPr>
          <w:rFonts w:eastAsia="Cambria" w:cs="Cambria"/>
        </w:rPr>
        <w:t xml:space="preserve"> </w:t>
      </w:r>
      <w:r>
        <w:t>with</w:t>
      </w:r>
      <w:r>
        <w:rPr>
          <w:rFonts w:eastAsia="Cambria" w:cs="Cambria"/>
        </w:rPr>
        <w:t xml:space="preserve"> </w:t>
      </w:r>
      <w:r>
        <w:t>mother.</w:t>
      </w:r>
      <w:r>
        <w:rPr>
          <w:rFonts w:eastAsia="Cambria" w:cs="Cambria"/>
        </w:rPr>
        <w:t xml:space="preserve"> </w:t>
      </w:r>
      <w:r>
        <w:t>He</w:t>
      </w:r>
      <w:r>
        <w:rPr>
          <w:rFonts w:eastAsia="Cambria" w:cs="Cambria"/>
        </w:rPr>
        <w:t xml:space="preserve"> </w:t>
      </w:r>
      <w:r>
        <w:t>has</w:t>
      </w:r>
      <w:r>
        <w:rPr>
          <w:rFonts w:eastAsia="Cambria" w:cs="Cambria"/>
        </w:rPr>
        <w:t xml:space="preserve"> </w:t>
      </w:r>
      <w:r>
        <w:t>difficult</w:t>
      </w:r>
      <w:r>
        <w:rPr>
          <w:rFonts w:eastAsia="Cambria" w:cs="Cambria"/>
        </w:rPr>
        <w:t xml:space="preserve"> </w:t>
      </w:r>
      <w:r>
        <w:t>seeking</w:t>
      </w:r>
      <w:r>
        <w:rPr>
          <w:rFonts w:eastAsia="Cambria" w:cs="Cambria"/>
        </w:rPr>
        <w:t xml:space="preserve"> </w:t>
      </w:r>
      <w:r>
        <w:t>sustenance</w:t>
      </w:r>
      <w:r>
        <w:rPr>
          <w:rFonts w:eastAsia="Cambria" w:cs="Cambria"/>
        </w:rPr>
        <w:t xml:space="preserve"> </w:t>
      </w:r>
      <w:r>
        <w:t>from</w:t>
      </w:r>
      <w:r>
        <w:rPr>
          <w:rFonts w:eastAsia="Cambria" w:cs="Cambria"/>
        </w:rPr>
        <w:t xml:space="preserve"> </w:t>
      </w:r>
      <w:r>
        <w:t>mother.</w:t>
      </w:r>
      <w:r>
        <w:rPr>
          <w:rFonts w:eastAsia="Cambria" w:cs="Cambria"/>
        </w:rPr>
        <w:t xml:space="preserve"> </w:t>
      </w:r>
      <w:r>
        <w:t>Fred,</w:t>
      </w:r>
      <w:r>
        <w:rPr>
          <w:rFonts w:eastAsia="Cambria" w:cs="Cambria"/>
        </w:rPr>
        <w:t xml:space="preserve"> </w:t>
      </w:r>
      <w:r>
        <w:t>5,</w:t>
      </w:r>
      <w:r>
        <w:rPr>
          <w:rFonts w:eastAsia="Cambria" w:cs="Cambria"/>
        </w:rPr>
        <w:t xml:space="preserve"> </w:t>
      </w:r>
      <w:r>
        <w:t>experiences</w:t>
      </w:r>
      <w:r>
        <w:rPr>
          <w:rFonts w:eastAsia="Cambria" w:cs="Cambria"/>
        </w:rPr>
        <w:t xml:space="preserve"> </w:t>
      </w:r>
      <w:r>
        <w:t>his</w:t>
      </w:r>
      <w:r>
        <w:rPr>
          <w:rFonts w:eastAsia="Cambria" w:cs="Cambria"/>
        </w:rPr>
        <w:t xml:space="preserve"> </w:t>
      </w:r>
      <w:r>
        <w:t>two</w:t>
      </w:r>
      <w:r>
        <w:rPr>
          <w:rFonts w:eastAsia="Cambria" w:cs="Cambria"/>
        </w:rPr>
        <w:t xml:space="preserve"> </w:t>
      </w:r>
      <w:r>
        <w:t>rival</w:t>
      </w:r>
      <w:r>
        <w:rPr>
          <w:rFonts w:eastAsia="Cambria" w:cs="Cambria"/>
        </w:rPr>
        <w:t xml:space="preserve"> </w:t>
      </w:r>
      <w:r>
        <w:t>younger</w:t>
      </w:r>
      <w:r>
        <w:rPr>
          <w:rFonts w:eastAsia="Cambria" w:cs="Cambria"/>
        </w:rPr>
        <w:t xml:space="preserve"> </w:t>
      </w:r>
      <w:r>
        <w:t>brothers</w:t>
      </w:r>
      <w:r>
        <w:rPr>
          <w:rFonts w:eastAsia="Cambria" w:cs="Cambria"/>
        </w:rPr>
        <w:t xml:space="preserve"> </w:t>
      </w:r>
      <w:r>
        <w:t>as</w:t>
      </w:r>
      <w:r>
        <w:rPr>
          <w:rFonts w:eastAsia="Cambria" w:cs="Cambria"/>
        </w:rPr>
        <w:t xml:space="preserve"> </w:t>
      </w:r>
      <w:r>
        <w:t>always</w:t>
      </w:r>
      <w:r>
        <w:rPr>
          <w:rFonts w:eastAsia="Cambria" w:cs="Cambria"/>
        </w:rPr>
        <w:t xml:space="preserve"> </w:t>
      </w:r>
      <w:r>
        <w:t>having</w:t>
      </w:r>
      <w:r>
        <w:rPr>
          <w:rFonts w:eastAsia="Cambria" w:cs="Cambria"/>
        </w:rPr>
        <w:t xml:space="preserve"> </w:t>
      </w:r>
      <w:r>
        <w:t>access</w:t>
      </w:r>
      <w:r>
        <w:rPr>
          <w:rFonts w:eastAsia="Cambria" w:cs="Cambria"/>
        </w:rPr>
        <w:t xml:space="preserve"> </w:t>
      </w:r>
      <w:r>
        <w:t>to</w:t>
      </w:r>
      <w:r>
        <w:rPr>
          <w:rFonts w:eastAsia="Cambria" w:cs="Cambria"/>
        </w:rPr>
        <w:t xml:space="preserve"> </w:t>
      </w:r>
      <w:r>
        <w:t>her.</w:t>
      </w:r>
    </w:p>
    <w:p w:rsidR="00F07D97" w:rsidRDefault="00F07D97" w:rsidP="00F07D97">
      <w:pPr>
        <w:pStyle w:val="WW-Domylnie"/>
      </w:pPr>
      <w:r>
        <w:t>This</w:t>
      </w:r>
      <w:r>
        <w:rPr>
          <w:rFonts w:eastAsia="Cambria" w:cs="Cambria"/>
        </w:rPr>
        <w:t xml:space="preserve"> </w:t>
      </w:r>
      <w:r>
        <w:t>is</w:t>
      </w:r>
      <w:r>
        <w:rPr>
          <w:rFonts w:eastAsia="Cambria" w:cs="Cambria"/>
        </w:rPr>
        <w:t xml:space="preserve"> </w:t>
      </w:r>
      <w:r>
        <w:t>worryingly</w:t>
      </w:r>
      <w:r>
        <w:rPr>
          <w:rFonts w:eastAsia="Cambria" w:cs="Cambria"/>
        </w:rPr>
        <w:t xml:space="preserve"> </w:t>
      </w:r>
      <w:r>
        <w:t>shown</w:t>
      </w:r>
      <w:r>
        <w:rPr>
          <w:rFonts w:eastAsia="Cambria" w:cs="Cambria"/>
        </w:rPr>
        <w:t xml:space="preserve"> </w:t>
      </w:r>
      <w:r>
        <w:t>in</w:t>
      </w:r>
      <w:r>
        <w:rPr>
          <w:rFonts w:eastAsia="Cambria" w:cs="Cambria"/>
        </w:rPr>
        <w:t xml:space="preserve"> </w:t>
      </w:r>
      <w:r>
        <w:t>this</w:t>
      </w:r>
      <w:r>
        <w:rPr>
          <w:rFonts w:eastAsia="Cambria" w:cs="Cambria"/>
        </w:rPr>
        <w:t xml:space="preserve"> </w:t>
      </w:r>
      <w:r>
        <w:t>conversation</w:t>
      </w:r>
      <w:r>
        <w:rPr>
          <w:rFonts w:eastAsia="Cambria" w:cs="Cambria"/>
        </w:rPr>
        <w:t xml:space="preserve"> </w:t>
      </w:r>
      <w:r>
        <w:t>which</w:t>
      </w:r>
      <w:r>
        <w:rPr>
          <w:rFonts w:eastAsia="Cambria" w:cs="Cambria"/>
        </w:rPr>
        <w:t xml:space="preserve"> </w:t>
      </w:r>
      <w:r>
        <w:t>Fred,</w:t>
      </w:r>
      <w:r>
        <w:rPr>
          <w:rFonts w:eastAsia="Cambria" w:cs="Cambria"/>
        </w:rPr>
        <w:t xml:space="preserve"> </w:t>
      </w:r>
      <w:r>
        <w:t>only</w:t>
      </w:r>
      <w:r>
        <w:rPr>
          <w:rFonts w:eastAsia="Cambria" w:cs="Cambria"/>
        </w:rPr>
        <w:t xml:space="preserve"> </w:t>
      </w:r>
      <w:r>
        <w:t>5</w:t>
      </w:r>
      <w:r>
        <w:rPr>
          <w:rFonts w:eastAsia="Cambria" w:cs="Cambria"/>
        </w:rPr>
        <w:t xml:space="preserve"> </w:t>
      </w:r>
      <w:r>
        <w:t>years</w:t>
      </w:r>
      <w:r>
        <w:rPr>
          <w:rFonts w:eastAsia="Cambria" w:cs="Cambria"/>
        </w:rPr>
        <w:t xml:space="preserve"> </w:t>
      </w:r>
      <w:r>
        <w:t>old,</w:t>
      </w:r>
      <w:r>
        <w:rPr>
          <w:rFonts w:eastAsia="Cambria" w:cs="Cambria"/>
        </w:rPr>
        <w:t xml:space="preserve"> </w:t>
      </w:r>
      <w:r>
        <w:t>had</w:t>
      </w:r>
      <w:r>
        <w:rPr>
          <w:rFonts w:eastAsia="Cambria" w:cs="Cambria"/>
        </w:rPr>
        <w:t xml:space="preserve"> </w:t>
      </w:r>
      <w:r>
        <w:t>with</w:t>
      </w:r>
      <w:r>
        <w:rPr>
          <w:rFonts w:eastAsia="Cambria" w:cs="Cambria"/>
        </w:rPr>
        <w:t xml:space="preserve"> </w:t>
      </w:r>
      <w:r>
        <w:t>his</w:t>
      </w:r>
      <w:r>
        <w:rPr>
          <w:rFonts w:eastAsia="Cambria" w:cs="Cambria"/>
        </w:rPr>
        <w:t xml:space="preserve"> </w:t>
      </w:r>
      <w:r>
        <w:t>brother</w:t>
      </w:r>
      <w:r>
        <w:rPr>
          <w:rFonts w:eastAsia="Cambria" w:cs="Cambria"/>
        </w:rPr>
        <w:t xml:space="preserve"> </w:t>
      </w:r>
      <w:r>
        <w:t>Sam,</w:t>
      </w:r>
      <w:r>
        <w:rPr>
          <w:rFonts w:eastAsia="Cambria" w:cs="Cambria"/>
        </w:rPr>
        <w:t xml:space="preserve"> </w:t>
      </w:r>
      <w:r>
        <w:t>3</w:t>
      </w:r>
      <w:r>
        <w:rPr>
          <w:rFonts w:eastAsia="Cambria" w:cs="Cambria"/>
        </w:rPr>
        <w:t xml:space="preserve"> </w:t>
      </w:r>
      <w:r>
        <w:t>years:</w:t>
      </w:r>
    </w:p>
    <w:p w:rsidR="00F07D97" w:rsidRDefault="00F07D97" w:rsidP="00F07D97">
      <w:pPr>
        <w:pStyle w:val="WW-Domylnie"/>
      </w:pPr>
      <w:r>
        <w:t>Fred</w:t>
      </w:r>
      <w:r>
        <w:rPr>
          <w:rFonts w:eastAsia="Cambria" w:cs="Cambria"/>
        </w:rPr>
        <w:t xml:space="preserve"> </w:t>
      </w:r>
      <w:r>
        <w:t>says,</w:t>
      </w:r>
      <w:r>
        <w:rPr>
          <w:rFonts w:eastAsia="Cambria" w:cs="Cambria"/>
        </w:rPr>
        <w:t xml:space="preserve"> “</w:t>
      </w:r>
      <w:r>
        <w:t>But</w:t>
      </w:r>
      <w:r>
        <w:rPr>
          <w:rFonts w:eastAsia="Cambria" w:cs="Cambria"/>
        </w:rPr>
        <w:t xml:space="preserve"> </w:t>
      </w:r>
      <w:r>
        <w:t>you</w:t>
      </w:r>
      <w:r>
        <w:rPr>
          <w:rFonts w:eastAsia="Cambria" w:cs="Cambria"/>
        </w:rPr>
        <w:t xml:space="preserve"> </w:t>
      </w:r>
      <w:r>
        <w:t>don</w:t>
      </w:r>
      <w:r>
        <w:rPr>
          <w:rFonts w:eastAsia="Cambria" w:cs="Cambria"/>
        </w:rPr>
        <w:t>’</w:t>
      </w:r>
      <w:r>
        <w:t>t</w:t>
      </w:r>
      <w:r>
        <w:rPr>
          <w:rFonts w:eastAsia="Cambria" w:cs="Cambria"/>
        </w:rPr>
        <w:t xml:space="preserve"> </w:t>
      </w:r>
      <w:r>
        <w:t>cry</w:t>
      </w:r>
      <w:r>
        <w:rPr>
          <w:rFonts w:eastAsia="Cambria" w:cs="Cambria"/>
        </w:rPr>
        <w:t xml:space="preserve"> </w:t>
      </w:r>
      <w:r>
        <w:t>when</w:t>
      </w:r>
      <w:r>
        <w:rPr>
          <w:rFonts w:eastAsia="Cambria" w:cs="Cambria"/>
        </w:rPr>
        <w:t xml:space="preserve"> </w:t>
      </w:r>
      <w:r>
        <w:t>you</w:t>
      </w:r>
      <w:r>
        <w:rPr>
          <w:rFonts w:eastAsia="Cambria" w:cs="Cambria"/>
        </w:rPr>
        <w:t xml:space="preserve"> </w:t>
      </w:r>
      <w:r>
        <w:t>are</w:t>
      </w:r>
      <w:r>
        <w:rPr>
          <w:rFonts w:eastAsia="Cambria" w:cs="Cambria"/>
        </w:rPr>
        <w:t xml:space="preserve"> </w:t>
      </w:r>
      <w:r>
        <w:t>in</w:t>
      </w:r>
      <w:r>
        <w:rPr>
          <w:rFonts w:eastAsia="Cambria" w:cs="Cambria"/>
        </w:rPr>
        <w:t xml:space="preserve"> </w:t>
      </w:r>
      <w:r>
        <w:t>nursery</w:t>
      </w:r>
      <w:r>
        <w:rPr>
          <w:rFonts w:eastAsia="Cambria" w:cs="Cambria"/>
        </w:rPr>
        <w:t xml:space="preserve"> </w:t>
      </w:r>
      <w:r>
        <w:t>school!</w:t>
      </w:r>
      <w:r>
        <w:rPr>
          <w:rFonts w:eastAsia="Cambria" w:cs="Cambria"/>
        </w:rPr>
        <w:t xml:space="preserve">” </w:t>
      </w:r>
      <w:r>
        <w:t>Sam</w:t>
      </w:r>
      <w:r>
        <w:rPr>
          <w:rFonts w:eastAsia="Cambria" w:cs="Cambria"/>
        </w:rPr>
        <w:t xml:space="preserve"> </w:t>
      </w:r>
      <w:r>
        <w:t>was</w:t>
      </w:r>
      <w:r>
        <w:rPr>
          <w:rFonts w:eastAsia="Cambria" w:cs="Cambria"/>
        </w:rPr>
        <w:t xml:space="preserve"> </w:t>
      </w:r>
      <w:r>
        <w:lastRenderedPageBreak/>
        <w:t>absolutely</w:t>
      </w:r>
      <w:r>
        <w:rPr>
          <w:rFonts w:eastAsia="Cambria" w:cs="Cambria"/>
        </w:rPr>
        <w:t xml:space="preserve"> </w:t>
      </w:r>
      <w:r>
        <w:t>clear</w:t>
      </w:r>
      <w:r>
        <w:rPr>
          <w:rFonts w:eastAsia="Cambria" w:cs="Cambria"/>
        </w:rPr>
        <w:t xml:space="preserve"> </w:t>
      </w:r>
      <w:r>
        <w:t>as</w:t>
      </w:r>
      <w:r>
        <w:rPr>
          <w:rFonts w:eastAsia="Cambria" w:cs="Cambria"/>
        </w:rPr>
        <w:t xml:space="preserve"> </w:t>
      </w:r>
      <w:r>
        <w:t>he</w:t>
      </w:r>
      <w:r>
        <w:rPr>
          <w:rFonts w:eastAsia="Cambria" w:cs="Cambria"/>
        </w:rPr>
        <w:t xml:space="preserve"> </w:t>
      </w:r>
      <w:r>
        <w:t>plaintively</w:t>
      </w:r>
      <w:r>
        <w:rPr>
          <w:rFonts w:eastAsia="Cambria" w:cs="Cambria"/>
        </w:rPr>
        <w:t xml:space="preserve"> </w:t>
      </w:r>
      <w:r>
        <w:t>responded:</w:t>
      </w:r>
      <w:r>
        <w:rPr>
          <w:rFonts w:eastAsia="Cambria" w:cs="Cambria"/>
        </w:rPr>
        <w:t xml:space="preserve"> “</w:t>
      </w:r>
      <w:r>
        <w:t>Do</w:t>
      </w:r>
      <w:r>
        <w:rPr>
          <w:rFonts w:eastAsia="Cambria" w:cs="Cambria"/>
        </w:rPr>
        <w:t xml:space="preserve"> </w:t>
      </w:r>
      <w:r>
        <w:t>you</w:t>
      </w:r>
      <w:r>
        <w:rPr>
          <w:rFonts w:eastAsia="Cambria" w:cs="Cambria"/>
        </w:rPr>
        <w:t xml:space="preserve"> </w:t>
      </w:r>
      <w:r>
        <w:t>know</w:t>
      </w:r>
      <w:r>
        <w:rPr>
          <w:rFonts w:eastAsia="Cambria" w:cs="Cambria"/>
        </w:rPr>
        <w:t xml:space="preserve"> </w:t>
      </w:r>
      <w:r>
        <w:t>why</w:t>
      </w:r>
      <w:r>
        <w:rPr>
          <w:rFonts w:eastAsia="Cambria" w:cs="Cambria"/>
        </w:rPr>
        <w:t xml:space="preserve"> </w:t>
      </w:r>
      <w:r>
        <w:t>I</w:t>
      </w:r>
      <w:r>
        <w:rPr>
          <w:rFonts w:eastAsia="Cambria" w:cs="Cambria"/>
        </w:rPr>
        <w:t xml:space="preserve"> </w:t>
      </w:r>
      <w:r>
        <w:t>cry?</w:t>
      </w:r>
      <w:r>
        <w:rPr>
          <w:rFonts w:eastAsia="Cambria" w:cs="Cambria"/>
        </w:rPr>
        <w:t xml:space="preserve"> </w:t>
      </w:r>
      <w:r>
        <w:t>Because</w:t>
      </w:r>
      <w:r>
        <w:rPr>
          <w:rFonts w:eastAsia="Cambria" w:cs="Cambria"/>
        </w:rPr>
        <w:t xml:space="preserve"> </w:t>
      </w:r>
      <w:r>
        <w:t>I</w:t>
      </w:r>
      <w:r>
        <w:rPr>
          <w:rFonts w:eastAsia="Cambria" w:cs="Cambria"/>
        </w:rPr>
        <w:t xml:space="preserve"> </w:t>
      </w:r>
      <w:r>
        <w:t>want</w:t>
      </w:r>
      <w:r>
        <w:rPr>
          <w:rFonts w:eastAsia="Cambria" w:cs="Cambria"/>
        </w:rPr>
        <w:t xml:space="preserve"> </w:t>
      </w:r>
      <w:r>
        <w:t>my</w:t>
      </w:r>
      <w:r>
        <w:rPr>
          <w:rFonts w:eastAsia="Cambria" w:cs="Cambria"/>
        </w:rPr>
        <w:t xml:space="preserve"> </w:t>
      </w:r>
      <w:r>
        <w:t>mum!</w:t>
      </w:r>
      <w:r>
        <w:rPr>
          <w:rFonts w:eastAsia="Cambria" w:cs="Cambria"/>
        </w:rPr>
        <w:t xml:space="preserve"> </w:t>
      </w:r>
      <w:r>
        <w:t>I</w:t>
      </w:r>
      <w:r>
        <w:rPr>
          <w:rFonts w:eastAsia="Cambria" w:cs="Cambria"/>
        </w:rPr>
        <w:t xml:space="preserve"> </w:t>
      </w:r>
      <w:r>
        <w:t>want</w:t>
      </w:r>
      <w:r>
        <w:rPr>
          <w:rFonts w:eastAsia="Cambria" w:cs="Cambria"/>
        </w:rPr>
        <w:t xml:space="preserve"> </w:t>
      </w:r>
      <w:r>
        <w:t>her</w:t>
      </w:r>
      <w:r>
        <w:rPr>
          <w:rFonts w:eastAsia="Cambria" w:cs="Cambria"/>
        </w:rPr>
        <w:t xml:space="preserve"> </w:t>
      </w:r>
      <w:r>
        <w:t>to</w:t>
      </w:r>
      <w:r>
        <w:rPr>
          <w:rFonts w:eastAsia="Cambria" w:cs="Cambria"/>
        </w:rPr>
        <w:t xml:space="preserve"> </w:t>
      </w:r>
      <w:r>
        <w:t>prepare</w:t>
      </w:r>
      <w:r>
        <w:rPr>
          <w:rFonts w:eastAsia="Cambria" w:cs="Cambria"/>
        </w:rPr>
        <w:t xml:space="preserve"> </w:t>
      </w:r>
      <w:r>
        <w:t>my</w:t>
      </w:r>
      <w:r>
        <w:rPr>
          <w:rFonts w:eastAsia="Cambria" w:cs="Cambria"/>
        </w:rPr>
        <w:t xml:space="preserve"> </w:t>
      </w:r>
      <w:r>
        <w:t>food</w:t>
      </w:r>
      <w:r>
        <w:rPr>
          <w:rFonts w:eastAsia="Cambria" w:cs="Cambria"/>
        </w:rPr>
        <w:t xml:space="preserve"> </w:t>
      </w:r>
      <w:r>
        <w:t>and</w:t>
      </w:r>
      <w:r>
        <w:rPr>
          <w:rFonts w:eastAsia="Cambria" w:cs="Cambria"/>
        </w:rPr>
        <w:t xml:space="preserve"> </w:t>
      </w:r>
      <w:r>
        <w:t>I</w:t>
      </w:r>
      <w:r>
        <w:rPr>
          <w:rFonts w:eastAsia="Cambria" w:cs="Cambria"/>
        </w:rPr>
        <w:t xml:space="preserve"> </w:t>
      </w:r>
      <w:r>
        <w:t>want</w:t>
      </w:r>
      <w:r>
        <w:rPr>
          <w:rFonts w:eastAsia="Cambria" w:cs="Cambria"/>
        </w:rPr>
        <w:t xml:space="preserve"> </w:t>
      </w:r>
      <w:r>
        <w:t>to</w:t>
      </w:r>
      <w:r>
        <w:rPr>
          <w:rFonts w:eastAsia="Cambria" w:cs="Cambria"/>
        </w:rPr>
        <w:t xml:space="preserve"> </w:t>
      </w:r>
      <w:r>
        <w:t>stay</w:t>
      </w:r>
      <w:r>
        <w:rPr>
          <w:rFonts w:eastAsia="Cambria" w:cs="Cambria"/>
        </w:rPr>
        <w:t xml:space="preserve"> </w:t>
      </w:r>
      <w:r>
        <w:t>at</w:t>
      </w:r>
      <w:r>
        <w:rPr>
          <w:rFonts w:eastAsia="Cambria" w:cs="Cambria"/>
        </w:rPr>
        <w:t xml:space="preserve"> </w:t>
      </w:r>
      <w:r>
        <w:t>home</w:t>
      </w:r>
      <w:r>
        <w:rPr>
          <w:rFonts w:eastAsia="Cambria" w:cs="Cambria"/>
        </w:rPr>
        <w:t xml:space="preserve"> </w:t>
      </w:r>
      <w:r>
        <w:t>with</w:t>
      </w:r>
      <w:r>
        <w:rPr>
          <w:rFonts w:eastAsia="Cambria" w:cs="Cambria"/>
        </w:rPr>
        <w:t xml:space="preserve"> </w:t>
      </w:r>
      <w:r>
        <w:t>her!</w:t>
      </w:r>
      <w:r>
        <w:rPr>
          <w:rFonts w:eastAsia="Cambria" w:cs="Cambria"/>
        </w:rPr>
        <w:t xml:space="preserve">” </w:t>
      </w:r>
      <w:r>
        <w:t>Fred,</w:t>
      </w:r>
      <w:r>
        <w:rPr>
          <w:rFonts w:eastAsia="Cambria" w:cs="Cambria"/>
        </w:rPr>
        <w:t xml:space="preserve"> </w:t>
      </w:r>
      <w:r>
        <w:t>the</w:t>
      </w:r>
      <w:r>
        <w:rPr>
          <w:rFonts w:eastAsia="Cambria" w:cs="Cambria"/>
        </w:rPr>
        <w:t xml:space="preserve"> </w:t>
      </w:r>
      <w:r>
        <w:t>older</w:t>
      </w:r>
      <w:r>
        <w:rPr>
          <w:rFonts w:eastAsia="Cambria" w:cs="Cambria"/>
        </w:rPr>
        <w:t xml:space="preserve"> </w:t>
      </w:r>
      <w:r>
        <w:t>boy,</w:t>
      </w:r>
      <w:r>
        <w:rPr>
          <w:rFonts w:eastAsia="Cambria" w:cs="Cambria"/>
        </w:rPr>
        <w:t xml:space="preserve"> </w:t>
      </w:r>
      <w:r>
        <w:t>who</w:t>
      </w:r>
      <w:r>
        <w:rPr>
          <w:rFonts w:eastAsia="Cambria" w:cs="Cambria"/>
        </w:rPr>
        <w:t xml:space="preserve"> </w:t>
      </w:r>
      <w:r>
        <w:t>is</w:t>
      </w:r>
      <w:r>
        <w:rPr>
          <w:rFonts w:eastAsia="Cambria" w:cs="Cambria"/>
        </w:rPr>
        <w:t xml:space="preserve"> </w:t>
      </w:r>
      <w:r>
        <w:t>very</w:t>
      </w:r>
      <w:r>
        <w:rPr>
          <w:rFonts w:eastAsia="Cambria" w:cs="Cambria"/>
        </w:rPr>
        <w:t xml:space="preserve"> </w:t>
      </w:r>
      <w:r>
        <w:t>attached</w:t>
      </w:r>
      <w:r>
        <w:rPr>
          <w:rFonts w:eastAsia="Cambria" w:cs="Cambria"/>
        </w:rPr>
        <w:t xml:space="preserve"> </w:t>
      </w:r>
      <w:r>
        <w:t>to</w:t>
      </w:r>
      <w:r>
        <w:rPr>
          <w:rFonts w:eastAsia="Cambria" w:cs="Cambria"/>
        </w:rPr>
        <w:t xml:space="preserve"> </w:t>
      </w:r>
      <w:r>
        <w:t>his</w:t>
      </w:r>
      <w:r>
        <w:rPr>
          <w:rFonts w:eastAsia="Cambria" w:cs="Cambria"/>
        </w:rPr>
        <w:t xml:space="preserve"> </w:t>
      </w:r>
      <w:r>
        <w:t>aggressive</w:t>
      </w:r>
      <w:r>
        <w:rPr>
          <w:rFonts w:eastAsia="Cambria" w:cs="Cambria"/>
        </w:rPr>
        <w:t xml:space="preserve"> </w:t>
      </w:r>
      <w:r>
        <w:t>powerful</w:t>
      </w:r>
      <w:r>
        <w:rPr>
          <w:rFonts w:eastAsia="Cambria" w:cs="Cambria"/>
        </w:rPr>
        <w:t xml:space="preserve"> </w:t>
      </w:r>
      <w:r>
        <w:t>stance</w:t>
      </w:r>
      <w:r>
        <w:rPr>
          <w:rFonts w:eastAsia="Cambria" w:cs="Cambria"/>
        </w:rPr>
        <w:t xml:space="preserve"> </w:t>
      </w:r>
      <w:r>
        <w:t>replied,</w:t>
      </w:r>
      <w:r>
        <w:rPr>
          <w:rFonts w:eastAsia="Cambria" w:cs="Cambria"/>
        </w:rPr>
        <w:t xml:space="preserve"> “</w:t>
      </w:r>
      <w:r>
        <w:t>It</w:t>
      </w:r>
      <w:r>
        <w:rPr>
          <w:rFonts w:eastAsia="Cambria" w:cs="Cambria"/>
        </w:rPr>
        <w:t xml:space="preserve"> </w:t>
      </w:r>
      <w:r>
        <w:t>is</w:t>
      </w:r>
      <w:r>
        <w:rPr>
          <w:rFonts w:eastAsia="Cambria" w:cs="Cambria"/>
        </w:rPr>
        <w:t xml:space="preserve"> </w:t>
      </w:r>
      <w:r>
        <w:t>impossible!</w:t>
      </w:r>
      <w:r>
        <w:rPr>
          <w:rFonts w:eastAsia="Cambria" w:cs="Cambria"/>
        </w:rPr>
        <w:t xml:space="preserve">” </w:t>
      </w:r>
      <w:r>
        <w:t>Fed</w:t>
      </w:r>
      <w:r>
        <w:rPr>
          <w:rFonts w:eastAsia="Cambria" w:cs="Cambria"/>
        </w:rPr>
        <w:t xml:space="preserve"> </w:t>
      </w:r>
      <w:r>
        <w:t>up,</w:t>
      </w:r>
      <w:r>
        <w:rPr>
          <w:rFonts w:eastAsia="Cambria" w:cs="Cambria"/>
        </w:rPr>
        <w:t xml:space="preserve"> </w:t>
      </w:r>
      <w:r>
        <w:t>Fred</w:t>
      </w:r>
      <w:r>
        <w:rPr>
          <w:rFonts w:eastAsia="Cambria" w:cs="Cambria"/>
        </w:rPr>
        <w:t xml:space="preserve"> </w:t>
      </w:r>
      <w:r>
        <w:t>walked</w:t>
      </w:r>
      <w:r>
        <w:rPr>
          <w:rFonts w:eastAsia="Cambria" w:cs="Cambria"/>
        </w:rPr>
        <w:t xml:space="preserve"> </w:t>
      </w:r>
      <w:r>
        <w:t>away</w:t>
      </w:r>
      <w:r>
        <w:rPr>
          <w:rFonts w:eastAsia="Cambria" w:cs="Cambria"/>
        </w:rPr>
        <w:t xml:space="preserve"> </w:t>
      </w:r>
      <w:r>
        <w:t>with</w:t>
      </w:r>
      <w:r>
        <w:rPr>
          <w:rFonts w:eastAsia="Cambria" w:cs="Cambria"/>
        </w:rPr>
        <w:t xml:space="preserve"> </w:t>
      </w:r>
      <w:r>
        <w:t>a</w:t>
      </w:r>
      <w:r>
        <w:rPr>
          <w:rFonts w:eastAsia="Cambria" w:cs="Cambria"/>
        </w:rPr>
        <w:t xml:space="preserve"> </w:t>
      </w:r>
      <w:r>
        <w:t>firm</w:t>
      </w:r>
      <w:r>
        <w:rPr>
          <w:rFonts w:eastAsia="Cambria" w:cs="Cambria"/>
        </w:rPr>
        <w:t xml:space="preserve"> </w:t>
      </w:r>
      <w:r>
        <w:t>gait</w:t>
      </w:r>
      <w:r>
        <w:rPr>
          <w:rFonts w:eastAsia="Cambria" w:cs="Cambria"/>
        </w:rPr>
        <w:t xml:space="preserve"> </w:t>
      </w:r>
      <w:r>
        <w:t>to</w:t>
      </w:r>
      <w:r>
        <w:rPr>
          <w:rFonts w:eastAsia="Cambria" w:cs="Cambria"/>
        </w:rPr>
        <w:t xml:space="preserve"> </w:t>
      </w:r>
      <w:r>
        <w:t>his</w:t>
      </w:r>
      <w:r>
        <w:rPr>
          <w:rFonts w:eastAsia="Cambria" w:cs="Cambria"/>
        </w:rPr>
        <w:t xml:space="preserve"> </w:t>
      </w:r>
      <w:r>
        <w:t>bedroom</w:t>
      </w:r>
      <w:r>
        <w:rPr>
          <w:rFonts w:eastAsia="Cambria" w:cs="Cambria"/>
        </w:rPr>
        <w:t xml:space="preserve"> </w:t>
      </w:r>
      <w:r>
        <w:t>where</w:t>
      </w:r>
      <w:r>
        <w:rPr>
          <w:rFonts w:eastAsia="Cambria" w:cs="Cambria"/>
        </w:rPr>
        <w:t xml:space="preserve"> </w:t>
      </w:r>
      <w:r>
        <w:t>he</w:t>
      </w:r>
      <w:r>
        <w:rPr>
          <w:rFonts w:eastAsia="Cambria" w:cs="Cambria"/>
        </w:rPr>
        <w:t xml:space="preserve"> </w:t>
      </w:r>
      <w:r>
        <w:t>shut</w:t>
      </w:r>
      <w:r>
        <w:rPr>
          <w:rFonts w:eastAsia="Cambria" w:cs="Cambria"/>
        </w:rPr>
        <w:t xml:space="preserve"> </w:t>
      </w:r>
      <w:r>
        <w:t>the</w:t>
      </w:r>
      <w:r>
        <w:rPr>
          <w:rFonts w:eastAsia="Cambria" w:cs="Cambria"/>
        </w:rPr>
        <w:t xml:space="preserve"> </w:t>
      </w:r>
      <w:r>
        <w:t>door</w:t>
      </w:r>
      <w:r>
        <w:rPr>
          <w:rFonts w:eastAsia="Cambria" w:cs="Cambria"/>
        </w:rPr>
        <w:t xml:space="preserve"> </w:t>
      </w:r>
      <w:r>
        <w:t>to</w:t>
      </w:r>
      <w:r>
        <w:rPr>
          <w:rFonts w:eastAsia="Cambria" w:cs="Cambria"/>
        </w:rPr>
        <w:t xml:space="preserve"> </w:t>
      </w:r>
      <w:r>
        <w:t>Sam.</w:t>
      </w:r>
    </w:p>
    <w:p w:rsidR="00F07D97" w:rsidRDefault="00F07D97" w:rsidP="00F07D97">
      <w:pPr>
        <w:pStyle w:val="WW-Domylnie"/>
      </w:pPr>
      <w:r>
        <w:t>We</w:t>
      </w:r>
      <w:r>
        <w:rPr>
          <w:rFonts w:eastAsia="Cambria" w:cs="Cambria"/>
        </w:rPr>
        <w:t xml:space="preserve"> </w:t>
      </w:r>
      <w:r>
        <w:t>see</w:t>
      </w:r>
      <w:r>
        <w:rPr>
          <w:rFonts w:eastAsia="Cambria" w:cs="Cambria"/>
        </w:rPr>
        <w:t xml:space="preserve"> </w:t>
      </w:r>
      <w:r>
        <w:t>here</w:t>
      </w:r>
      <w:r>
        <w:rPr>
          <w:rFonts w:eastAsia="Cambria" w:cs="Cambria"/>
        </w:rPr>
        <w:t xml:space="preserve"> </w:t>
      </w:r>
      <w:r>
        <w:t>how</w:t>
      </w:r>
      <w:r>
        <w:rPr>
          <w:rFonts w:eastAsia="Cambria" w:cs="Cambria"/>
        </w:rPr>
        <w:t xml:space="preserve"> </w:t>
      </w:r>
      <w:r>
        <w:t>Fred,</w:t>
      </w:r>
      <w:r>
        <w:rPr>
          <w:rFonts w:eastAsia="Cambria" w:cs="Cambria"/>
        </w:rPr>
        <w:t xml:space="preserve"> </w:t>
      </w:r>
      <w:r>
        <w:t>the</w:t>
      </w:r>
      <w:r>
        <w:rPr>
          <w:rFonts w:eastAsia="Cambria" w:cs="Cambria"/>
        </w:rPr>
        <w:t xml:space="preserve"> </w:t>
      </w:r>
      <w:r>
        <w:t>oldest</w:t>
      </w:r>
      <w:r>
        <w:rPr>
          <w:rFonts w:eastAsia="Cambria" w:cs="Cambria"/>
        </w:rPr>
        <w:t xml:space="preserve"> </w:t>
      </w:r>
      <w:r>
        <w:t>of</w:t>
      </w:r>
      <w:r>
        <w:rPr>
          <w:rFonts w:eastAsia="Cambria" w:cs="Cambria"/>
        </w:rPr>
        <w:t xml:space="preserve"> </w:t>
      </w:r>
      <w:r>
        <w:t>the</w:t>
      </w:r>
      <w:r>
        <w:rPr>
          <w:rFonts w:eastAsia="Cambria" w:cs="Cambria"/>
        </w:rPr>
        <w:t xml:space="preserve"> </w:t>
      </w:r>
      <w:r>
        <w:t>three</w:t>
      </w:r>
      <w:r>
        <w:rPr>
          <w:rFonts w:eastAsia="Cambria" w:cs="Cambria"/>
        </w:rPr>
        <w:t xml:space="preserve"> </w:t>
      </w:r>
      <w:r>
        <w:t>little</w:t>
      </w:r>
      <w:r>
        <w:rPr>
          <w:rFonts w:eastAsia="Cambria" w:cs="Cambria"/>
        </w:rPr>
        <w:t xml:space="preserve"> </w:t>
      </w:r>
      <w:r>
        <w:t>boys,</w:t>
      </w:r>
      <w:r>
        <w:rPr>
          <w:rFonts w:eastAsia="Cambria" w:cs="Cambria"/>
        </w:rPr>
        <w:t xml:space="preserve"> </w:t>
      </w:r>
      <w:r>
        <w:t>is</w:t>
      </w:r>
      <w:r>
        <w:rPr>
          <w:rFonts w:eastAsia="Cambria" w:cs="Cambria"/>
        </w:rPr>
        <w:t xml:space="preserve"> </w:t>
      </w:r>
      <w:r>
        <w:t>most</w:t>
      </w:r>
      <w:r>
        <w:rPr>
          <w:rFonts w:eastAsia="Cambria" w:cs="Cambria"/>
        </w:rPr>
        <w:t xml:space="preserve"> </w:t>
      </w:r>
      <w:r>
        <w:t>at</w:t>
      </w:r>
      <w:r>
        <w:rPr>
          <w:rFonts w:eastAsia="Cambria" w:cs="Cambria"/>
        </w:rPr>
        <w:t xml:space="preserve"> </w:t>
      </w:r>
      <w:r>
        <w:t>risk</w:t>
      </w:r>
      <w:r>
        <w:rPr>
          <w:rFonts w:eastAsia="Cambria" w:cs="Cambria"/>
        </w:rPr>
        <w:t xml:space="preserve"> </w:t>
      </w:r>
      <w:r>
        <w:t>of</w:t>
      </w:r>
      <w:r>
        <w:rPr>
          <w:rFonts w:eastAsia="Cambria" w:cs="Cambria"/>
        </w:rPr>
        <w:t xml:space="preserve"> </w:t>
      </w:r>
      <w:r>
        <w:t>ridding</w:t>
      </w:r>
      <w:r>
        <w:rPr>
          <w:rFonts w:eastAsia="Cambria" w:cs="Cambria"/>
        </w:rPr>
        <w:t xml:space="preserve"> </w:t>
      </w:r>
      <w:r>
        <w:t>himself</w:t>
      </w:r>
      <w:r>
        <w:rPr>
          <w:rFonts w:eastAsia="Cambria" w:cs="Cambria"/>
        </w:rPr>
        <w:t xml:space="preserve"> </w:t>
      </w:r>
      <w:r>
        <w:t>of</w:t>
      </w:r>
      <w:r>
        <w:rPr>
          <w:rFonts w:eastAsia="Cambria" w:cs="Cambria"/>
        </w:rPr>
        <w:t xml:space="preserve"> </w:t>
      </w:r>
      <w:r>
        <w:t>his</w:t>
      </w:r>
      <w:r>
        <w:rPr>
          <w:rFonts w:eastAsia="Cambria" w:cs="Cambria"/>
        </w:rPr>
        <w:t xml:space="preserve"> </w:t>
      </w:r>
      <w:r>
        <w:t>dependent</w:t>
      </w:r>
      <w:r>
        <w:rPr>
          <w:rFonts w:eastAsia="Cambria" w:cs="Cambria"/>
        </w:rPr>
        <w:t xml:space="preserve"> </w:t>
      </w:r>
      <w:r>
        <w:t>self</w:t>
      </w:r>
      <w:r>
        <w:rPr>
          <w:rFonts w:eastAsia="Cambria" w:cs="Cambria"/>
        </w:rPr>
        <w:t xml:space="preserve"> </w:t>
      </w:r>
      <w:r>
        <w:t>that</w:t>
      </w:r>
      <w:r>
        <w:rPr>
          <w:rFonts w:eastAsia="Cambria" w:cs="Cambria"/>
        </w:rPr>
        <w:t xml:space="preserve"> </w:t>
      </w:r>
      <w:r>
        <w:t>a</w:t>
      </w:r>
      <w:r>
        <w:rPr>
          <w:rFonts w:eastAsia="Cambria" w:cs="Cambria"/>
        </w:rPr>
        <w:t xml:space="preserve"> </w:t>
      </w:r>
      <w:r>
        <w:t>mother</w:t>
      </w:r>
      <w:r>
        <w:rPr>
          <w:rFonts w:eastAsia="Cambria" w:cs="Cambria"/>
        </w:rPr>
        <w:t xml:space="preserve"> </w:t>
      </w:r>
      <w:r>
        <w:t>to</w:t>
      </w:r>
      <w:r>
        <w:rPr>
          <w:rFonts w:eastAsia="Cambria" w:cs="Cambria"/>
        </w:rPr>
        <w:t xml:space="preserve"> </w:t>
      </w:r>
      <w:r>
        <w:t>love,</w:t>
      </w:r>
      <w:r>
        <w:rPr>
          <w:rFonts w:eastAsia="Cambria" w:cs="Cambria"/>
        </w:rPr>
        <w:t xml:space="preserve"> </w:t>
      </w:r>
      <w:r>
        <w:t>understand</w:t>
      </w:r>
      <w:r>
        <w:rPr>
          <w:rFonts w:eastAsia="Cambria" w:cs="Cambria"/>
        </w:rPr>
        <w:t xml:space="preserve"> </w:t>
      </w:r>
      <w:r>
        <w:t>and</w:t>
      </w:r>
      <w:r>
        <w:rPr>
          <w:rFonts w:eastAsia="Cambria" w:cs="Cambria"/>
        </w:rPr>
        <w:t xml:space="preserve"> </w:t>
      </w:r>
      <w:r>
        <w:t>nurture</w:t>
      </w:r>
      <w:r>
        <w:rPr>
          <w:rFonts w:eastAsia="Cambria" w:cs="Cambria"/>
        </w:rPr>
        <w:t xml:space="preserve"> </w:t>
      </w:r>
      <w:r>
        <w:t>him.</w:t>
      </w:r>
      <w:r>
        <w:rPr>
          <w:rFonts w:eastAsia="Cambria" w:cs="Cambria"/>
        </w:rPr>
        <w:t xml:space="preserve"> </w:t>
      </w:r>
      <w:r>
        <w:t>To</w:t>
      </w:r>
      <w:r>
        <w:rPr>
          <w:rFonts w:eastAsia="Cambria" w:cs="Cambria"/>
        </w:rPr>
        <w:t xml:space="preserve"> </w:t>
      </w:r>
      <w:r>
        <w:t>protect</w:t>
      </w:r>
      <w:r>
        <w:rPr>
          <w:rFonts w:eastAsia="Cambria" w:cs="Cambria"/>
        </w:rPr>
        <w:t xml:space="preserve"> </w:t>
      </w:r>
      <w:r>
        <w:t>himself</w:t>
      </w:r>
      <w:r>
        <w:rPr>
          <w:rFonts w:eastAsia="Cambria" w:cs="Cambria"/>
        </w:rPr>
        <w:t xml:space="preserve"> </w:t>
      </w:r>
      <w:r>
        <w:t>from</w:t>
      </w:r>
      <w:r>
        <w:rPr>
          <w:rFonts w:eastAsia="Cambria" w:cs="Cambria"/>
        </w:rPr>
        <w:t xml:space="preserve"> </w:t>
      </w:r>
      <w:r>
        <w:t>feeling</w:t>
      </w:r>
      <w:r>
        <w:rPr>
          <w:rFonts w:eastAsia="Cambria" w:cs="Cambria"/>
        </w:rPr>
        <w:t xml:space="preserve"> </w:t>
      </w:r>
      <w:r>
        <w:t>helpless,</w:t>
      </w:r>
      <w:r>
        <w:rPr>
          <w:rFonts w:eastAsia="Cambria" w:cs="Cambria"/>
        </w:rPr>
        <w:t xml:space="preserve"> </w:t>
      </w:r>
      <w:r>
        <w:t>jealous</w:t>
      </w:r>
      <w:r>
        <w:rPr>
          <w:rFonts w:eastAsia="Cambria" w:cs="Cambria"/>
        </w:rPr>
        <w:t xml:space="preserve"> </w:t>
      </w:r>
      <w:r>
        <w:t>and</w:t>
      </w:r>
      <w:r>
        <w:rPr>
          <w:rFonts w:eastAsia="Cambria" w:cs="Cambria"/>
        </w:rPr>
        <w:t xml:space="preserve"> </w:t>
      </w:r>
      <w:r>
        <w:t>in</w:t>
      </w:r>
      <w:r>
        <w:rPr>
          <w:rFonts w:eastAsia="Cambria" w:cs="Cambria"/>
        </w:rPr>
        <w:t xml:space="preserve"> </w:t>
      </w:r>
      <w:r>
        <w:t>pain</w:t>
      </w:r>
      <w:r>
        <w:rPr>
          <w:rFonts w:eastAsia="Cambria" w:cs="Cambria"/>
        </w:rPr>
        <w:t xml:space="preserve"> </w:t>
      </w:r>
      <w:r>
        <w:t>he</w:t>
      </w:r>
      <w:r>
        <w:rPr>
          <w:rFonts w:eastAsia="Cambria" w:cs="Cambria"/>
        </w:rPr>
        <w:t xml:space="preserve"> </w:t>
      </w:r>
      <w:r>
        <w:t>is</w:t>
      </w:r>
      <w:r>
        <w:rPr>
          <w:rFonts w:eastAsia="Cambria" w:cs="Cambria"/>
        </w:rPr>
        <w:t xml:space="preserve"> </w:t>
      </w:r>
      <w:r>
        <w:t>turning</w:t>
      </w:r>
      <w:r>
        <w:rPr>
          <w:rFonts w:eastAsia="Cambria" w:cs="Cambria"/>
        </w:rPr>
        <w:t xml:space="preserve"> </w:t>
      </w:r>
      <w:r>
        <w:t>to</w:t>
      </w:r>
      <w:r>
        <w:rPr>
          <w:rFonts w:eastAsia="Cambria" w:cs="Cambria"/>
        </w:rPr>
        <w:t xml:space="preserve"> </w:t>
      </w:r>
      <w:r>
        <w:t>a</w:t>
      </w:r>
      <w:r>
        <w:rPr>
          <w:rFonts w:eastAsia="Cambria" w:cs="Cambria"/>
        </w:rPr>
        <w:t xml:space="preserve"> </w:t>
      </w:r>
      <w:r>
        <w:t>potent,</w:t>
      </w:r>
      <w:r>
        <w:rPr>
          <w:rFonts w:eastAsia="Cambria" w:cs="Cambria"/>
        </w:rPr>
        <w:t xml:space="preserve"> </w:t>
      </w:r>
      <w:r>
        <w:t>cruel</w:t>
      </w:r>
      <w:r>
        <w:rPr>
          <w:rFonts w:eastAsia="Cambria" w:cs="Cambria"/>
        </w:rPr>
        <w:t xml:space="preserve"> </w:t>
      </w:r>
      <w:r>
        <w:t>self</w:t>
      </w:r>
      <w:r>
        <w:rPr>
          <w:rFonts w:eastAsia="Cambria" w:cs="Cambria"/>
        </w:rPr>
        <w:t xml:space="preserve"> </w:t>
      </w:r>
      <w:r>
        <w:t>and</w:t>
      </w:r>
      <w:r>
        <w:rPr>
          <w:rFonts w:eastAsia="Cambria" w:cs="Cambria"/>
        </w:rPr>
        <w:t xml:space="preserve"> </w:t>
      </w:r>
      <w:r>
        <w:t>thus</w:t>
      </w:r>
      <w:r>
        <w:rPr>
          <w:rFonts w:eastAsia="Cambria" w:cs="Cambria"/>
        </w:rPr>
        <w:t xml:space="preserve"> </w:t>
      </w:r>
      <w:r>
        <w:t>developing</w:t>
      </w:r>
      <w:r>
        <w:rPr>
          <w:rFonts w:eastAsia="Cambria" w:cs="Cambria"/>
        </w:rPr>
        <w:t xml:space="preserve"> </w:t>
      </w:r>
      <w:r>
        <w:t>an</w:t>
      </w:r>
      <w:r>
        <w:rPr>
          <w:rFonts w:eastAsia="Cambria" w:cs="Cambria"/>
        </w:rPr>
        <w:t xml:space="preserve"> </w:t>
      </w:r>
      <w:r>
        <w:t>identity</w:t>
      </w:r>
      <w:r>
        <w:rPr>
          <w:rFonts w:eastAsia="Cambria" w:cs="Cambria"/>
        </w:rPr>
        <w:t xml:space="preserve"> </w:t>
      </w:r>
      <w:r>
        <w:t>as</w:t>
      </w:r>
      <w:r>
        <w:rPr>
          <w:rFonts w:eastAsia="Cambria" w:cs="Cambria"/>
        </w:rPr>
        <w:t xml:space="preserve"> </w:t>
      </w:r>
      <w:r>
        <w:t>a</w:t>
      </w:r>
      <w:r>
        <w:rPr>
          <w:rFonts w:eastAsia="Cambria" w:cs="Cambria"/>
        </w:rPr>
        <w:t xml:space="preserve"> ‘</w:t>
      </w:r>
      <w:r>
        <w:t>bad</w:t>
      </w:r>
      <w:r>
        <w:rPr>
          <w:rFonts w:eastAsia="Cambria" w:cs="Cambria"/>
        </w:rPr>
        <w:t xml:space="preserve"> </w:t>
      </w:r>
      <w:r>
        <w:t>boy</w:t>
      </w:r>
      <w:r>
        <w:rPr>
          <w:rFonts w:eastAsia="Cambria" w:cs="Cambria"/>
        </w:rPr>
        <w:t xml:space="preserve">’ </w:t>
      </w:r>
      <w:r>
        <w:t>with</w:t>
      </w:r>
      <w:r>
        <w:rPr>
          <w:rFonts w:eastAsia="Cambria" w:cs="Cambria"/>
        </w:rPr>
        <w:t xml:space="preserve"> </w:t>
      </w:r>
      <w:r>
        <w:t>a</w:t>
      </w:r>
      <w:r>
        <w:rPr>
          <w:rFonts w:eastAsia="Cambria" w:cs="Cambria"/>
        </w:rPr>
        <w:t xml:space="preserve"> </w:t>
      </w:r>
      <w:r>
        <w:t>hard</w:t>
      </w:r>
      <w:r>
        <w:rPr>
          <w:rFonts w:eastAsia="Cambria" w:cs="Cambria"/>
        </w:rPr>
        <w:t xml:space="preserve"> </w:t>
      </w:r>
      <w:r>
        <w:t>cold</w:t>
      </w:r>
      <w:r>
        <w:rPr>
          <w:rFonts w:eastAsia="Cambria" w:cs="Cambria"/>
        </w:rPr>
        <w:t xml:space="preserve"> </w:t>
      </w:r>
      <w:r>
        <w:t>self</w:t>
      </w:r>
      <w:r>
        <w:rPr>
          <w:rFonts w:eastAsia="Cambria" w:cs="Cambria"/>
        </w:rPr>
        <w:t xml:space="preserve"> </w:t>
      </w:r>
      <w:r>
        <w:t>encrusting</w:t>
      </w:r>
      <w:r>
        <w:rPr>
          <w:rFonts w:eastAsia="Cambria" w:cs="Cambria"/>
        </w:rPr>
        <w:t xml:space="preserve"> </w:t>
      </w:r>
      <w:r>
        <w:t>his</w:t>
      </w:r>
      <w:r>
        <w:rPr>
          <w:rFonts w:eastAsia="Cambria" w:cs="Cambria"/>
        </w:rPr>
        <w:t xml:space="preserve"> </w:t>
      </w:r>
      <w:r>
        <w:t>vulnerable</w:t>
      </w:r>
      <w:r>
        <w:rPr>
          <w:rFonts w:eastAsia="Cambria" w:cs="Cambria"/>
        </w:rPr>
        <w:t xml:space="preserve"> </w:t>
      </w:r>
      <w:r>
        <w:t>self.</w:t>
      </w:r>
    </w:p>
    <w:p w:rsidR="00F07D97" w:rsidRDefault="00F07D97" w:rsidP="00F07D97">
      <w:pPr>
        <w:pStyle w:val="WW-Domylnie"/>
      </w:pPr>
      <w:r>
        <w:t>It</w:t>
      </w:r>
      <w:r>
        <w:rPr>
          <w:rFonts w:eastAsia="Cambria" w:cs="Cambria"/>
        </w:rPr>
        <w:t xml:space="preserve"> </w:t>
      </w:r>
      <w:r>
        <w:t>doesn</w:t>
      </w:r>
      <w:r>
        <w:rPr>
          <w:rFonts w:eastAsia="Cambria" w:cs="Cambria"/>
        </w:rPr>
        <w:t>’</w:t>
      </w:r>
      <w:r>
        <w:t>t</w:t>
      </w:r>
      <w:r>
        <w:rPr>
          <w:rFonts w:eastAsia="Cambria" w:cs="Cambria"/>
        </w:rPr>
        <w:t xml:space="preserve"> </w:t>
      </w:r>
      <w:r>
        <w:t>work</w:t>
      </w:r>
      <w:r>
        <w:rPr>
          <w:rFonts w:eastAsia="Cambria" w:cs="Cambria"/>
        </w:rPr>
        <w:t xml:space="preserve"> </w:t>
      </w:r>
      <w:r>
        <w:t>for</w:t>
      </w:r>
      <w:r>
        <w:rPr>
          <w:rFonts w:eastAsia="Cambria" w:cs="Cambria"/>
        </w:rPr>
        <w:t xml:space="preserve"> </w:t>
      </w:r>
      <w:r>
        <w:t>mother</w:t>
      </w:r>
      <w:r>
        <w:rPr>
          <w:rFonts w:eastAsia="Cambria" w:cs="Cambria"/>
        </w:rPr>
        <w:t xml:space="preserve"> </w:t>
      </w:r>
      <w:r>
        <w:t>to</w:t>
      </w:r>
      <w:r>
        <w:rPr>
          <w:rFonts w:eastAsia="Cambria" w:cs="Cambria"/>
        </w:rPr>
        <w:t xml:space="preserve"> </w:t>
      </w:r>
      <w:r>
        <w:t>do</w:t>
      </w:r>
      <w:r>
        <w:rPr>
          <w:rFonts w:eastAsia="Cambria" w:cs="Cambria"/>
        </w:rPr>
        <w:t xml:space="preserve"> </w:t>
      </w:r>
      <w:r>
        <w:t>her</w:t>
      </w:r>
      <w:r>
        <w:rPr>
          <w:rFonts w:eastAsia="Cambria" w:cs="Cambria"/>
        </w:rPr>
        <w:t xml:space="preserve"> </w:t>
      </w:r>
      <w:r>
        <w:t>household</w:t>
      </w:r>
      <w:r>
        <w:rPr>
          <w:rFonts w:eastAsia="Cambria" w:cs="Cambria"/>
        </w:rPr>
        <w:t xml:space="preserve"> </w:t>
      </w:r>
      <w:r>
        <w:t>tasks</w:t>
      </w:r>
      <w:r>
        <w:rPr>
          <w:rFonts w:eastAsia="Cambria" w:cs="Cambria"/>
        </w:rPr>
        <w:t xml:space="preserve"> </w:t>
      </w:r>
      <w:r>
        <w:t>and</w:t>
      </w:r>
      <w:r>
        <w:rPr>
          <w:rFonts w:eastAsia="Cambria" w:cs="Cambria"/>
        </w:rPr>
        <w:t xml:space="preserve"> </w:t>
      </w:r>
      <w:r>
        <w:t>simply</w:t>
      </w:r>
      <w:r>
        <w:rPr>
          <w:rFonts w:eastAsia="Cambria" w:cs="Cambria"/>
        </w:rPr>
        <w:t xml:space="preserve"> </w:t>
      </w:r>
      <w:r>
        <w:t>let</w:t>
      </w:r>
      <w:r>
        <w:rPr>
          <w:rFonts w:eastAsia="Cambria" w:cs="Cambria"/>
        </w:rPr>
        <w:t xml:space="preserve"> </w:t>
      </w:r>
      <w:r>
        <w:t>her</w:t>
      </w:r>
      <w:r>
        <w:rPr>
          <w:rFonts w:eastAsia="Cambria" w:cs="Cambria"/>
        </w:rPr>
        <w:t xml:space="preserve"> </w:t>
      </w:r>
      <w:r>
        <w:t>1</w:t>
      </w:r>
      <w:r>
        <w:rPr>
          <w:rFonts w:eastAsia="Cambria" w:cs="Cambria"/>
        </w:rPr>
        <w:t xml:space="preserve"> </w:t>
      </w:r>
      <w:r>
        <w:t>year</w:t>
      </w:r>
      <w:r>
        <w:rPr>
          <w:rFonts w:eastAsia="Cambria" w:cs="Cambria"/>
        </w:rPr>
        <w:t xml:space="preserve"> </w:t>
      </w:r>
      <w:r>
        <w:t>old</w:t>
      </w:r>
      <w:r>
        <w:rPr>
          <w:rFonts w:eastAsia="Cambria" w:cs="Cambria"/>
        </w:rPr>
        <w:t xml:space="preserve"> </w:t>
      </w:r>
      <w:r>
        <w:t>child</w:t>
      </w:r>
      <w:r>
        <w:rPr>
          <w:rFonts w:eastAsia="Cambria" w:cs="Cambria"/>
        </w:rPr>
        <w:t xml:space="preserve"> </w:t>
      </w:r>
      <w:r>
        <w:t>remain</w:t>
      </w:r>
      <w:r>
        <w:rPr>
          <w:rFonts w:eastAsia="Cambria" w:cs="Cambria"/>
        </w:rPr>
        <w:t xml:space="preserve"> </w:t>
      </w:r>
      <w:r>
        <w:t>alone</w:t>
      </w:r>
      <w:r>
        <w:rPr>
          <w:rFonts w:eastAsia="Cambria" w:cs="Cambria"/>
        </w:rPr>
        <w:t xml:space="preserve"> </w:t>
      </w:r>
      <w:r>
        <w:t>with</w:t>
      </w:r>
      <w:r>
        <w:rPr>
          <w:rFonts w:eastAsia="Cambria" w:cs="Cambria"/>
        </w:rPr>
        <w:t xml:space="preserve"> </w:t>
      </w:r>
      <w:r>
        <w:t>the</w:t>
      </w:r>
      <w:r>
        <w:rPr>
          <w:rFonts w:eastAsia="Cambria" w:cs="Cambria"/>
        </w:rPr>
        <w:t xml:space="preserve"> </w:t>
      </w:r>
      <w:r>
        <w:t>2</w:t>
      </w:r>
      <w:r>
        <w:rPr>
          <w:rFonts w:eastAsia="Cambria" w:cs="Cambria"/>
        </w:rPr>
        <w:t xml:space="preserve"> </w:t>
      </w:r>
      <w:r>
        <w:t>year</w:t>
      </w:r>
      <w:r>
        <w:rPr>
          <w:rFonts w:eastAsia="Cambria" w:cs="Cambria"/>
        </w:rPr>
        <w:t xml:space="preserve"> </w:t>
      </w:r>
      <w:r>
        <w:t>and</w:t>
      </w:r>
      <w:r>
        <w:rPr>
          <w:rFonts w:eastAsia="Cambria" w:cs="Cambria"/>
        </w:rPr>
        <w:t xml:space="preserve"> </w:t>
      </w:r>
      <w:r>
        <w:t>5</w:t>
      </w:r>
      <w:r>
        <w:rPr>
          <w:rFonts w:eastAsia="Cambria" w:cs="Cambria"/>
        </w:rPr>
        <w:t xml:space="preserve"> </w:t>
      </w:r>
      <w:r>
        <w:t>year</w:t>
      </w:r>
      <w:r>
        <w:rPr>
          <w:rFonts w:eastAsia="Cambria" w:cs="Cambria"/>
        </w:rPr>
        <w:t xml:space="preserve"> </w:t>
      </w:r>
      <w:r>
        <w:t>old</w:t>
      </w:r>
      <w:r>
        <w:rPr>
          <w:rFonts w:eastAsia="Cambria" w:cs="Cambria"/>
        </w:rPr>
        <w:t xml:space="preserve"> </w:t>
      </w:r>
      <w:r>
        <w:t>boys</w:t>
      </w:r>
      <w:r>
        <w:rPr>
          <w:rFonts w:eastAsia="Cambria" w:cs="Cambria"/>
        </w:rPr>
        <w:t xml:space="preserve"> </w:t>
      </w:r>
      <w:r>
        <w:t>to</w:t>
      </w:r>
      <w:r>
        <w:rPr>
          <w:rFonts w:eastAsia="Cambria" w:cs="Cambria"/>
        </w:rPr>
        <w:t xml:space="preserve"> ‘</w:t>
      </w:r>
      <w:r>
        <w:t>get</w:t>
      </w:r>
      <w:r>
        <w:rPr>
          <w:rFonts w:eastAsia="Cambria" w:cs="Cambria"/>
        </w:rPr>
        <w:t xml:space="preserve"> </w:t>
      </w:r>
      <w:r>
        <w:t>on</w:t>
      </w:r>
      <w:r>
        <w:rPr>
          <w:rFonts w:eastAsia="Cambria" w:cs="Cambria"/>
        </w:rPr>
        <w:t xml:space="preserve"> </w:t>
      </w:r>
      <w:r>
        <w:t>with</w:t>
      </w:r>
      <w:r>
        <w:rPr>
          <w:rFonts w:eastAsia="Cambria" w:cs="Cambria"/>
        </w:rPr>
        <w:t xml:space="preserve"> </w:t>
      </w:r>
      <w:r>
        <w:t>it</w:t>
      </w:r>
      <w:r>
        <w:rPr>
          <w:rFonts w:eastAsia="Cambria" w:cs="Cambria"/>
        </w:rPr>
        <w:t xml:space="preserve">’ </w:t>
      </w:r>
      <w:r>
        <w:t>and</w:t>
      </w:r>
      <w:r>
        <w:rPr>
          <w:rFonts w:eastAsia="Cambria" w:cs="Cambria"/>
        </w:rPr>
        <w:t xml:space="preserve"> ‘</w:t>
      </w:r>
      <w:r>
        <w:t>play</w:t>
      </w:r>
      <w:r>
        <w:rPr>
          <w:rFonts w:eastAsia="Cambria" w:cs="Cambria"/>
        </w:rPr>
        <w:t>’</w:t>
      </w:r>
      <w:r>
        <w:t>.</w:t>
      </w:r>
      <w:r>
        <w:rPr>
          <w:rFonts w:eastAsia="Cambria" w:cs="Cambria"/>
        </w:rPr>
        <w:t xml:space="preserve"> </w:t>
      </w:r>
      <w:r>
        <w:t>Moreover,</w:t>
      </w:r>
      <w:r>
        <w:rPr>
          <w:rFonts w:eastAsia="Cambria" w:cs="Cambria"/>
        </w:rPr>
        <w:t xml:space="preserve"> </w:t>
      </w:r>
      <w:r>
        <w:t>continuing</w:t>
      </w:r>
      <w:r>
        <w:rPr>
          <w:rFonts w:eastAsia="Cambria" w:cs="Cambria"/>
        </w:rPr>
        <w:t xml:space="preserve"> </w:t>
      </w:r>
      <w:r>
        <w:t>to</w:t>
      </w:r>
      <w:r>
        <w:rPr>
          <w:rFonts w:eastAsia="Cambria" w:cs="Cambria"/>
        </w:rPr>
        <w:t xml:space="preserve"> </w:t>
      </w:r>
      <w:r>
        <w:t>play</w:t>
      </w:r>
      <w:r>
        <w:rPr>
          <w:rFonts w:eastAsia="Cambria" w:cs="Cambria"/>
        </w:rPr>
        <w:t xml:space="preserve"> </w:t>
      </w:r>
      <w:r>
        <w:t>together</w:t>
      </w:r>
      <w:r>
        <w:rPr>
          <w:rFonts w:eastAsia="Cambria" w:cs="Cambria"/>
        </w:rPr>
        <w:t xml:space="preserve"> </w:t>
      </w:r>
      <w:r>
        <w:t>without</w:t>
      </w:r>
      <w:r>
        <w:rPr>
          <w:rFonts w:eastAsia="Cambria" w:cs="Cambria"/>
        </w:rPr>
        <w:t xml:space="preserve"> </w:t>
      </w:r>
      <w:r>
        <w:t>sufficiently</w:t>
      </w:r>
      <w:r>
        <w:rPr>
          <w:rFonts w:eastAsia="Cambria" w:cs="Cambria"/>
        </w:rPr>
        <w:t xml:space="preserve"> </w:t>
      </w:r>
      <w:r>
        <w:t>helpful</w:t>
      </w:r>
      <w:r>
        <w:rPr>
          <w:rFonts w:eastAsia="Cambria" w:cs="Cambria"/>
        </w:rPr>
        <w:t xml:space="preserve"> </w:t>
      </w:r>
      <w:r>
        <w:t>internal</w:t>
      </w:r>
      <w:r>
        <w:rPr>
          <w:rFonts w:eastAsia="Cambria" w:cs="Cambria"/>
        </w:rPr>
        <w:t xml:space="preserve"> </w:t>
      </w:r>
      <w:r>
        <w:t>or</w:t>
      </w:r>
      <w:r>
        <w:rPr>
          <w:rFonts w:eastAsia="Cambria" w:cs="Cambria"/>
        </w:rPr>
        <w:t xml:space="preserve"> </w:t>
      </w:r>
      <w:r>
        <w:t>external</w:t>
      </w:r>
      <w:r>
        <w:rPr>
          <w:rFonts w:eastAsia="Cambria" w:cs="Cambria"/>
        </w:rPr>
        <w:t xml:space="preserve"> </w:t>
      </w:r>
      <w:r>
        <w:t>paternal</w:t>
      </w:r>
      <w:r>
        <w:rPr>
          <w:rFonts w:eastAsia="Cambria" w:cs="Cambria"/>
        </w:rPr>
        <w:t xml:space="preserve"> </w:t>
      </w:r>
      <w:r>
        <w:t>surveillance</w:t>
      </w:r>
      <w:r>
        <w:rPr>
          <w:rFonts w:eastAsia="Cambria" w:cs="Cambria"/>
        </w:rPr>
        <w:t xml:space="preserve"> </w:t>
      </w:r>
      <w:r>
        <w:t>and</w:t>
      </w:r>
      <w:r>
        <w:rPr>
          <w:rFonts w:eastAsia="Cambria" w:cs="Cambria"/>
        </w:rPr>
        <w:t xml:space="preserve"> </w:t>
      </w:r>
      <w:r>
        <w:t>limit-setting</w:t>
      </w:r>
      <w:r>
        <w:rPr>
          <w:rFonts w:eastAsia="Cambria" w:cs="Cambria"/>
        </w:rPr>
        <w:t xml:space="preserve"> </w:t>
      </w:r>
      <w:r>
        <w:t>and</w:t>
      </w:r>
      <w:r>
        <w:rPr>
          <w:rFonts w:eastAsia="Cambria" w:cs="Cambria"/>
        </w:rPr>
        <w:t xml:space="preserve"> </w:t>
      </w:r>
      <w:r>
        <w:t>maternal</w:t>
      </w:r>
      <w:r>
        <w:rPr>
          <w:rFonts w:eastAsia="Cambria" w:cs="Cambria"/>
        </w:rPr>
        <w:t xml:space="preserve"> </w:t>
      </w:r>
      <w:r>
        <w:t>sustenance,</w:t>
      </w:r>
      <w:r>
        <w:rPr>
          <w:rFonts w:eastAsia="Cambria" w:cs="Cambria"/>
        </w:rPr>
        <w:t xml:space="preserve"> </w:t>
      </w:r>
      <w:r>
        <w:t>escalates</w:t>
      </w:r>
      <w:r>
        <w:rPr>
          <w:rFonts w:eastAsia="Cambria" w:cs="Cambria"/>
        </w:rPr>
        <w:t xml:space="preserve"> </w:t>
      </w:r>
      <w:r>
        <w:t>the</w:t>
      </w:r>
      <w:r>
        <w:rPr>
          <w:rFonts w:eastAsia="Cambria" w:cs="Cambria"/>
        </w:rPr>
        <w:t xml:space="preserve"> </w:t>
      </w:r>
      <w:r>
        <w:t>conflictual</w:t>
      </w:r>
      <w:r>
        <w:rPr>
          <w:rFonts w:eastAsia="Cambria" w:cs="Cambria"/>
        </w:rPr>
        <w:t xml:space="preserve"> </w:t>
      </w:r>
      <w:r>
        <w:t>situation</w:t>
      </w:r>
      <w:r>
        <w:rPr>
          <w:rFonts w:eastAsia="Cambria" w:cs="Cambria"/>
        </w:rPr>
        <w:t xml:space="preserve"> </w:t>
      </w:r>
      <w:r>
        <w:t>between</w:t>
      </w:r>
      <w:r>
        <w:rPr>
          <w:rFonts w:eastAsia="Cambria" w:cs="Cambria"/>
        </w:rPr>
        <w:t xml:space="preserve"> </w:t>
      </w:r>
      <w:r>
        <w:t>Fred,</w:t>
      </w:r>
      <w:r>
        <w:rPr>
          <w:rFonts w:eastAsia="Cambria" w:cs="Cambria"/>
        </w:rPr>
        <w:t xml:space="preserve"> </w:t>
      </w:r>
      <w:r>
        <w:t>Sam</w:t>
      </w:r>
      <w:r>
        <w:rPr>
          <w:rFonts w:eastAsia="Cambria" w:cs="Cambria"/>
        </w:rPr>
        <w:t xml:space="preserve"> </w:t>
      </w:r>
      <w:r>
        <w:t>and</w:t>
      </w:r>
      <w:r>
        <w:rPr>
          <w:rFonts w:eastAsia="Cambria" w:cs="Cambria"/>
        </w:rPr>
        <w:t xml:space="preserve"> </w:t>
      </w:r>
      <w:r>
        <w:t>Baby</w:t>
      </w:r>
      <w:r>
        <w:rPr>
          <w:rFonts w:eastAsia="Cambria" w:cs="Cambria"/>
        </w:rPr>
        <w:t xml:space="preserve"> </w:t>
      </w:r>
      <w:r>
        <w:t>Bruno.</w:t>
      </w:r>
      <w:r>
        <w:rPr>
          <w:rFonts w:eastAsia="Cambria" w:cs="Cambria"/>
        </w:rPr>
        <w:t xml:space="preserve"> </w:t>
      </w:r>
      <w:r>
        <w:t>The</w:t>
      </w:r>
      <w:r>
        <w:rPr>
          <w:rFonts w:eastAsia="Cambria" w:cs="Cambria"/>
        </w:rPr>
        <w:t xml:space="preserve"> </w:t>
      </w:r>
      <w:r>
        <w:t>three</w:t>
      </w:r>
      <w:r>
        <w:rPr>
          <w:rFonts w:eastAsia="Cambria" w:cs="Cambria"/>
        </w:rPr>
        <w:t xml:space="preserve"> </w:t>
      </w:r>
      <w:r>
        <w:t>boys</w:t>
      </w:r>
      <w:r>
        <w:rPr>
          <w:rFonts w:eastAsia="Cambria" w:cs="Cambria"/>
        </w:rPr>
        <w:t xml:space="preserve"> </w:t>
      </w:r>
      <w:r>
        <w:t>repeat</w:t>
      </w:r>
      <w:r>
        <w:rPr>
          <w:rFonts w:eastAsia="Cambria" w:cs="Cambria"/>
        </w:rPr>
        <w:t xml:space="preserve"> </w:t>
      </w:r>
      <w:r>
        <w:t>what</w:t>
      </w:r>
      <w:r>
        <w:rPr>
          <w:rFonts w:eastAsia="Cambria" w:cs="Cambria"/>
        </w:rPr>
        <w:t xml:space="preserve"> </w:t>
      </w:r>
      <w:r>
        <w:t>has</w:t>
      </w:r>
      <w:r>
        <w:rPr>
          <w:rFonts w:eastAsia="Cambria" w:cs="Cambria"/>
        </w:rPr>
        <w:t xml:space="preserve"> </w:t>
      </w:r>
      <w:r>
        <w:t>been</w:t>
      </w:r>
      <w:r>
        <w:rPr>
          <w:rFonts w:eastAsia="Cambria" w:cs="Cambria"/>
        </w:rPr>
        <w:t xml:space="preserve"> </w:t>
      </w:r>
      <w:r>
        <w:t>done</w:t>
      </w:r>
      <w:r>
        <w:rPr>
          <w:rFonts w:eastAsia="Cambria" w:cs="Cambria"/>
        </w:rPr>
        <w:t xml:space="preserve"> </w:t>
      </w:r>
      <w:r>
        <w:t>to</w:t>
      </w:r>
      <w:r>
        <w:rPr>
          <w:rFonts w:eastAsia="Cambria" w:cs="Cambria"/>
        </w:rPr>
        <w:t xml:space="preserve"> </w:t>
      </w:r>
      <w:r>
        <w:t>them:</w:t>
      </w:r>
      <w:r>
        <w:rPr>
          <w:rFonts w:eastAsia="Cambria" w:cs="Cambria"/>
        </w:rPr>
        <w:t xml:space="preserve"> </w:t>
      </w:r>
      <w:r>
        <w:t>they</w:t>
      </w:r>
      <w:r>
        <w:rPr>
          <w:rFonts w:eastAsia="Cambria" w:cs="Cambria"/>
        </w:rPr>
        <w:t xml:space="preserve"> </w:t>
      </w:r>
      <w:r>
        <w:t>get</w:t>
      </w:r>
      <w:r>
        <w:rPr>
          <w:rFonts w:eastAsia="Cambria" w:cs="Cambria"/>
        </w:rPr>
        <w:t xml:space="preserve"> </w:t>
      </w:r>
      <w:r>
        <w:t>shouted</w:t>
      </w:r>
      <w:r>
        <w:rPr>
          <w:rFonts w:eastAsia="Cambria" w:cs="Cambria"/>
        </w:rPr>
        <w:t xml:space="preserve"> </w:t>
      </w:r>
      <w:r>
        <w:t>at</w:t>
      </w:r>
      <w:r>
        <w:rPr>
          <w:rFonts w:eastAsia="Cambria" w:cs="Cambria"/>
        </w:rPr>
        <w:t xml:space="preserve"> </w:t>
      </w:r>
      <w:r>
        <w:t>and</w:t>
      </w:r>
      <w:r>
        <w:rPr>
          <w:rFonts w:eastAsia="Cambria" w:cs="Cambria"/>
        </w:rPr>
        <w:t xml:space="preserve"> </w:t>
      </w:r>
      <w:r>
        <w:t>probably</w:t>
      </w:r>
      <w:r>
        <w:rPr>
          <w:rFonts w:eastAsia="Cambria" w:cs="Cambria"/>
        </w:rPr>
        <w:t xml:space="preserve"> </w:t>
      </w:r>
      <w:r>
        <w:t>hit</w:t>
      </w:r>
      <w:r>
        <w:rPr>
          <w:rFonts w:eastAsia="Cambria" w:cs="Cambria"/>
        </w:rPr>
        <w:t xml:space="preserve"> </w:t>
      </w:r>
      <w:r>
        <w:t>by</w:t>
      </w:r>
      <w:r>
        <w:rPr>
          <w:rFonts w:eastAsia="Cambria" w:cs="Cambria"/>
        </w:rPr>
        <w:t xml:space="preserve"> </w:t>
      </w:r>
      <w:r>
        <w:t>mother</w:t>
      </w:r>
      <w:r>
        <w:rPr>
          <w:rFonts w:eastAsia="Cambria" w:cs="Cambria"/>
        </w:rPr>
        <w:t xml:space="preserve"> </w:t>
      </w:r>
      <w:r>
        <w:t>who</w:t>
      </w:r>
      <w:r>
        <w:rPr>
          <w:rFonts w:eastAsia="Cambria" w:cs="Cambria"/>
        </w:rPr>
        <w:t xml:space="preserve"> </w:t>
      </w:r>
      <w:r>
        <w:t>in</w:t>
      </w:r>
      <w:r>
        <w:rPr>
          <w:rFonts w:eastAsia="Cambria" w:cs="Cambria"/>
        </w:rPr>
        <w:t xml:space="preserve"> </w:t>
      </w:r>
      <w:r>
        <w:t>this</w:t>
      </w:r>
      <w:r>
        <w:rPr>
          <w:rFonts w:eastAsia="Cambria" w:cs="Cambria"/>
        </w:rPr>
        <w:t xml:space="preserve"> </w:t>
      </w:r>
      <w:r>
        <w:t>way</w:t>
      </w:r>
      <w:r>
        <w:rPr>
          <w:rFonts w:eastAsia="Cambria" w:cs="Cambria"/>
        </w:rPr>
        <w:t xml:space="preserve"> </w:t>
      </w:r>
      <w:r>
        <w:t>enters</w:t>
      </w:r>
      <w:r>
        <w:rPr>
          <w:rFonts w:eastAsia="Cambria" w:cs="Cambria"/>
        </w:rPr>
        <w:t xml:space="preserve"> </w:t>
      </w:r>
      <w:r>
        <w:t>their</w:t>
      </w:r>
      <w:r>
        <w:rPr>
          <w:rFonts w:eastAsia="Cambria" w:cs="Cambria"/>
        </w:rPr>
        <w:t xml:space="preserve"> </w:t>
      </w:r>
      <w:r>
        <w:t>sado-masochistic</w:t>
      </w:r>
      <w:r>
        <w:rPr>
          <w:rFonts w:eastAsia="Cambria" w:cs="Cambria"/>
        </w:rPr>
        <w:t xml:space="preserve"> </w:t>
      </w:r>
      <w:r>
        <w:t>drama</w:t>
      </w:r>
      <w:r>
        <w:rPr>
          <w:rFonts w:eastAsia="Cambria" w:cs="Cambria"/>
        </w:rPr>
        <w:t xml:space="preserve"> </w:t>
      </w:r>
      <w:r>
        <w:t>and</w:t>
      </w:r>
      <w:r>
        <w:rPr>
          <w:rFonts w:eastAsia="Cambria" w:cs="Cambria"/>
        </w:rPr>
        <w:t xml:space="preserve"> </w:t>
      </w:r>
      <w:r>
        <w:t>then</w:t>
      </w:r>
      <w:r>
        <w:rPr>
          <w:rFonts w:eastAsia="Cambria" w:cs="Cambria"/>
        </w:rPr>
        <w:t xml:space="preserve"> </w:t>
      </w:r>
      <w:r>
        <w:t>they</w:t>
      </w:r>
      <w:r>
        <w:rPr>
          <w:rFonts w:eastAsia="Cambria" w:cs="Cambria"/>
        </w:rPr>
        <w:t xml:space="preserve"> </w:t>
      </w:r>
      <w:r>
        <w:t>hit</w:t>
      </w:r>
      <w:r>
        <w:rPr>
          <w:rFonts w:eastAsia="Cambria" w:cs="Cambria"/>
        </w:rPr>
        <w:t xml:space="preserve"> </w:t>
      </w:r>
      <w:r>
        <w:t>each</w:t>
      </w:r>
      <w:r>
        <w:rPr>
          <w:rFonts w:eastAsia="Cambria" w:cs="Cambria"/>
        </w:rPr>
        <w:t xml:space="preserve"> </w:t>
      </w:r>
      <w:r>
        <w:t>other</w:t>
      </w:r>
      <w:r>
        <w:rPr>
          <w:rFonts w:eastAsia="Cambria" w:cs="Cambria"/>
        </w:rPr>
        <w:t xml:space="preserve"> </w:t>
      </w:r>
      <w:r>
        <w:t>again.</w:t>
      </w:r>
    </w:p>
    <w:p w:rsidR="00F07D97" w:rsidRPr="00785BA2" w:rsidRDefault="00F07D97" w:rsidP="00F07D97">
      <w:pPr>
        <w:pStyle w:val="aSrodtytul"/>
        <w:spacing w:line="360" w:lineRule="auto"/>
        <w:rPr>
          <w:lang w:val="en-US"/>
        </w:rPr>
      </w:pPr>
      <w:r>
        <w:rPr>
          <w:lang w:val="en-US"/>
        </w:rPr>
        <w:t>'Look,</w:t>
      </w:r>
      <w:r>
        <w:rPr>
          <w:rFonts w:eastAsia="Cambria" w:cs="Cambria"/>
          <w:lang w:val="en-US"/>
        </w:rPr>
        <w:t xml:space="preserve"> </w:t>
      </w:r>
      <w:r>
        <w:rPr>
          <w:lang w:val="en-US"/>
        </w:rPr>
        <w:t>observe'</w:t>
      </w:r>
    </w:p>
    <w:p w:rsidR="00F07D97" w:rsidRDefault="00F07D97" w:rsidP="00F07D97">
      <w:pPr>
        <w:pStyle w:val="WW-Domylnie"/>
      </w:pPr>
      <w:r>
        <w:t>We</w:t>
      </w:r>
      <w:r>
        <w:rPr>
          <w:rFonts w:eastAsia="Cambria" w:cs="Cambria"/>
        </w:rPr>
        <w:t xml:space="preserve"> </w:t>
      </w:r>
      <w:r>
        <w:t>are</w:t>
      </w:r>
      <w:r>
        <w:rPr>
          <w:rFonts w:eastAsia="Cambria" w:cs="Cambria"/>
        </w:rPr>
        <w:t xml:space="preserve"> </w:t>
      </w:r>
      <w:r>
        <w:t>aware</w:t>
      </w:r>
      <w:r>
        <w:rPr>
          <w:rFonts w:eastAsia="Cambria" w:cs="Cambria"/>
        </w:rPr>
        <w:t xml:space="preserve"> </w:t>
      </w:r>
      <w:r>
        <w:t>mothers</w:t>
      </w:r>
      <w:r>
        <w:rPr>
          <w:rFonts w:eastAsia="Cambria" w:cs="Cambria"/>
        </w:rPr>
        <w:t xml:space="preserve"> </w:t>
      </w:r>
      <w:r>
        <w:t>have</w:t>
      </w:r>
      <w:r>
        <w:rPr>
          <w:rFonts w:eastAsia="Cambria" w:cs="Cambria"/>
        </w:rPr>
        <w:t xml:space="preserve"> “</w:t>
      </w:r>
      <w:r>
        <w:t>a</w:t>
      </w:r>
      <w:r>
        <w:rPr>
          <w:rFonts w:eastAsia="Cambria" w:cs="Cambria"/>
        </w:rPr>
        <w:t xml:space="preserve"> </w:t>
      </w:r>
      <w:r>
        <w:t>lot</w:t>
      </w:r>
      <w:r>
        <w:rPr>
          <w:rFonts w:eastAsia="Cambria" w:cs="Cambria"/>
        </w:rPr>
        <w:t xml:space="preserve"> </w:t>
      </w:r>
      <w:r>
        <w:t>of</w:t>
      </w:r>
      <w:r>
        <w:rPr>
          <w:rFonts w:eastAsia="Cambria" w:cs="Cambria"/>
        </w:rPr>
        <w:t xml:space="preserve"> </w:t>
      </w:r>
      <w:r>
        <w:t>house-work</w:t>
      </w:r>
      <w:r>
        <w:rPr>
          <w:rFonts w:eastAsia="Cambria" w:cs="Cambria"/>
        </w:rPr>
        <w:t xml:space="preserve"> </w:t>
      </w:r>
      <w:r>
        <w:t>to</w:t>
      </w:r>
      <w:r>
        <w:rPr>
          <w:rFonts w:eastAsia="Cambria" w:cs="Cambria"/>
        </w:rPr>
        <w:t xml:space="preserve"> </w:t>
      </w:r>
      <w:r>
        <w:t>do”</w:t>
      </w:r>
      <w:r>
        <w:rPr>
          <w:rFonts w:eastAsia="Cambria" w:cs="Cambria"/>
        </w:rPr>
        <w:t xml:space="preserve"> </w:t>
      </w:r>
      <w:r>
        <w:t>and</w:t>
      </w:r>
      <w:r>
        <w:rPr>
          <w:rFonts w:eastAsia="Cambria" w:cs="Cambria"/>
        </w:rPr>
        <w:t xml:space="preserve"> </w:t>
      </w:r>
      <w:r>
        <w:t>for</w:t>
      </w:r>
      <w:r>
        <w:rPr>
          <w:rFonts w:eastAsia="Cambria" w:cs="Cambria"/>
        </w:rPr>
        <w:t xml:space="preserve"> </w:t>
      </w:r>
      <w:r>
        <w:t>this</w:t>
      </w:r>
      <w:r>
        <w:rPr>
          <w:rFonts w:eastAsia="Cambria" w:cs="Cambria"/>
        </w:rPr>
        <w:t xml:space="preserve"> </w:t>
      </w:r>
      <w:r>
        <w:t>reason</w:t>
      </w:r>
      <w:r>
        <w:rPr>
          <w:rFonts w:eastAsia="Cambria" w:cs="Cambria"/>
        </w:rPr>
        <w:t xml:space="preserve"> </w:t>
      </w:r>
      <w:r>
        <w:t>parents</w:t>
      </w:r>
      <w:r>
        <w:rPr>
          <w:rFonts w:eastAsia="Cambria" w:cs="Cambria"/>
        </w:rPr>
        <w:t xml:space="preserve"> </w:t>
      </w:r>
      <w:r>
        <w:t>and</w:t>
      </w:r>
      <w:r>
        <w:rPr>
          <w:rFonts w:eastAsia="Cambria" w:cs="Cambria"/>
        </w:rPr>
        <w:t xml:space="preserve"> </w:t>
      </w:r>
      <w:r>
        <w:t>professionals</w:t>
      </w:r>
      <w:r>
        <w:rPr>
          <w:rFonts w:eastAsia="Cambria" w:cs="Cambria"/>
        </w:rPr>
        <w:t xml:space="preserve"> </w:t>
      </w:r>
      <w:r>
        <w:t>can</w:t>
      </w:r>
      <w:r>
        <w:rPr>
          <w:rFonts w:eastAsia="Cambria" w:cs="Cambria"/>
        </w:rPr>
        <w:t xml:space="preserve"> </w:t>
      </w:r>
      <w:r>
        <w:t>blind</w:t>
      </w:r>
      <w:r>
        <w:rPr>
          <w:rFonts w:eastAsia="Cambria" w:cs="Cambria"/>
        </w:rPr>
        <w:t xml:space="preserve"> </w:t>
      </w:r>
      <w:r>
        <w:t>themselves</w:t>
      </w:r>
      <w:r>
        <w:rPr>
          <w:rFonts w:eastAsia="Cambria" w:cs="Cambria"/>
        </w:rPr>
        <w:t xml:space="preserve"> </w:t>
      </w:r>
      <w:r>
        <w:t>to</w:t>
      </w:r>
      <w:r>
        <w:rPr>
          <w:rFonts w:eastAsia="Cambria" w:cs="Cambria"/>
        </w:rPr>
        <w:t xml:space="preserve"> </w:t>
      </w:r>
      <w:r>
        <w:t>the</w:t>
      </w:r>
      <w:r>
        <w:rPr>
          <w:rFonts w:eastAsia="Cambria" w:cs="Cambria"/>
        </w:rPr>
        <w:t xml:space="preserve"> </w:t>
      </w:r>
      <w:r>
        <w:t>possibility</w:t>
      </w:r>
      <w:r>
        <w:rPr>
          <w:rFonts w:eastAsia="Cambria" w:cs="Cambria"/>
        </w:rPr>
        <w:t xml:space="preserve"> </w:t>
      </w:r>
      <w:r>
        <w:t>of</w:t>
      </w:r>
      <w:r>
        <w:rPr>
          <w:rFonts w:eastAsia="Cambria" w:cs="Cambria"/>
        </w:rPr>
        <w:t xml:space="preserve"> </w:t>
      </w:r>
      <w:r>
        <w:t>emotionally</w:t>
      </w:r>
      <w:r>
        <w:rPr>
          <w:rFonts w:eastAsia="Cambria" w:cs="Cambria"/>
        </w:rPr>
        <w:t xml:space="preserve"> </w:t>
      </w:r>
      <w:r>
        <w:t>and/or</w:t>
      </w:r>
      <w:r>
        <w:rPr>
          <w:rFonts w:eastAsia="Cambria" w:cs="Cambria"/>
        </w:rPr>
        <w:t xml:space="preserve"> </w:t>
      </w:r>
      <w:r>
        <w:t>physically</w:t>
      </w:r>
      <w:r>
        <w:rPr>
          <w:rFonts w:eastAsia="Cambria" w:cs="Cambria"/>
        </w:rPr>
        <w:t xml:space="preserve"> </w:t>
      </w:r>
      <w:r>
        <w:t>abusive</w:t>
      </w:r>
      <w:r>
        <w:rPr>
          <w:rFonts w:eastAsia="Cambria" w:cs="Cambria"/>
        </w:rPr>
        <w:t xml:space="preserve"> </w:t>
      </w:r>
      <w:r>
        <w:t>relationships</w:t>
      </w:r>
      <w:r>
        <w:rPr>
          <w:rFonts w:eastAsia="Cambria" w:cs="Cambria"/>
        </w:rPr>
        <w:t xml:space="preserve"> </w:t>
      </w:r>
      <w:r>
        <w:t>between</w:t>
      </w:r>
      <w:r>
        <w:rPr>
          <w:rFonts w:eastAsia="Cambria" w:cs="Cambria"/>
        </w:rPr>
        <w:t xml:space="preserve"> </w:t>
      </w:r>
      <w:r>
        <w:t>young</w:t>
      </w:r>
      <w:r>
        <w:rPr>
          <w:rFonts w:eastAsia="Cambria" w:cs="Cambria"/>
        </w:rPr>
        <w:t xml:space="preserve"> </w:t>
      </w:r>
      <w:r>
        <w:t>siblings.</w:t>
      </w:r>
    </w:p>
    <w:p w:rsidR="00F07D97" w:rsidRDefault="00F07D97" w:rsidP="00F07D97">
      <w:pPr>
        <w:pStyle w:val="WW-Domylnie"/>
      </w:pPr>
      <w:r>
        <w:t>Still</w:t>
      </w:r>
      <w:r>
        <w:rPr>
          <w:rFonts w:eastAsia="Cambria" w:cs="Cambria"/>
        </w:rPr>
        <w:t xml:space="preserve"> </w:t>
      </w:r>
      <w:r>
        <w:t>we</w:t>
      </w:r>
      <w:r>
        <w:rPr>
          <w:rFonts w:eastAsia="Cambria" w:cs="Cambria"/>
        </w:rPr>
        <w:t xml:space="preserve"> </w:t>
      </w:r>
      <w:r>
        <w:t>must</w:t>
      </w:r>
      <w:r>
        <w:rPr>
          <w:rFonts w:eastAsia="Cambria" w:cs="Cambria"/>
        </w:rPr>
        <w:t xml:space="preserve"> </w:t>
      </w:r>
      <w:r>
        <w:t>question</w:t>
      </w:r>
      <w:r>
        <w:rPr>
          <w:rFonts w:eastAsia="Cambria" w:cs="Cambria"/>
        </w:rPr>
        <w:t xml:space="preserve"> </w:t>
      </w:r>
      <w:r>
        <w:t>parents</w:t>
      </w:r>
      <w:r>
        <w:rPr>
          <w:rFonts w:eastAsia="Cambria" w:cs="Cambria"/>
        </w:rPr>
        <w:t xml:space="preserve">’ </w:t>
      </w:r>
      <w:r>
        <w:t>other</w:t>
      </w:r>
      <w:r>
        <w:rPr>
          <w:rFonts w:eastAsia="Cambria" w:cs="Cambria"/>
        </w:rPr>
        <w:t xml:space="preserve"> </w:t>
      </w:r>
      <w:r>
        <w:t>motives</w:t>
      </w:r>
      <w:r>
        <w:rPr>
          <w:rFonts w:eastAsia="Cambria" w:cs="Cambria"/>
        </w:rPr>
        <w:t xml:space="preserve"> </w:t>
      </w:r>
      <w:r>
        <w:t>which</w:t>
      </w:r>
      <w:r>
        <w:rPr>
          <w:rFonts w:eastAsia="Cambria" w:cs="Cambria"/>
        </w:rPr>
        <w:t xml:space="preserve"> </w:t>
      </w:r>
      <w:r>
        <w:t>blind</w:t>
      </w:r>
      <w:r>
        <w:rPr>
          <w:rFonts w:eastAsia="Cambria" w:cs="Cambria"/>
        </w:rPr>
        <w:t xml:space="preserve"> </w:t>
      </w:r>
      <w:r>
        <w:t>them</w:t>
      </w:r>
      <w:r>
        <w:rPr>
          <w:rFonts w:eastAsia="Cambria" w:cs="Cambria"/>
        </w:rPr>
        <w:t xml:space="preserve"> </w:t>
      </w:r>
      <w:r>
        <w:t>to</w:t>
      </w:r>
      <w:r>
        <w:rPr>
          <w:rFonts w:eastAsia="Cambria" w:cs="Cambria"/>
        </w:rPr>
        <w:t xml:space="preserve"> </w:t>
      </w:r>
      <w:r>
        <w:t>cruel</w:t>
      </w:r>
      <w:r>
        <w:rPr>
          <w:rFonts w:eastAsia="Cambria" w:cs="Cambria"/>
        </w:rPr>
        <w:t xml:space="preserve"> </w:t>
      </w:r>
      <w:r>
        <w:t>perverse</w:t>
      </w:r>
      <w:r>
        <w:rPr>
          <w:rFonts w:eastAsia="Cambria" w:cs="Cambria"/>
        </w:rPr>
        <w:t xml:space="preserve"> </w:t>
      </w:r>
      <w:r>
        <w:t>behaviour</w:t>
      </w:r>
      <w:r>
        <w:rPr>
          <w:rFonts w:eastAsia="Cambria" w:cs="Cambria"/>
        </w:rPr>
        <w:t xml:space="preserve"> </w:t>
      </w:r>
      <w:r>
        <w:t>between</w:t>
      </w:r>
      <w:r>
        <w:rPr>
          <w:rFonts w:eastAsia="Cambria" w:cs="Cambria"/>
        </w:rPr>
        <w:t xml:space="preserve"> </w:t>
      </w:r>
      <w:r>
        <w:t>the</w:t>
      </w:r>
      <w:r>
        <w:rPr>
          <w:rFonts w:eastAsia="Cambria" w:cs="Cambria"/>
        </w:rPr>
        <w:t xml:space="preserve"> </w:t>
      </w:r>
      <w:r>
        <w:t>siblings.</w:t>
      </w:r>
      <w:r>
        <w:rPr>
          <w:rFonts w:eastAsia="Cambria" w:cs="Cambria"/>
        </w:rPr>
        <w:t xml:space="preserve"> </w:t>
      </w:r>
      <w:r>
        <w:t>There</w:t>
      </w:r>
      <w:r>
        <w:rPr>
          <w:rFonts w:eastAsia="Cambria" w:cs="Cambria"/>
        </w:rPr>
        <w:t xml:space="preserve"> </w:t>
      </w:r>
      <w:r>
        <w:t>are</w:t>
      </w:r>
      <w:r>
        <w:rPr>
          <w:rFonts w:eastAsia="Cambria" w:cs="Cambria"/>
        </w:rPr>
        <w:t xml:space="preserve"> </w:t>
      </w:r>
      <w:r>
        <w:t>various</w:t>
      </w:r>
      <w:r>
        <w:rPr>
          <w:rFonts w:eastAsia="Cambria" w:cs="Cambria"/>
        </w:rPr>
        <w:t xml:space="preserve"> </w:t>
      </w:r>
      <w:r>
        <w:t>reasons</w:t>
      </w:r>
      <w:r>
        <w:rPr>
          <w:rFonts w:eastAsia="Cambria" w:cs="Cambria"/>
        </w:rPr>
        <w:t xml:space="preserve"> </w:t>
      </w:r>
      <w:r>
        <w:t>for</w:t>
      </w:r>
      <w:r>
        <w:rPr>
          <w:rFonts w:eastAsia="Cambria" w:cs="Cambria"/>
        </w:rPr>
        <w:t xml:space="preserve"> </w:t>
      </w:r>
      <w:r>
        <w:t>this</w:t>
      </w:r>
      <w:r>
        <w:rPr>
          <w:rFonts w:eastAsia="Cambria" w:cs="Cambria"/>
        </w:rPr>
        <w:t xml:space="preserve"> </w:t>
      </w:r>
      <w:r>
        <w:t>parental</w:t>
      </w:r>
      <w:r>
        <w:rPr>
          <w:rFonts w:eastAsia="Cambria" w:cs="Cambria"/>
        </w:rPr>
        <w:t xml:space="preserve"> </w:t>
      </w:r>
      <w:r>
        <w:rPr>
          <w:i/>
        </w:rPr>
        <w:t>denial.</w:t>
      </w:r>
    </w:p>
    <w:p w:rsidR="00F07D97" w:rsidRDefault="00F07D97" w:rsidP="00F07D97">
      <w:pPr>
        <w:pStyle w:val="WW-Domylnie"/>
        <w:numPr>
          <w:ilvl w:val="0"/>
          <w:numId w:val="11"/>
        </w:numPr>
      </w:pPr>
      <w:r>
        <w:t>Firstly,</w:t>
      </w:r>
      <w:r>
        <w:rPr>
          <w:rFonts w:eastAsia="Cambria" w:cs="Cambria"/>
        </w:rPr>
        <w:t xml:space="preserve"> </w:t>
      </w:r>
      <w:r>
        <w:rPr>
          <w:i/>
        </w:rPr>
        <w:t>to</w:t>
      </w:r>
      <w:r>
        <w:rPr>
          <w:rFonts w:eastAsia="Cambria" w:cs="Cambria"/>
          <w:i/>
        </w:rPr>
        <w:t xml:space="preserve"> </w:t>
      </w:r>
      <w:r>
        <w:rPr>
          <w:i/>
        </w:rPr>
        <w:t>see</w:t>
      </w:r>
      <w:r>
        <w:rPr>
          <w:rFonts w:eastAsia="Cambria" w:cs="Cambria"/>
          <w:i/>
        </w:rPr>
        <w:t xml:space="preserve"> </w:t>
      </w:r>
      <w:r>
        <w:rPr>
          <w:i/>
        </w:rPr>
        <w:t>cruelty</w:t>
      </w:r>
      <w:r>
        <w:rPr>
          <w:rFonts w:eastAsia="Cambria" w:cs="Cambria"/>
        </w:rPr>
        <w:t xml:space="preserve"> </w:t>
      </w:r>
      <w:r>
        <w:t>one</w:t>
      </w:r>
      <w:r>
        <w:rPr>
          <w:rFonts w:eastAsia="Cambria" w:cs="Cambria"/>
        </w:rPr>
        <w:t xml:space="preserve"> </w:t>
      </w:r>
      <w:r>
        <w:t>has</w:t>
      </w:r>
      <w:r>
        <w:rPr>
          <w:rFonts w:eastAsia="Cambria" w:cs="Cambria"/>
        </w:rPr>
        <w:t xml:space="preserve"> </w:t>
      </w:r>
      <w:r>
        <w:t>to</w:t>
      </w:r>
      <w:r>
        <w:rPr>
          <w:rFonts w:eastAsia="Cambria" w:cs="Cambria"/>
        </w:rPr>
        <w:t xml:space="preserve"> </w:t>
      </w:r>
      <w:r>
        <w:t>acknowledge</w:t>
      </w:r>
      <w:r>
        <w:rPr>
          <w:rFonts w:eastAsia="Cambria" w:cs="Cambria"/>
        </w:rPr>
        <w:t xml:space="preserve"> </w:t>
      </w:r>
      <w:r>
        <w:t>one</w:t>
      </w:r>
      <w:r>
        <w:rPr>
          <w:rFonts w:eastAsia="Cambria" w:cs="Cambria"/>
        </w:rPr>
        <w:t>’</w:t>
      </w:r>
      <w:r>
        <w:t>s</w:t>
      </w:r>
      <w:r>
        <w:rPr>
          <w:rFonts w:eastAsia="Cambria" w:cs="Cambria"/>
        </w:rPr>
        <w:t xml:space="preserve"> </w:t>
      </w:r>
      <w:r>
        <w:t>own</w:t>
      </w:r>
      <w:r>
        <w:rPr>
          <w:rFonts w:eastAsia="Cambria" w:cs="Cambria"/>
        </w:rPr>
        <w:t xml:space="preserve"> </w:t>
      </w:r>
      <w:r>
        <w:t>aggression</w:t>
      </w:r>
      <w:r>
        <w:rPr>
          <w:rFonts w:eastAsia="Cambria" w:cs="Cambria"/>
        </w:rPr>
        <w:t xml:space="preserve"> </w:t>
      </w:r>
      <w:r>
        <w:t>toward</w:t>
      </w:r>
      <w:r>
        <w:rPr>
          <w:rFonts w:eastAsia="Cambria" w:cs="Cambria"/>
        </w:rPr>
        <w:t xml:space="preserve"> </w:t>
      </w:r>
      <w:r>
        <w:t>aggressive</w:t>
      </w:r>
      <w:r>
        <w:rPr>
          <w:rFonts w:eastAsia="Cambria" w:cs="Cambria"/>
        </w:rPr>
        <w:t xml:space="preserve"> </w:t>
      </w:r>
      <w:r>
        <w:t>children</w:t>
      </w:r>
      <w:r>
        <w:rPr>
          <w:rFonts w:eastAsia="Cambria" w:cs="Cambria"/>
        </w:rPr>
        <w:t xml:space="preserve"> </w:t>
      </w:r>
      <w:r>
        <w:t>and</w:t>
      </w:r>
      <w:r>
        <w:rPr>
          <w:rFonts w:eastAsia="Cambria" w:cs="Cambria"/>
        </w:rPr>
        <w:t xml:space="preserve"> </w:t>
      </w:r>
      <w:r>
        <w:t>one</w:t>
      </w:r>
      <w:r>
        <w:rPr>
          <w:rFonts w:eastAsia="Cambria" w:cs="Cambria"/>
        </w:rPr>
        <w:t>’</w:t>
      </w:r>
      <w:r>
        <w:t>s</w:t>
      </w:r>
      <w:r>
        <w:rPr>
          <w:rFonts w:eastAsia="Cambria" w:cs="Cambria"/>
        </w:rPr>
        <w:t xml:space="preserve"> </w:t>
      </w:r>
      <w:r>
        <w:t>own</w:t>
      </w:r>
      <w:r>
        <w:rPr>
          <w:rFonts w:eastAsia="Cambria" w:cs="Cambria"/>
        </w:rPr>
        <w:t xml:space="preserve"> </w:t>
      </w:r>
      <w:r>
        <w:t>aggression</w:t>
      </w:r>
      <w:r>
        <w:rPr>
          <w:rFonts w:eastAsia="Cambria" w:cs="Cambria"/>
        </w:rPr>
        <w:t xml:space="preserve"> </w:t>
      </w:r>
      <w:r>
        <w:t>to</w:t>
      </w:r>
      <w:r>
        <w:rPr>
          <w:rFonts w:eastAsia="Cambria" w:cs="Cambria"/>
        </w:rPr>
        <w:t xml:space="preserve"> </w:t>
      </w:r>
      <w:r>
        <w:t>one</w:t>
      </w:r>
      <w:r>
        <w:rPr>
          <w:rFonts w:eastAsia="Cambria" w:cs="Cambria"/>
        </w:rPr>
        <w:t>’</w:t>
      </w:r>
      <w:r>
        <w:t>s</w:t>
      </w:r>
      <w:r>
        <w:rPr>
          <w:rFonts w:eastAsia="Cambria" w:cs="Cambria"/>
        </w:rPr>
        <w:t xml:space="preserve"> </w:t>
      </w:r>
      <w:r>
        <w:t>own</w:t>
      </w:r>
      <w:r>
        <w:rPr>
          <w:rFonts w:eastAsia="Cambria" w:cs="Cambria"/>
        </w:rPr>
        <w:t xml:space="preserve"> </w:t>
      </w:r>
      <w:r>
        <w:t>internalised</w:t>
      </w:r>
      <w:r>
        <w:rPr>
          <w:rFonts w:eastAsia="Cambria" w:cs="Cambria"/>
        </w:rPr>
        <w:t xml:space="preserve"> </w:t>
      </w:r>
      <w:r>
        <w:t>siblings</w:t>
      </w:r>
      <w:r>
        <w:rPr>
          <w:rFonts w:eastAsia="Cambria" w:cs="Cambria"/>
        </w:rPr>
        <w:t xml:space="preserve"> </w:t>
      </w:r>
      <w:r>
        <w:t>and</w:t>
      </w:r>
      <w:r>
        <w:rPr>
          <w:rFonts w:eastAsia="Cambria" w:cs="Cambria"/>
        </w:rPr>
        <w:t xml:space="preserve"> </w:t>
      </w:r>
      <w:r>
        <w:t>feel</w:t>
      </w:r>
      <w:r>
        <w:rPr>
          <w:rFonts w:eastAsia="Cambria" w:cs="Cambria"/>
        </w:rPr>
        <w:t xml:space="preserve"> </w:t>
      </w:r>
      <w:r>
        <w:t>responsible</w:t>
      </w:r>
      <w:r>
        <w:rPr>
          <w:rFonts w:eastAsia="Cambria" w:cs="Cambria"/>
        </w:rPr>
        <w:t xml:space="preserve"> </w:t>
      </w:r>
      <w:r>
        <w:t>for</w:t>
      </w:r>
      <w:r>
        <w:rPr>
          <w:rFonts w:eastAsia="Cambria" w:cs="Cambria"/>
        </w:rPr>
        <w:t xml:space="preserve"> </w:t>
      </w:r>
      <w:r>
        <w:t>it;</w:t>
      </w:r>
    </w:p>
    <w:p w:rsidR="00F07D97" w:rsidRDefault="00F07D97" w:rsidP="00F07D97">
      <w:pPr>
        <w:pStyle w:val="WW-Domylnie"/>
        <w:numPr>
          <w:ilvl w:val="0"/>
          <w:numId w:val="9"/>
        </w:numPr>
      </w:pPr>
      <w:r>
        <w:t>Secondly,</w:t>
      </w:r>
      <w:r>
        <w:rPr>
          <w:rFonts w:eastAsia="Cambria" w:cs="Cambria"/>
        </w:rPr>
        <w:t xml:space="preserve"> </w:t>
      </w:r>
      <w:r>
        <w:t>it</w:t>
      </w:r>
      <w:r>
        <w:rPr>
          <w:rFonts w:eastAsia="Cambria" w:cs="Cambria"/>
        </w:rPr>
        <w:t xml:space="preserve"> </w:t>
      </w:r>
      <w:r>
        <w:rPr>
          <w:i/>
        </w:rPr>
        <w:t>breaks</w:t>
      </w:r>
      <w:r>
        <w:rPr>
          <w:rFonts w:eastAsia="Cambria" w:cs="Cambria"/>
          <w:i/>
        </w:rPr>
        <w:t xml:space="preserve"> </w:t>
      </w:r>
      <w:r>
        <w:rPr>
          <w:i/>
        </w:rPr>
        <w:t>one</w:t>
      </w:r>
      <w:r>
        <w:rPr>
          <w:rFonts w:eastAsia="Cambria" w:cs="Cambria"/>
          <w:i/>
        </w:rPr>
        <w:t>’</w:t>
      </w:r>
      <w:r>
        <w:rPr>
          <w:i/>
        </w:rPr>
        <w:t>s</w:t>
      </w:r>
      <w:r>
        <w:rPr>
          <w:rFonts w:eastAsia="Cambria" w:cs="Cambria"/>
          <w:i/>
        </w:rPr>
        <w:t xml:space="preserve"> </w:t>
      </w:r>
      <w:r>
        <w:rPr>
          <w:i/>
        </w:rPr>
        <w:t>heart</w:t>
      </w:r>
      <w:r>
        <w:rPr>
          <w:rFonts w:eastAsia="Cambria" w:cs="Cambria"/>
        </w:rPr>
        <w:t xml:space="preserve"> </w:t>
      </w:r>
      <w:r>
        <w:t>to</w:t>
      </w:r>
      <w:r>
        <w:rPr>
          <w:rFonts w:eastAsia="Cambria" w:cs="Cambria"/>
        </w:rPr>
        <w:t xml:space="preserve"> </w:t>
      </w:r>
      <w:r>
        <w:t>see</w:t>
      </w:r>
      <w:r>
        <w:rPr>
          <w:rFonts w:eastAsia="Cambria" w:cs="Cambria"/>
        </w:rPr>
        <w:t xml:space="preserve"> </w:t>
      </w:r>
      <w:r>
        <w:t>and</w:t>
      </w:r>
      <w:r>
        <w:rPr>
          <w:rFonts w:eastAsia="Cambria" w:cs="Cambria"/>
        </w:rPr>
        <w:t xml:space="preserve"> </w:t>
      </w:r>
      <w:r>
        <w:t>accept</w:t>
      </w:r>
      <w:r>
        <w:rPr>
          <w:rFonts w:eastAsia="Cambria" w:cs="Cambria"/>
        </w:rPr>
        <w:t xml:space="preserve"> </w:t>
      </w:r>
      <w:r>
        <w:t>a</w:t>
      </w:r>
      <w:r>
        <w:rPr>
          <w:rFonts w:eastAsia="Cambria" w:cs="Cambria"/>
        </w:rPr>
        <w:t xml:space="preserve"> </w:t>
      </w:r>
      <w:r>
        <w:t>loved</w:t>
      </w:r>
      <w:r>
        <w:rPr>
          <w:rFonts w:eastAsia="Cambria" w:cs="Cambria"/>
        </w:rPr>
        <w:t xml:space="preserve"> </w:t>
      </w:r>
      <w:r>
        <w:t>child</w:t>
      </w:r>
      <w:r>
        <w:rPr>
          <w:rFonts w:eastAsia="Cambria" w:cs="Cambria"/>
        </w:rPr>
        <w:t>’</w:t>
      </w:r>
      <w:r>
        <w:t>s</w:t>
      </w:r>
      <w:r>
        <w:rPr>
          <w:rFonts w:eastAsia="Cambria" w:cs="Cambria"/>
        </w:rPr>
        <w:t xml:space="preserve"> </w:t>
      </w:r>
      <w:r>
        <w:t>hostility</w:t>
      </w:r>
      <w:r>
        <w:rPr>
          <w:rFonts w:eastAsia="Cambria" w:cs="Cambria"/>
        </w:rPr>
        <w:t xml:space="preserve"> </w:t>
      </w:r>
      <w:r>
        <w:t>and</w:t>
      </w:r>
      <w:r>
        <w:rPr>
          <w:rFonts w:eastAsia="Cambria" w:cs="Cambria"/>
        </w:rPr>
        <w:t xml:space="preserve"> </w:t>
      </w:r>
      <w:r>
        <w:t>aggression</w:t>
      </w:r>
      <w:r>
        <w:rPr>
          <w:rFonts w:eastAsia="Cambria" w:cs="Cambria"/>
        </w:rPr>
        <w:t xml:space="preserve"> </w:t>
      </w:r>
      <w:r>
        <w:t>to</w:t>
      </w:r>
      <w:r>
        <w:rPr>
          <w:rFonts w:eastAsia="Cambria" w:cs="Cambria"/>
        </w:rPr>
        <w:t xml:space="preserve"> </w:t>
      </w:r>
      <w:r>
        <w:t>one</w:t>
      </w:r>
      <w:r>
        <w:rPr>
          <w:rFonts w:eastAsia="Cambria" w:cs="Cambria"/>
        </w:rPr>
        <w:t xml:space="preserve"> </w:t>
      </w:r>
      <w:r>
        <w:t>of</w:t>
      </w:r>
      <w:r>
        <w:rPr>
          <w:rFonts w:eastAsia="Cambria" w:cs="Cambria"/>
        </w:rPr>
        <w:t xml:space="preserve"> </w:t>
      </w:r>
      <w:r>
        <w:t>the</w:t>
      </w:r>
      <w:r>
        <w:rPr>
          <w:rFonts w:eastAsia="Cambria" w:cs="Cambria"/>
        </w:rPr>
        <w:t xml:space="preserve"> </w:t>
      </w:r>
      <w:r>
        <w:t>other</w:t>
      </w:r>
      <w:r>
        <w:rPr>
          <w:rFonts w:eastAsia="Cambria" w:cs="Cambria"/>
        </w:rPr>
        <w:t xml:space="preserve"> </w:t>
      </w:r>
      <w:r>
        <w:t>children.</w:t>
      </w:r>
      <w:r>
        <w:rPr>
          <w:rFonts w:eastAsia="Cambria" w:cs="Cambria"/>
        </w:rPr>
        <w:t xml:space="preserve"> </w:t>
      </w:r>
      <w:r>
        <w:t>For</w:t>
      </w:r>
      <w:r>
        <w:rPr>
          <w:rFonts w:eastAsia="Cambria" w:cs="Cambria"/>
        </w:rPr>
        <w:t xml:space="preserve"> </w:t>
      </w:r>
      <w:r>
        <w:t>this</w:t>
      </w:r>
      <w:r>
        <w:rPr>
          <w:rFonts w:eastAsia="Cambria" w:cs="Cambria"/>
        </w:rPr>
        <w:t xml:space="preserve"> </w:t>
      </w:r>
      <w:r>
        <w:t>reason</w:t>
      </w:r>
      <w:r>
        <w:rPr>
          <w:rFonts w:eastAsia="Cambria" w:cs="Cambria"/>
        </w:rPr>
        <w:t xml:space="preserve"> </w:t>
      </w:r>
      <w:r>
        <w:t>a</w:t>
      </w:r>
      <w:r>
        <w:rPr>
          <w:rFonts w:eastAsia="Cambria" w:cs="Cambria"/>
        </w:rPr>
        <w:t xml:space="preserve"> </w:t>
      </w:r>
      <w:r>
        <w:t>parent</w:t>
      </w:r>
      <w:r>
        <w:rPr>
          <w:rFonts w:eastAsia="Cambria" w:cs="Cambria"/>
        </w:rPr>
        <w:t xml:space="preserve"> </w:t>
      </w:r>
      <w:r>
        <w:t>may</w:t>
      </w:r>
      <w:r>
        <w:rPr>
          <w:rFonts w:eastAsia="Cambria" w:cs="Cambria"/>
        </w:rPr>
        <w:t xml:space="preserve"> </w:t>
      </w:r>
      <w:r>
        <w:t>deny</w:t>
      </w:r>
      <w:r>
        <w:rPr>
          <w:rFonts w:eastAsia="Cambria" w:cs="Cambria"/>
        </w:rPr>
        <w:t xml:space="preserve"> </w:t>
      </w:r>
      <w:r>
        <w:t>the</w:t>
      </w:r>
      <w:r>
        <w:rPr>
          <w:rFonts w:eastAsia="Cambria" w:cs="Cambria"/>
        </w:rPr>
        <w:t xml:space="preserve"> </w:t>
      </w:r>
      <w:r>
        <w:t>severity</w:t>
      </w:r>
      <w:r>
        <w:rPr>
          <w:rFonts w:eastAsia="Cambria" w:cs="Cambria"/>
        </w:rPr>
        <w:t xml:space="preserve"> </w:t>
      </w:r>
      <w:r>
        <w:t>of</w:t>
      </w:r>
      <w:r>
        <w:rPr>
          <w:rFonts w:eastAsia="Cambria" w:cs="Cambria"/>
        </w:rPr>
        <w:t xml:space="preserve"> </w:t>
      </w:r>
      <w:r>
        <w:t>the</w:t>
      </w:r>
      <w:r>
        <w:rPr>
          <w:rFonts w:eastAsia="Cambria" w:cs="Cambria"/>
        </w:rPr>
        <w:t xml:space="preserve"> </w:t>
      </w:r>
      <w:r>
        <w:t>siblings</w:t>
      </w:r>
      <w:r>
        <w:rPr>
          <w:rFonts w:eastAsia="Cambria" w:cs="Cambria"/>
        </w:rPr>
        <w:t xml:space="preserve">’ </w:t>
      </w:r>
      <w:r>
        <w:t>aggression.</w:t>
      </w:r>
    </w:p>
    <w:p w:rsidR="00F07D97" w:rsidRDefault="00F07D97" w:rsidP="00F07D97">
      <w:pPr>
        <w:pStyle w:val="WW-Domylnie"/>
        <w:numPr>
          <w:ilvl w:val="0"/>
          <w:numId w:val="9"/>
        </w:numPr>
      </w:pPr>
      <w:r>
        <w:t>Thirdly,</w:t>
      </w:r>
      <w:r>
        <w:rPr>
          <w:rFonts w:cs="Cambria"/>
        </w:rPr>
        <w:t xml:space="preserve"> </w:t>
      </w:r>
      <w:r>
        <w:t>we</w:t>
      </w:r>
      <w:r>
        <w:rPr>
          <w:rFonts w:cs="Cambria"/>
        </w:rPr>
        <w:t xml:space="preserve"> </w:t>
      </w:r>
      <w:r>
        <w:t>can</w:t>
      </w:r>
      <w:r>
        <w:rPr>
          <w:rFonts w:cs="Cambria"/>
        </w:rPr>
        <w:t xml:space="preserve"> </w:t>
      </w:r>
      <w:r>
        <w:t>wonder,</w:t>
      </w:r>
      <w:r>
        <w:rPr>
          <w:rFonts w:cs="Cambria"/>
        </w:rPr>
        <w:t xml:space="preserve"> </w:t>
      </w:r>
      <w:r>
        <w:t>what</w:t>
      </w:r>
      <w:r>
        <w:rPr>
          <w:rFonts w:cs="Cambria"/>
        </w:rPr>
        <w:t xml:space="preserve"> </w:t>
      </w:r>
      <w:r>
        <w:t>is</w:t>
      </w:r>
      <w:r>
        <w:rPr>
          <w:rFonts w:cs="Cambria"/>
        </w:rPr>
        <w:t xml:space="preserve"> </w:t>
      </w:r>
      <w:r>
        <w:t>happening</w:t>
      </w:r>
      <w:r>
        <w:rPr>
          <w:rFonts w:cs="Cambria"/>
        </w:rPr>
        <w:t xml:space="preserve"> </w:t>
      </w:r>
      <w:r>
        <w:t>inside</w:t>
      </w:r>
      <w:r>
        <w:rPr>
          <w:rFonts w:cs="Cambria"/>
        </w:rPr>
        <w:t xml:space="preserve"> </w:t>
      </w:r>
      <w:r>
        <w:t>the</w:t>
      </w:r>
      <w:r>
        <w:rPr>
          <w:rFonts w:cs="Cambria"/>
        </w:rPr>
        <w:t xml:space="preserve"> </w:t>
      </w:r>
      <w:r>
        <w:t>mother?</w:t>
      </w:r>
      <w:r>
        <w:rPr>
          <w:rFonts w:cs="Cambria"/>
        </w:rPr>
        <w:t xml:space="preserve"> </w:t>
      </w:r>
      <w:r>
        <w:t>Could</w:t>
      </w:r>
      <w:r>
        <w:rPr>
          <w:rFonts w:cs="Cambria"/>
        </w:rPr>
        <w:t xml:space="preserve"> </w:t>
      </w:r>
      <w:r>
        <w:t>it</w:t>
      </w:r>
      <w:r>
        <w:rPr>
          <w:rFonts w:cs="Cambria"/>
        </w:rPr>
        <w:t xml:space="preserve"> </w:t>
      </w:r>
      <w:r>
        <w:t>be</w:t>
      </w:r>
      <w:r>
        <w:rPr>
          <w:rFonts w:cs="Cambria"/>
        </w:rPr>
        <w:t xml:space="preserve"> </w:t>
      </w:r>
      <w:r>
        <w:t>that</w:t>
      </w:r>
      <w:r>
        <w:rPr>
          <w:rFonts w:cs="Cambria"/>
        </w:rPr>
        <w:t xml:space="preserve"> </w:t>
      </w:r>
      <w:r>
        <w:t>she</w:t>
      </w:r>
      <w:r>
        <w:rPr>
          <w:rFonts w:cs="Cambria"/>
        </w:rPr>
        <w:t xml:space="preserve"> </w:t>
      </w:r>
      <w:r>
        <w:t>allows</w:t>
      </w:r>
      <w:r>
        <w:rPr>
          <w:rFonts w:cs="Cambria"/>
        </w:rPr>
        <w:t xml:space="preserve"> </w:t>
      </w:r>
      <w:r>
        <w:t>the</w:t>
      </w:r>
      <w:r>
        <w:rPr>
          <w:rFonts w:cs="Cambria"/>
        </w:rPr>
        <w:t xml:space="preserve"> </w:t>
      </w:r>
      <w:r>
        <w:t>older</w:t>
      </w:r>
      <w:r>
        <w:rPr>
          <w:rFonts w:cs="Cambria"/>
        </w:rPr>
        <w:t xml:space="preserve"> </w:t>
      </w:r>
      <w:r>
        <w:t>siblings</w:t>
      </w:r>
      <w:r>
        <w:rPr>
          <w:rFonts w:cs="Cambria"/>
        </w:rPr>
        <w:t xml:space="preserve"> </w:t>
      </w:r>
      <w:r>
        <w:t>to</w:t>
      </w:r>
      <w:r>
        <w:rPr>
          <w:rFonts w:cs="Cambria"/>
        </w:rPr>
        <w:t xml:space="preserve"> </w:t>
      </w:r>
      <w:r>
        <w:t>escalate</w:t>
      </w:r>
      <w:r>
        <w:rPr>
          <w:rFonts w:cs="Cambria"/>
        </w:rPr>
        <w:t xml:space="preserve"> </w:t>
      </w:r>
      <w:r>
        <w:t>their</w:t>
      </w:r>
      <w:r>
        <w:rPr>
          <w:rFonts w:cs="Cambria"/>
        </w:rPr>
        <w:t xml:space="preserve"> </w:t>
      </w:r>
      <w:r>
        <w:t>aggression</w:t>
      </w:r>
      <w:r>
        <w:rPr>
          <w:rFonts w:cs="Cambria"/>
        </w:rPr>
        <w:t xml:space="preserve"> </w:t>
      </w:r>
      <w:r>
        <w:t>because</w:t>
      </w:r>
      <w:r>
        <w:rPr>
          <w:rFonts w:cs="Cambria"/>
        </w:rPr>
        <w:t xml:space="preserve"> </w:t>
      </w:r>
      <w:r>
        <w:t>of</w:t>
      </w:r>
      <w:r>
        <w:rPr>
          <w:rFonts w:cs="Cambria"/>
        </w:rPr>
        <w:t xml:space="preserve"> </w:t>
      </w:r>
      <w:r>
        <w:t>her</w:t>
      </w:r>
      <w:r>
        <w:rPr>
          <w:rFonts w:cs="Cambria"/>
        </w:rPr>
        <w:t xml:space="preserve"> </w:t>
      </w:r>
      <w:r>
        <w:t>own</w:t>
      </w:r>
      <w:r>
        <w:rPr>
          <w:rFonts w:cs="Cambria"/>
        </w:rPr>
        <w:t xml:space="preserve"> </w:t>
      </w:r>
      <w:r>
        <w:t>unconscious</w:t>
      </w:r>
      <w:r>
        <w:rPr>
          <w:rFonts w:cs="Cambria"/>
        </w:rPr>
        <w:t xml:space="preserve"> </w:t>
      </w:r>
      <w:r>
        <w:t>sibling</w:t>
      </w:r>
      <w:r>
        <w:rPr>
          <w:rFonts w:cs="Cambria"/>
        </w:rPr>
        <w:t xml:space="preserve"> </w:t>
      </w:r>
      <w:r>
        <w:t>conflicts,</w:t>
      </w:r>
      <w:r>
        <w:rPr>
          <w:rFonts w:cs="Cambria"/>
        </w:rPr>
        <w:t xml:space="preserve"> </w:t>
      </w:r>
      <w:r>
        <w:t>her</w:t>
      </w:r>
      <w:r>
        <w:rPr>
          <w:rFonts w:cs="Cambria"/>
        </w:rPr>
        <w:t xml:space="preserve"> </w:t>
      </w:r>
      <w:r>
        <w:t>own</w:t>
      </w:r>
      <w:r>
        <w:rPr>
          <w:rFonts w:cs="Cambria"/>
        </w:rPr>
        <w:t xml:space="preserve"> </w:t>
      </w:r>
      <w:r>
        <w:t>unconscious</w:t>
      </w:r>
      <w:r>
        <w:rPr>
          <w:rFonts w:cs="Cambria"/>
        </w:rPr>
        <w:t xml:space="preserve"> </w:t>
      </w:r>
      <w:r>
        <w:t>wishes</w:t>
      </w:r>
      <w:r>
        <w:rPr>
          <w:rFonts w:cs="Cambria"/>
        </w:rPr>
        <w:t xml:space="preserve"> </w:t>
      </w:r>
      <w:r>
        <w:t>to</w:t>
      </w:r>
      <w:r>
        <w:rPr>
          <w:rFonts w:cs="Cambria"/>
        </w:rPr>
        <w:t xml:space="preserve"> </w:t>
      </w:r>
      <w:r>
        <w:t>be</w:t>
      </w:r>
      <w:r>
        <w:rPr>
          <w:rFonts w:cs="Cambria"/>
        </w:rPr>
        <w:t xml:space="preserve"> </w:t>
      </w:r>
      <w:r>
        <w:t>rid</w:t>
      </w:r>
      <w:r>
        <w:rPr>
          <w:rFonts w:cs="Cambria"/>
        </w:rPr>
        <w:t xml:space="preserve"> </w:t>
      </w:r>
      <w:r>
        <w:t>of</w:t>
      </w:r>
      <w:r>
        <w:rPr>
          <w:rFonts w:cs="Cambria"/>
        </w:rPr>
        <w:t xml:space="preserve"> </w:t>
      </w:r>
      <w:r>
        <w:t>the</w:t>
      </w:r>
      <w:r>
        <w:rPr>
          <w:rFonts w:cs="Cambria"/>
        </w:rPr>
        <w:t xml:space="preserve"> </w:t>
      </w:r>
      <w:r>
        <w:t>younger</w:t>
      </w:r>
      <w:r>
        <w:rPr>
          <w:rFonts w:cs="Cambria"/>
        </w:rPr>
        <w:t xml:space="preserve"> </w:t>
      </w:r>
      <w:r>
        <w:lastRenderedPageBreak/>
        <w:t>children</w:t>
      </w:r>
      <w:r>
        <w:rPr>
          <w:rFonts w:cs="Cambria"/>
        </w:rPr>
        <w:t xml:space="preserve"> </w:t>
      </w:r>
      <w:r>
        <w:t>representing</w:t>
      </w:r>
      <w:r>
        <w:rPr>
          <w:rFonts w:cs="Cambria"/>
        </w:rPr>
        <w:t xml:space="preserve"> </w:t>
      </w:r>
      <w:r>
        <w:t>her</w:t>
      </w:r>
      <w:r>
        <w:rPr>
          <w:rFonts w:cs="Cambria"/>
        </w:rPr>
        <w:t xml:space="preserve"> </w:t>
      </w:r>
      <w:r>
        <w:t>younger</w:t>
      </w:r>
      <w:r>
        <w:rPr>
          <w:rFonts w:cs="Cambria"/>
        </w:rPr>
        <w:t xml:space="preserve"> </w:t>
      </w:r>
      <w:r>
        <w:t>siblings.</w:t>
      </w:r>
      <w:r>
        <w:rPr>
          <w:rFonts w:cs="Cambria"/>
        </w:rPr>
        <w:t xml:space="preserve"> </w:t>
      </w:r>
      <w:r>
        <w:t>Might</w:t>
      </w:r>
      <w:r>
        <w:rPr>
          <w:rFonts w:cs="Cambria"/>
        </w:rPr>
        <w:t xml:space="preserve"> </w:t>
      </w:r>
      <w:r>
        <w:t>she</w:t>
      </w:r>
      <w:r>
        <w:rPr>
          <w:rFonts w:cs="Cambria"/>
        </w:rPr>
        <w:t xml:space="preserve"> </w:t>
      </w:r>
      <w:r>
        <w:t>feel</w:t>
      </w:r>
      <w:r>
        <w:rPr>
          <w:rFonts w:cs="Cambria"/>
        </w:rPr>
        <w:t xml:space="preserve"> </w:t>
      </w:r>
      <w:r>
        <w:t>that</w:t>
      </w:r>
      <w:r>
        <w:rPr>
          <w:rFonts w:cs="Cambria"/>
        </w:rPr>
        <w:t xml:space="preserve"> </w:t>
      </w:r>
      <w:r>
        <w:t>her</w:t>
      </w:r>
      <w:r>
        <w:rPr>
          <w:rFonts w:cs="Cambria"/>
        </w:rPr>
        <w:t xml:space="preserve"> </w:t>
      </w:r>
      <w:r>
        <w:t>own</w:t>
      </w:r>
      <w:r>
        <w:rPr>
          <w:rFonts w:cs="Cambria"/>
        </w:rPr>
        <w:t xml:space="preserve"> </w:t>
      </w:r>
      <w:r>
        <w:t>mental</w:t>
      </w:r>
      <w:r>
        <w:rPr>
          <w:rFonts w:cs="Cambria"/>
        </w:rPr>
        <w:t xml:space="preserve"> </w:t>
      </w:r>
      <w:r>
        <w:t>equilibrium</w:t>
      </w:r>
      <w:r>
        <w:rPr>
          <w:rFonts w:cs="Cambria"/>
        </w:rPr>
        <w:t xml:space="preserve"> </w:t>
      </w:r>
      <w:r>
        <w:t>is</w:t>
      </w:r>
      <w:r>
        <w:rPr>
          <w:rFonts w:cs="Cambria"/>
        </w:rPr>
        <w:t xml:space="preserve"> </w:t>
      </w:r>
      <w:r>
        <w:t>threatened</w:t>
      </w:r>
      <w:r>
        <w:rPr>
          <w:rFonts w:cs="Cambria"/>
        </w:rPr>
        <w:t xml:space="preserve"> </w:t>
      </w:r>
      <w:r>
        <w:t>by</w:t>
      </w:r>
      <w:r>
        <w:rPr>
          <w:rFonts w:cs="Cambria"/>
        </w:rPr>
        <w:t xml:space="preserve"> </w:t>
      </w:r>
      <w:r>
        <w:t>three</w:t>
      </w:r>
      <w:r>
        <w:rPr>
          <w:rFonts w:cs="Cambria"/>
        </w:rPr>
        <w:t xml:space="preserve"> </w:t>
      </w:r>
      <w:r>
        <w:t>children</w:t>
      </w:r>
      <w:r>
        <w:rPr>
          <w:rFonts w:cs="Cambria"/>
        </w:rPr>
        <w:t xml:space="preserve"> </w:t>
      </w:r>
      <w:r>
        <w:t>who</w:t>
      </w:r>
      <w:r>
        <w:rPr>
          <w:rFonts w:cs="Cambria"/>
        </w:rPr>
        <w:t xml:space="preserve"> </w:t>
      </w:r>
      <w:r>
        <w:t>feel</w:t>
      </w:r>
      <w:r>
        <w:rPr>
          <w:rFonts w:cs="Cambria"/>
        </w:rPr>
        <w:t xml:space="preserve"> </w:t>
      </w:r>
      <w:r>
        <w:t>too</w:t>
      </w:r>
      <w:r>
        <w:rPr>
          <w:rFonts w:cs="Cambria"/>
        </w:rPr>
        <w:t xml:space="preserve"> </w:t>
      </w:r>
      <w:r>
        <w:t>much</w:t>
      </w:r>
      <w:r>
        <w:rPr>
          <w:rFonts w:cs="Cambria"/>
        </w:rPr>
        <w:t xml:space="preserve"> </w:t>
      </w:r>
      <w:r>
        <w:t>for</w:t>
      </w:r>
      <w:r>
        <w:rPr>
          <w:rFonts w:cs="Cambria"/>
        </w:rPr>
        <w:t xml:space="preserve"> </w:t>
      </w:r>
      <w:r>
        <w:t>her?</w:t>
      </w:r>
      <w:r>
        <w:rPr>
          <w:rFonts w:cs="Cambria"/>
        </w:rPr>
        <w:t xml:space="preserve"> </w:t>
      </w:r>
      <w:r>
        <w:t>Bruno</w:t>
      </w:r>
      <w:r>
        <w:rPr>
          <w:rFonts w:cs="Cambria"/>
        </w:rPr>
        <w:t xml:space="preserve"> </w:t>
      </w:r>
      <w:r>
        <w:t>Bettelheim</w:t>
      </w:r>
      <w:r>
        <w:rPr>
          <w:rFonts w:cs="Cambria"/>
        </w:rPr>
        <w:t xml:space="preserve"> </w:t>
      </w:r>
      <w:r>
        <w:t>thinks</w:t>
      </w:r>
      <w:r>
        <w:rPr>
          <w:rFonts w:cs="Cambria"/>
        </w:rPr>
        <w:t xml:space="preserve"> </w:t>
      </w:r>
      <w:r>
        <w:t>this</w:t>
      </w:r>
      <w:r>
        <w:rPr>
          <w:rFonts w:cs="Cambria"/>
        </w:rPr>
        <w:t xml:space="preserve"> </w:t>
      </w:r>
      <w:r>
        <w:t>is</w:t>
      </w:r>
      <w:r>
        <w:rPr>
          <w:rFonts w:cs="Cambria"/>
        </w:rPr>
        <w:t xml:space="preserve"> </w:t>
      </w:r>
      <w:r>
        <w:t>a</w:t>
      </w:r>
      <w:r>
        <w:rPr>
          <w:rFonts w:cs="Cambria"/>
        </w:rPr>
        <w:t xml:space="preserve"> </w:t>
      </w:r>
      <w:r>
        <w:t>possibility</w:t>
      </w:r>
      <w:r>
        <w:rPr>
          <w:rFonts w:cs="Cambria"/>
        </w:rPr>
        <w:t xml:space="preserve"> </w:t>
      </w:r>
      <w:r>
        <w:t>(Berke,</w:t>
      </w:r>
      <w:r>
        <w:rPr>
          <w:rFonts w:cs="Cambria"/>
        </w:rPr>
        <w:t xml:space="preserve"> </w:t>
      </w:r>
      <w:r>
        <w:t>1989,</w:t>
      </w:r>
      <w:r>
        <w:rPr>
          <w:rFonts w:cs="Cambria"/>
        </w:rPr>
        <w:t xml:space="preserve"> </w:t>
      </w:r>
      <w:r>
        <w:t>p.</w:t>
      </w:r>
      <w:r>
        <w:rPr>
          <w:rFonts w:cs="Cambria"/>
        </w:rPr>
        <w:t xml:space="preserve"> </w:t>
      </w:r>
      <w:r>
        <w:t>103).</w:t>
      </w:r>
    </w:p>
    <w:p w:rsidR="00F07D97" w:rsidRPr="00785BA2" w:rsidRDefault="00F07D97" w:rsidP="00F07D97">
      <w:pPr>
        <w:pStyle w:val="aSrodtytul"/>
        <w:spacing w:line="360" w:lineRule="auto"/>
        <w:rPr>
          <w:lang w:val="en-US"/>
        </w:rPr>
      </w:pPr>
      <w:r>
        <w:rPr>
          <w:lang w:val="en-US"/>
        </w:rPr>
        <w:t>Now,</w:t>
      </w:r>
      <w:r>
        <w:rPr>
          <w:rFonts w:cs="Cambria"/>
          <w:lang w:val="en-US"/>
        </w:rPr>
        <w:t xml:space="preserve"> </w:t>
      </w:r>
      <w:r>
        <w:rPr>
          <w:lang w:val="en-US"/>
        </w:rPr>
        <w:t>what</w:t>
      </w:r>
      <w:r>
        <w:rPr>
          <w:rFonts w:cs="Cambria"/>
          <w:lang w:val="en-US"/>
        </w:rPr>
        <w:t xml:space="preserve"> </w:t>
      </w:r>
      <w:r>
        <w:rPr>
          <w:lang w:val="en-US"/>
        </w:rPr>
        <w:t>are</w:t>
      </w:r>
      <w:r>
        <w:rPr>
          <w:rFonts w:cs="Cambria"/>
          <w:lang w:val="en-US"/>
        </w:rPr>
        <w:t xml:space="preserve"> </w:t>
      </w:r>
      <w:r>
        <w:rPr>
          <w:lang w:val="en-US"/>
        </w:rPr>
        <w:t>we</w:t>
      </w:r>
      <w:r>
        <w:rPr>
          <w:rFonts w:cs="Cambria"/>
          <w:lang w:val="en-US"/>
        </w:rPr>
        <w:t xml:space="preserve"> </w:t>
      </w:r>
      <w:r>
        <w:rPr>
          <w:lang w:val="en-US"/>
        </w:rPr>
        <w:t>going</w:t>
      </w:r>
      <w:r>
        <w:rPr>
          <w:rFonts w:cs="Cambria"/>
          <w:lang w:val="en-US"/>
        </w:rPr>
        <w:t xml:space="preserve"> </w:t>
      </w:r>
      <w:r>
        <w:rPr>
          <w:lang w:val="en-US"/>
        </w:rPr>
        <w:t>to</w:t>
      </w:r>
      <w:r>
        <w:rPr>
          <w:rFonts w:cs="Cambria"/>
          <w:lang w:val="en-US"/>
        </w:rPr>
        <w:t xml:space="preserve"> </w:t>
      </w:r>
      <w:r>
        <w:rPr>
          <w:lang w:val="en-US"/>
        </w:rPr>
        <w:t>say</w:t>
      </w:r>
      <w:r>
        <w:rPr>
          <w:rFonts w:cs="Cambria"/>
          <w:lang w:val="en-US"/>
        </w:rPr>
        <w:t xml:space="preserve"> </w:t>
      </w:r>
      <w:r>
        <w:rPr>
          <w:lang w:val="en-US"/>
        </w:rPr>
        <w:t>about</w:t>
      </w:r>
      <w:r>
        <w:rPr>
          <w:rFonts w:cs="Cambria"/>
          <w:lang w:val="en-US"/>
        </w:rPr>
        <w:t xml:space="preserve"> </w:t>
      </w:r>
      <w:r>
        <w:rPr>
          <w:lang w:val="en-US"/>
        </w:rPr>
        <w:t>the</w:t>
      </w:r>
      <w:r>
        <w:rPr>
          <w:rFonts w:cs="Cambria"/>
          <w:lang w:val="en-US"/>
        </w:rPr>
        <w:t xml:space="preserve"> </w:t>
      </w:r>
      <w:r>
        <w:rPr>
          <w:lang w:val="en-US"/>
        </w:rPr>
        <w:t>boy</w:t>
      </w:r>
      <w:r>
        <w:rPr>
          <w:rFonts w:cs="Cambria"/>
          <w:lang w:val="en-US"/>
        </w:rPr>
        <w:t>’</w:t>
      </w:r>
      <w:r>
        <w:rPr>
          <w:lang w:val="en-US"/>
        </w:rPr>
        <w:t>s</w:t>
      </w:r>
      <w:r>
        <w:rPr>
          <w:rFonts w:cs="Cambria"/>
          <w:lang w:val="en-US"/>
        </w:rPr>
        <w:t xml:space="preserve"> </w:t>
      </w:r>
      <w:r>
        <w:rPr>
          <w:lang w:val="en-US"/>
        </w:rPr>
        <w:t>interactions?</w:t>
      </w:r>
    </w:p>
    <w:p w:rsidR="00F07D97" w:rsidRDefault="00F07D97" w:rsidP="00F07D97">
      <w:pPr>
        <w:pStyle w:val="WW-Domylnie"/>
      </w:pPr>
      <w:r>
        <w:t>The</w:t>
      </w:r>
      <w:r>
        <w:rPr>
          <w:rFonts w:cs="Cambria"/>
        </w:rPr>
        <w:t xml:space="preserve"> </w:t>
      </w:r>
      <w:r>
        <w:t>aggressive</w:t>
      </w:r>
      <w:r>
        <w:rPr>
          <w:rFonts w:cs="Cambria"/>
        </w:rPr>
        <w:t xml:space="preserve"> </w:t>
      </w:r>
      <w:r>
        <w:t>cycle</w:t>
      </w:r>
      <w:r>
        <w:rPr>
          <w:rFonts w:cs="Cambria"/>
        </w:rPr>
        <w:t xml:space="preserve"> </w:t>
      </w:r>
      <w:r>
        <w:t>between</w:t>
      </w:r>
      <w:r>
        <w:rPr>
          <w:rFonts w:cs="Cambria"/>
        </w:rPr>
        <w:t xml:space="preserve"> </w:t>
      </w:r>
      <w:r>
        <w:t>siblings</w:t>
      </w:r>
      <w:r>
        <w:rPr>
          <w:rFonts w:cs="Cambria"/>
        </w:rPr>
        <w:t xml:space="preserve"> </w:t>
      </w:r>
      <w:r>
        <w:t>of</w:t>
      </w:r>
      <w:r>
        <w:rPr>
          <w:rFonts w:cs="Cambria"/>
        </w:rPr>
        <w:t xml:space="preserve"> </w:t>
      </w:r>
      <w:r>
        <w:rPr>
          <w:i/>
        </w:rPr>
        <w:t>hitting</w:t>
      </w:r>
      <w:r>
        <w:rPr>
          <w:rFonts w:cs="Cambria"/>
          <w:i/>
        </w:rPr>
        <w:t xml:space="preserve"> </w:t>
      </w:r>
      <w:r>
        <w:rPr>
          <w:i/>
        </w:rPr>
        <w:t>or</w:t>
      </w:r>
      <w:r>
        <w:rPr>
          <w:rFonts w:cs="Cambria"/>
          <w:i/>
        </w:rPr>
        <w:t xml:space="preserve"> </w:t>
      </w:r>
      <w:r>
        <w:rPr>
          <w:i/>
        </w:rPr>
        <w:t>hurting</w:t>
      </w:r>
      <w:r>
        <w:rPr>
          <w:rFonts w:cs="Cambria"/>
          <w:i/>
        </w:rPr>
        <w:t xml:space="preserve"> </w:t>
      </w:r>
      <w:r>
        <w:rPr>
          <w:i/>
        </w:rPr>
        <w:t>another,</w:t>
      </w:r>
      <w:r>
        <w:rPr>
          <w:rFonts w:cs="Cambria"/>
          <w:i/>
        </w:rPr>
        <w:t xml:space="preserve"> </w:t>
      </w:r>
      <w:r>
        <w:rPr>
          <w:i/>
        </w:rPr>
        <w:t>feeling</w:t>
      </w:r>
      <w:r>
        <w:rPr>
          <w:rFonts w:cs="Cambria"/>
          <w:i/>
        </w:rPr>
        <w:t xml:space="preserve"> </w:t>
      </w:r>
      <w:r>
        <w:rPr>
          <w:i/>
        </w:rPr>
        <w:t>hurt,</w:t>
      </w:r>
      <w:r>
        <w:rPr>
          <w:rFonts w:cs="Cambria"/>
          <w:i/>
        </w:rPr>
        <w:t xml:space="preserve"> </w:t>
      </w:r>
      <w:r>
        <w:rPr>
          <w:i/>
        </w:rPr>
        <w:t>laughing,</w:t>
      </w:r>
      <w:r>
        <w:rPr>
          <w:rFonts w:cs="Cambria"/>
          <w:i/>
        </w:rPr>
        <w:t xml:space="preserve"> </w:t>
      </w:r>
      <w:r>
        <w:rPr>
          <w:i/>
        </w:rPr>
        <w:t>hitting</w:t>
      </w:r>
      <w:r>
        <w:rPr>
          <w:rFonts w:cs="Cambria"/>
          <w:i/>
        </w:rPr>
        <w:t xml:space="preserve"> </w:t>
      </w:r>
      <w:r>
        <w:rPr>
          <w:i/>
        </w:rPr>
        <w:t>another,</w:t>
      </w:r>
      <w:r>
        <w:rPr>
          <w:rFonts w:cs="Cambria"/>
          <w:i/>
        </w:rPr>
        <w:t xml:space="preserve"> </w:t>
      </w:r>
      <w:r>
        <w:rPr>
          <w:i/>
        </w:rPr>
        <w:t>laughing,</w:t>
      </w:r>
      <w:r>
        <w:rPr>
          <w:rFonts w:cs="Cambria"/>
          <w:i/>
        </w:rPr>
        <w:t xml:space="preserve"> </w:t>
      </w:r>
      <w:r>
        <w:rPr>
          <w:i/>
        </w:rPr>
        <w:t>being</w:t>
      </w:r>
      <w:r>
        <w:rPr>
          <w:rFonts w:cs="Cambria"/>
        </w:rPr>
        <w:t xml:space="preserve"> </w:t>
      </w:r>
      <w:r>
        <w:rPr>
          <w:i/>
        </w:rPr>
        <w:t>shouted</w:t>
      </w:r>
      <w:r>
        <w:rPr>
          <w:rFonts w:cs="Cambria"/>
          <w:i/>
        </w:rPr>
        <w:t xml:space="preserve"> </w:t>
      </w:r>
      <w:r>
        <w:rPr>
          <w:i/>
        </w:rPr>
        <w:t>at</w:t>
      </w:r>
      <w:r>
        <w:rPr>
          <w:rFonts w:cs="Cambria"/>
          <w:i/>
        </w:rPr>
        <w:t xml:space="preserve"> </w:t>
      </w:r>
      <w:r>
        <w:t>can</w:t>
      </w:r>
      <w:r>
        <w:rPr>
          <w:rFonts w:cs="Cambria"/>
        </w:rPr>
        <w:t xml:space="preserve"> </w:t>
      </w:r>
      <w:r>
        <w:t>become</w:t>
      </w:r>
      <w:r>
        <w:rPr>
          <w:rFonts w:cs="Cambria"/>
        </w:rPr>
        <w:t xml:space="preserve"> </w:t>
      </w:r>
      <w:r>
        <w:t>addictive</w:t>
      </w:r>
      <w:r>
        <w:rPr>
          <w:rFonts w:cs="Cambria"/>
        </w:rPr>
        <w:t xml:space="preserve"> </w:t>
      </w:r>
      <w:r>
        <w:t>both</w:t>
      </w:r>
      <w:r>
        <w:rPr>
          <w:rFonts w:cs="Cambria"/>
        </w:rPr>
        <w:t xml:space="preserve"> </w:t>
      </w:r>
      <w:r>
        <w:t>psychologically</w:t>
      </w:r>
      <w:r>
        <w:rPr>
          <w:rFonts w:cs="Cambria"/>
        </w:rPr>
        <w:t xml:space="preserve"> </w:t>
      </w:r>
      <w:r>
        <w:t>and</w:t>
      </w:r>
      <w:r>
        <w:rPr>
          <w:rFonts w:cs="Cambria"/>
        </w:rPr>
        <w:t xml:space="preserve"> </w:t>
      </w:r>
      <w:r>
        <w:t>physiologically.</w:t>
      </w:r>
      <w:r>
        <w:rPr>
          <w:rFonts w:cs="Cambria"/>
        </w:rPr>
        <w:t xml:space="preserve"> </w:t>
      </w:r>
      <w:r>
        <w:t>For</w:t>
      </w:r>
      <w:r>
        <w:rPr>
          <w:rFonts w:cs="Cambria"/>
        </w:rPr>
        <w:t xml:space="preserve"> </w:t>
      </w:r>
      <w:r>
        <w:t>children</w:t>
      </w:r>
      <w:r>
        <w:rPr>
          <w:rFonts w:cs="Cambria"/>
        </w:rPr>
        <w:t xml:space="preserve"> </w:t>
      </w:r>
      <w:r>
        <w:t>experiencing</w:t>
      </w:r>
      <w:r>
        <w:rPr>
          <w:rFonts w:cs="Cambria"/>
        </w:rPr>
        <w:t xml:space="preserve"> </w:t>
      </w:r>
      <w:r>
        <w:t>some</w:t>
      </w:r>
      <w:r>
        <w:rPr>
          <w:rFonts w:cs="Cambria"/>
        </w:rPr>
        <w:t xml:space="preserve"> </w:t>
      </w:r>
      <w:r>
        <w:t>degree</w:t>
      </w:r>
      <w:r>
        <w:rPr>
          <w:rFonts w:cs="Cambria"/>
        </w:rPr>
        <w:t xml:space="preserve"> </w:t>
      </w:r>
      <w:r>
        <w:t>of</w:t>
      </w:r>
      <w:r>
        <w:rPr>
          <w:rFonts w:cs="Cambria"/>
        </w:rPr>
        <w:t xml:space="preserve"> </w:t>
      </w:r>
      <w:r>
        <w:t>emotional</w:t>
      </w:r>
      <w:r>
        <w:rPr>
          <w:rFonts w:cs="Cambria"/>
        </w:rPr>
        <w:t xml:space="preserve"> </w:t>
      </w:r>
      <w:r>
        <w:t>neglect</w:t>
      </w:r>
      <w:r>
        <w:rPr>
          <w:rFonts w:cs="Cambria"/>
        </w:rPr>
        <w:t xml:space="preserve"> </w:t>
      </w:r>
      <w:r>
        <w:t>from</w:t>
      </w:r>
      <w:r>
        <w:rPr>
          <w:rFonts w:cs="Cambria"/>
        </w:rPr>
        <w:t xml:space="preserve"> </w:t>
      </w:r>
      <w:r>
        <w:t>the</w:t>
      </w:r>
      <w:r>
        <w:rPr>
          <w:rFonts w:cs="Cambria"/>
        </w:rPr>
        <w:t xml:space="preserve"> </w:t>
      </w:r>
      <w:r>
        <w:t>parents</w:t>
      </w:r>
      <w:r>
        <w:rPr>
          <w:rFonts w:cs="Cambria"/>
        </w:rPr>
        <w:t xml:space="preserve"> </w:t>
      </w:r>
      <w:r>
        <w:t>and</w:t>
      </w:r>
      <w:r>
        <w:rPr>
          <w:rFonts w:cs="Cambria"/>
        </w:rPr>
        <w:t xml:space="preserve"> </w:t>
      </w:r>
      <w:r>
        <w:t>teachers</w:t>
      </w:r>
      <w:r>
        <w:rPr>
          <w:rFonts w:cs="Cambria"/>
        </w:rPr>
        <w:t xml:space="preserve"> </w:t>
      </w:r>
      <w:r>
        <w:t>the</w:t>
      </w:r>
      <w:r>
        <w:rPr>
          <w:rFonts w:cs="Cambria"/>
        </w:rPr>
        <w:t xml:space="preserve"> </w:t>
      </w:r>
      <w:r>
        <w:t>attachment</w:t>
      </w:r>
      <w:r>
        <w:rPr>
          <w:rFonts w:cs="Cambria"/>
        </w:rPr>
        <w:t xml:space="preserve"> </w:t>
      </w:r>
      <w:r>
        <w:t>to</w:t>
      </w:r>
      <w:r>
        <w:rPr>
          <w:rFonts w:cs="Cambria"/>
        </w:rPr>
        <w:t xml:space="preserve"> </w:t>
      </w:r>
      <w:r>
        <w:t>perverse</w:t>
      </w:r>
      <w:r>
        <w:rPr>
          <w:rFonts w:cs="Cambria"/>
        </w:rPr>
        <w:t xml:space="preserve"> </w:t>
      </w:r>
      <w:r>
        <w:t>s</w:t>
      </w:r>
      <w:r>
        <w:rPr>
          <w:i/>
        </w:rPr>
        <w:t>ado-masochistic</w:t>
      </w:r>
      <w:r>
        <w:rPr>
          <w:rFonts w:cs="Cambria"/>
          <w:i/>
        </w:rPr>
        <w:t xml:space="preserve"> </w:t>
      </w:r>
      <w:r>
        <w:rPr>
          <w:i/>
        </w:rPr>
        <w:t>interactions</w:t>
      </w:r>
      <w:r>
        <w:rPr>
          <w:rFonts w:cs="Cambria"/>
        </w:rPr>
        <w:t xml:space="preserve"> </w:t>
      </w:r>
      <w:r>
        <w:t>can</w:t>
      </w:r>
      <w:r>
        <w:rPr>
          <w:rFonts w:cs="Cambria"/>
        </w:rPr>
        <w:t xml:space="preserve"> </w:t>
      </w:r>
      <w:r>
        <w:t>be</w:t>
      </w:r>
      <w:r>
        <w:rPr>
          <w:rFonts w:cs="Cambria"/>
        </w:rPr>
        <w:t xml:space="preserve"> </w:t>
      </w:r>
      <w:r>
        <w:t>stronger.</w:t>
      </w:r>
      <w:r>
        <w:rPr>
          <w:rFonts w:cs="Cambria"/>
        </w:rPr>
        <w:t xml:space="preserve"> </w:t>
      </w:r>
      <w:r>
        <w:t>Why?</w:t>
      </w:r>
      <w:r>
        <w:rPr>
          <w:rFonts w:cs="Cambria"/>
        </w:rPr>
        <w:t xml:space="preserve"> </w:t>
      </w:r>
      <w:r>
        <w:t>Depending</w:t>
      </w:r>
      <w:r>
        <w:rPr>
          <w:rFonts w:cs="Cambria"/>
        </w:rPr>
        <w:t xml:space="preserve"> </w:t>
      </w:r>
      <w:r>
        <w:t>on</w:t>
      </w:r>
      <w:r>
        <w:rPr>
          <w:rFonts w:cs="Cambria"/>
        </w:rPr>
        <w:t xml:space="preserve"> </w:t>
      </w:r>
      <w:r>
        <w:t>perverse</w:t>
      </w:r>
      <w:r>
        <w:rPr>
          <w:rFonts w:cs="Cambria"/>
        </w:rPr>
        <w:t xml:space="preserve"> </w:t>
      </w:r>
      <w:r>
        <w:t>sado-masochistic</w:t>
      </w:r>
      <w:r>
        <w:rPr>
          <w:rFonts w:cs="Cambria"/>
        </w:rPr>
        <w:t xml:space="preserve"> </w:t>
      </w:r>
      <w:r>
        <w:t>interactions</w:t>
      </w:r>
      <w:r>
        <w:rPr>
          <w:rFonts w:cs="Cambria"/>
        </w:rPr>
        <w:t xml:space="preserve"> </w:t>
      </w:r>
      <w:r>
        <w:t>are</w:t>
      </w:r>
      <w:r>
        <w:rPr>
          <w:rFonts w:cs="Cambria"/>
        </w:rPr>
        <w:t xml:space="preserve"> </w:t>
      </w:r>
      <w:r>
        <w:t>preferable</w:t>
      </w:r>
      <w:r>
        <w:rPr>
          <w:rFonts w:cs="Cambria"/>
        </w:rPr>
        <w:t xml:space="preserve"> </w:t>
      </w:r>
      <w:r>
        <w:t>to</w:t>
      </w:r>
      <w:r>
        <w:rPr>
          <w:rFonts w:cs="Cambria"/>
        </w:rPr>
        <w:t xml:space="preserve"> </w:t>
      </w:r>
      <w:r>
        <w:t>the</w:t>
      </w:r>
      <w:r>
        <w:rPr>
          <w:rFonts w:cs="Cambria"/>
        </w:rPr>
        <w:t xml:space="preserve"> </w:t>
      </w:r>
      <w:r>
        <w:t>psychic</w:t>
      </w:r>
      <w:r>
        <w:rPr>
          <w:rFonts w:cs="Cambria"/>
        </w:rPr>
        <w:t xml:space="preserve"> </w:t>
      </w:r>
      <w:r>
        <w:t>pain</w:t>
      </w:r>
      <w:r>
        <w:rPr>
          <w:rFonts w:cs="Cambria"/>
        </w:rPr>
        <w:t xml:space="preserve"> </w:t>
      </w:r>
      <w:r>
        <w:t>that</w:t>
      </w:r>
      <w:r>
        <w:rPr>
          <w:rFonts w:cs="Cambria"/>
        </w:rPr>
        <w:t xml:space="preserve"> </w:t>
      </w:r>
      <w:r>
        <w:t>could</w:t>
      </w:r>
      <w:r>
        <w:rPr>
          <w:rFonts w:cs="Cambria"/>
        </w:rPr>
        <w:t xml:space="preserve"> </w:t>
      </w:r>
      <w:r>
        <w:t>come</w:t>
      </w:r>
      <w:r>
        <w:rPr>
          <w:rFonts w:cs="Cambria"/>
        </w:rPr>
        <w:t xml:space="preserve"> </w:t>
      </w:r>
      <w:r>
        <w:t>come</w:t>
      </w:r>
      <w:r>
        <w:rPr>
          <w:rFonts w:cs="Cambria"/>
        </w:rPr>
        <w:t xml:space="preserve"> </w:t>
      </w:r>
      <w:r>
        <w:t>from</w:t>
      </w:r>
      <w:r>
        <w:rPr>
          <w:rFonts w:cs="Cambria"/>
        </w:rPr>
        <w:t xml:space="preserve"> </w:t>
      </w:r>
      <w:r>
        <w:t>depending</w:t>
      </w:r>
      <w:r>
        <w:rPr>
          <w:rFonts w:cs="Cambria"/>
        </w:rPr>
        <w:t xml:space="preserve"> </w:t>
      </w:r>
      <w:r>
        <w:t>on</w:t>
      </w:r>
      <w:r>
        <w:rPr>
          <w:rFonts w:cs="Cambria"/>
        </w:rPr>
        <w:t xml:space="preserve"> </w:t>
      </w:r>
      <w:r>
        <w:t>an</w:t>
      </w:r>
      <w:r>
        <w:rPr>
          <w:rFonts w:cs="Cambria"/>
        </w:rPr>
        <w:t xml:space="preserve"> </w:t>
      </w:r>
      <w:r>
        <w:t>unreliable</w:t>
      </w:r>
      <w:r>
        <w:rPr>
          <w:rFonts w:cs="Cambria"/>
        </w:rPr>
        <w:t xml:space="preserve"> </w:t>
      </w:r>
      <w:r>
        <w:t>maternal</w:t>
      </w:r>
      <w:r>
        <w:rPr>
          <w:rFonts w:cs="Cambria"/>
        </w:rPr>
        <w:t xml:space="preserve"> </w:t>
      </w:r>
      <w:r>
        <w:t>figure</w:t>
      </w:r>
      <w:r>
        <w:rPr>
          <w:rFonts w:cs="Cambria"/>
        </w:rPr>
        <w:t xml:space="preserve"> </w:t>
      </w:r>
      <w:r>
        <w:t>who</w:t>
      </w:r>
      <w:r>
        <w:rPr>
          <w:rFonts w:cs="Cambria"/>
        </w:rPr>
        <w:t xml:space="preserve"> </w:t>
      </w:r>
      <w:r>
        <w:t>might</w:t>
      </w:r>
      <w:r>
        <w:rPr>
          <w:rFonts w:cs="Cambria"/>
        </w:rPr>
        <w:t xml:space="preserve"> </w:t>
      </w:r>
      <w:r>
        <w:t>abandon</w:t>
      </w:r>
      <w:r>
        <w:rPr>
          <w:rFonts w:cs="Cambria"/>
        </w:rPr>
        <w:t xml:space="preserve"> </w:t>
      </w:r>
      <w:r>
        <w:t>one!</w:t>
      </w:r>
      <w:r>
        <w:rPr>
          <w:rFonts w:cs="Cambria"/>
        </w:rPr>
        <w:t xml:space="preserve"> </w:t>
      </w:r>
      <w:r>
        <w:t>Later</w:t>
      </w:r>
      <w:r>
        <w:rPr>
          <w:rFonts w:cs="Cambria"/>
        </w:rPr>
        <w:t xml:space="preserve"> </w:t>
      </w:r>
      <w:r>
        <w:t>perverse</w:t>
      </w:r>
      <w:r>
        <w:rPr>
          <w:rFonts w:cs="Cambria"/>
        </w:rPr>
        <w:t xml:space="preserve"> </w:t>
      </w:r>
      <w:r>
        <w:t>sado-masochistic</w:t>
      </w:r>
      <w:r>
        <w:rPr>
          <w:rFonts w:cs="Cambria"/>
        </w:rPr>
        <w:t xml:space="preserve"> </w:t>
      </w:r>
      <w:r>
        <w:t>activities,</w:t>
      </w:r>
      <w:r>
        <w:rPr>
          <w:rFonts w:cs="Cambria"/>
        </w:rPr>
        <w:t xml:space="preserve"> </w:t>
      </w:r>
      <w:r>
        <w:t>such</w:t>
      </w:r>
      <w:r>
        <w:rPr>
          <w:rFonts w:cs="Cambria"/>
        </w:rPr>
        <w:t xml:space="preserve"> </w:t>
      </w:r>
      <w:r>
        <w:t>as</w:t>
      </w:r>
      <w:r>
        <w:rPr>
          <w:rFonts w:cs="Cambria"/>
        </w:rPr>
        <w:t xml:space="preserve"> </w:t>
      </w:r>
      <w:r>
        <w:t>those</w:t>
      </w:r>
      <w:r>
        <w:rPr>
          <w:rFonts w:cs="Cambria"/>
        </w:rPr>
        <w:t xml:space="preserve"> </w:t>
      </w:r>
      <w:r>
        <w:t>supported</w:t>
      </w:r>
      <w:r>
        <w:rPr>
          <w:rFonts w:cs="Cambria"/>
        </w:rPr>
        <w:t xml:space="preserve"> </w:t>
      </w:r>
      <w:r>
        <w:t>by</w:t>
      </w:r>
      <w:r>
        <w:rPr>
          <w:rFonts w:cs="Cambria"/>
        </w:rPr>
        <w:t xml:space="preserve"> </w:t>
      </w:r>
      <w:r>
        <w:t>suicide</w:t>
      </w:r>
      <w:r>
        <w:rPr>
          <w:rFonts w:cs="Cambria"/>
        </w:rPr>
        <w:t xml:space="preserve"> </w:t>
      </w:r>
      <w:r>
        <w:t>web-sites</w:t>
      </w:r>
      <w:r>
        <w:rPr>
          <w:rFonts w:cs="Cambria"/>
        </w:rPr>
        <w:t xml:space="preserve"> </w:t>
      </w:r>
      <w:r>
        <w:t>or</w:t>
      </w:r>
      <w:r>
        <w:rPr>
          <w:rFonts w:cs="Cambria"/>
        </w:rPr>
        <w:t xml:space="preserve"> </w:t>
      </w:r>
      <w:r>
        <w:t>phantasies,</w:t>
      </w:r>
      <w:r>
        <w:rPr>
          <w:rFonts w:cs="Cambria"/>
        </w:rPr>
        <w:t xml:space="preserve"> </w:t>
      </w:r>
      <w:r>
        <w:t>such</w:t>
      </w:r>
      <w:r>
        <w:rPr>
          <w:rFonts w:cs="Cambria"/>
        </w:rPr>
        <w:t xml:space="preserve"> </w:t>
      </w:r>
      <w:r>
        <w:t>as</w:t>
      </w:r>
      <w:r>
        <w:rPr>
          <w:rFonts w:cs="Cambria"/>
        </w:rPr>
        <w:t xml:space="preserve"> </w:t>
      </w:r>
      <w:r>
        <w:t>self-harm</w:t>
      </w:r>
      <w:r>
        <w:rPr>
          <w:rFonts w:cs="Cambria"/>
        </w:rPr>
        <w:t xml:space="preserve"> </w:t>
      </w:r>
      <w:r>
        <w:t>thoughts</w:t>
      </w:r>
      <w:r>
        <w:rPr>
          <w:rFonts w:cs="Cambria"/>
        </w:rPr>
        <w:t xml:space="preserve"> </w:t>
      </w:r>
      <w:r>
        <w:t>can</w:t>
      </w:r>
      <w:r>
        <w:rPr>
          <w:rFonts w:cs="Cambria"/>
        </w:rPr>
        <w:t xml:space="preserve"> </w:t>
      </w:r>
      <w:r>
        <w:t>be</w:t>
      </w:r>
      <w:r>
        <w:rPr>
          <w:rFonts w:cs="Cambria"/>
        </w:rPr>
        <w:t xml:space="preserve"> </w:t>
      </w:r>
      <w:r>
        <w:t>in</w:t>
      </w:r>
      <w:r>
        <w:rPr>
          <w:rFonts w:cs="Cambria"/>
        </w:rPr>
        <w:t xml:space="preserve"> </w:t>
      </w:r>
      <w:r>
        <w:t>intense</w:t>
      </w:r>
      <w:r>
        <w:rPr>
          <w:rFonts w:cs="Cambria"/>
        </w:rPr>
        <w:t xml:space="preserve"> </w:t>
      </w:r>
      <w:r>
        <w:t>competition</w:t>
      </w:r>
      <w:r>
        <w:rPr>
          <w:rFonts w:cs="Cambria"/>
        </w:rPr>
        <w:t xml:space="preserve"> </w:t>
      </w:r>
      <w:r>
        <w:t>with</w:t>
      </w:r>
      <w:r>
        <w:rPr>
          <w:rFonts w:cs="Cambria"/>
        </w:rPr>
        <w:t xml:space="preserve"> </w:t>
      </w:r>
      <w:r>
        <w:t>maintaining</w:t>
      </w:r>
      <w:r>
        <w:rPr>
          <w:rFonts w:cs="Cambria"/>
        </w:rPr>
        <w:t xml:space="preserve"> </w:t>
      </w:r>
      <w:r>
        <w:t>a</w:t>
      </w:r>
      <w:r>
        <w:rPr>
          <w:rFonts w:cs="Cambria"/>
        </w:rPr>
        <w:t xml:space="preserve"> </w:t>
      </w:r>
      <w:r>
        <w:t>link</w:t>
      </w:r>
      <w:r>
        <w:rPr>
          <w:rFonts w:cs="Cambria"/>
        </w:rPr>
        <w:t xml:space="preserve"> </w:t>
      </w:r>
      <w:r>
        <w:t>with</w:t>
      </w:r>
      <w:r>
        <w:rPr>
          <w:rFonts w:cs="Cambria"/>
        </w:rPr>
        <w:t xml:space="preserve"> </w:t>
      </w:r>
      <w:r>
        <w:t>a</w:t>
      </w:r>
      <w:r>
        <w:rPr>
          <w:rFonts w:cs="Cambria"/>
        </w:rPr>
        <w:t xml:space="preserve"> </w:t>
      </w:r>
      <w:r>
        <w:t>good</w:t>
      </w:r>
      <w:r>
        <w:rPr>
          <w:rFonts w:cs="Cambria"/>
        </w:rPr>
        <w:t xml:space="preserve"> </w:t>
      </w:r>
      <w:r>
        <w:t>object,</w:t>
      </w:r>
      <w:r>
        <w:rPr>
          <w:rFonts w:cs="Cambria"/>
        </w:rPr>
        <w:t xml:space="preserve"> </w:t>
      </w:r>
      <w:r>
        <w:t>like</w:t>
      </w:r>
      <w:r>
        <w:rPr>
          <w:rFonts w:cs="Cambria"/>
        </w:rPr>
        <w:t xml:space="preserve"> </w:t>
      </w:r>
      <w:r>
        <w:t>a</w:t>
      </w:r>
      <w:r>
        <w:rPr>
          <w:rFonts w:cs="Cambria"/>
        </w:rPr>
        <w:t xml:space="preserve"> </w:t>
      </w:r>
      <w:r>
        <w:t>therapist</w:t>
      </w:r>
      <w:r>
        <w:rPr>
          <w:rFonts w:cs="Cambria"/>
        </w:rPr>
        <w:t xml:space="preserve"> </w:t>
      </w:r>
      <w:r>
        <w:t>or</w:t>
      </w:r>
      <w:r>
        <w:rPr>
          <w:rFonts w:cs="Cambria"/>
        </w:rPr>
        <w:t xml:space="preserve"> </w:t>
      </w:r>
      <w:r>
        <w:t>partner.</w:t>
      </w:r>
    </w:p>
    <w:p w:rsidR="00F07D97" w:rsidRDefault="00F07D97" w:rsidP="00F07D97">
      <w:pPr>
        <w:pStyle w:val="WW-Domylnie"/>
      </w:pPr>
      <w:r>
        <w:t>The</w:t>
      </w:r>
      <w:r>
        <w:rPr>
          <w:rFonts w:eastAsia="Cambria"/>
        </w:rPr>
        <w:t xml:space="preserve"> </w:t>
      </w:r>
      <w:r>
        <w:t>perverse</w:t>
      </w:r>
      <w:r>
        <w:rPr>
          <w:rFonts w:eastAsia="Cambria"/>
        </w:rPr>
        <w:t xml:space="preserve"> </w:t>
      </w:r>
      <w:r>
        <w:t>sado-masochistic</w:t>
      </w:r>
      <w:r>
        <w:rPr>
          <w:rFonts w:eastAsia="Cambria"/>
        </w:rPr>
        <w:t xml:space="preserve"> </w:t>
      </w:r>
      <w:r>
        <w:t>pattern</w:t>
      </w:r>
      <w:r>
        <w:rPr>
          <w:rFonts w:eastAsia="Cambria"/>
        </w:rPr>
        <w:t xml:space="preserve"> </w:t>
      </w:r>
      <w:r>
        <w:t>can</w:t>
      </w:r>
      <w:r>
        <w:rPr>
          <w:rFonts w:eastAsia="Cambria"/>
        </w:rPr>
        <w:t xml:space="preserve"> </w:t>
      </w:r>
      <w:r>
        <w:t>also</w:t>
      </w:r>
      <w:r>
        <w:rPr>
          <w:rFonts w:eastAsia="Cambria"/>
        </w:rPr>
        <w:t xml:space="preserve"> </w:t>
      </w:r>
      <w:r>
        <w:t>be</w:t>
      </w:r>
      <w:r>
        <w:rPr>
          <w:rFonts w:eastAsia="Cambria"/>
        </w:rPr>
        <w:t xml:space="preserve"> </w:t>
      </w:r>
      <w:r>
        <w:t>used</w:t>
      </w:r>
      <w:r>
        <w:rPr>
          <w:rFonts w:eastAsia="Cambria"/>
        </w:rPr>
        <w:t xml:space="preserve"> </w:t>
      </w:r>
      <w:r>
        <w:t>as</w:t>
      </w:r>
      <w:r>
        <w:rPr>
          <w:rFonts w:eastAsia="Cambria"/>
        </w:rPr>
        <w:t xml:space="preserve"> </w:t>
      </w:r>
      <w:r>
        <w:t>an</w:t>
      </w:r>
      <w:r>
        <w:rPr>
          <w:rFonts w:eastAsia="Cambria"/>
        </w:rPr>
        <w:t xml:space="preserve"> </w:t>
      </w:r>
      <w:r>
        <w:t>anti-depressant</w:t>
      </w:r>
      <w:r>
        <w:rPr>
          <w:rFonts w:eastAsia="Cambria"/>
        </w:rPr>
        <w:t xml:space="preserve"> </w:t>
      </w:r>
      <w:r>
        <w:t>to</w:t>
      </w:r>
      <w:r>
        <w:rPr>
          <w:rFonts w:eastAsia="Cambria"/>
        </w:rPr>
        <w:t xml:space="preserve"> </w:t>
      </w:r>
      <w:r>
        <w:t>project</w:t>
      </w:r>
      <w:r>
        <w:rPr>
          <w:rFonts w:eastAsia="Cambria"/>
        </w:rPr>
        <w:t xml:space="preserve"> </w:t>
      </w:r>
      <w:r>
        <w:t>psychic</w:t>
      </w:r>
      <w:r>
        <w:rPr>
          <w:rFonts w:eastAsia="Cambria"/>
        </w:rPr>
        <w:t xml:space="preserve"> </w:t>
      </w:r>
      <w:r>
        <w:t>pain</w:t>
      </w:r>
      <w:r>
        <w:rPr>
          <w:rFonts w:eastAsia="Cambria"/>
        </w:rPr>
        <w:t xml:space="preserve"> </w:t>
      </w:r>
      <w:r>
        <w:t>into</w:t>
      </w:r>
      <w:r>
        <w:rPr>
          <w:rFonts w:eastAsia="Cambria"/>
        </w:rPr>
        <w:t xml:space="preserve"> </w:t>
      </w:r>
      <w:r>
        <w:t>another</w:t>
      </w:r>
      <w:r>
        <w:rPr>
          <w:rFonts w:eastAsia="Cambria"/>
        </w:rPr>
        <w:t xml:space="preserve"> </w:t>
      </w:r>
      <w:r>
        <w:t>human</w:t>
      </w:r>
      <w:r>
        <w:rPr>
          <w:rFonts w:eastAsia="Cambria"/>
        </w:rPr>
        <w:t xml:space="preserve"> </w:t>
      </w:r>
      <w:r>
        <w:t>being.</w:t>
      </w:r>
      <w:r>
        <w:rPr>
          <w:rFonts w:eastAsia="Cambria"/>
        </w:rPr>
        <w:t xml:space="preserve"> </w:t>
      </w:r>
      <w:r>
        <w:t>It</w:t>
      </w:r>
      <w:r>
        <w:rPr>
          <w:rFonts w:eastAsia="Cambria"/>
        </w:rPr>
        <w:t xml:space="preserve"> </w:t>
      </w:r>
      <w:r>
        <w:t>may</w:t>
      </w:r>
      <w:r>
        <w:rPr>
          <w:rFonts w:eastAsia="Cambria"/>
        </w:rPr>
        <w:t xml:space="preserve"> </w:t>
      </w:r>
      <w:r>
        <w:t>also</w:t>
      </w:r>
      <w:r>
        <w:rPr>
          <w:rFonts w:eastAsia="Cambria"/>
        </w:rPr>
        <w:t xml:space="preserve"> </w:t>
      </w:r>
      <w:r>
        <w:t>provide</w:t>
      </w:r>
      <w:r>
        <w:rPr>
          <w:rFonts w:eastAsia="Cambria"/>
        </w:rPr>
        <w:t xml:space="preserve"> </w:t>
      </w:r>
      <w:r>
        <w:t>an</w:t>
      </w:r>
      <w:r>
        <w:rPr>
          <w:rFonts w:eastAsia="Cambria"/>
        </w:rPr>
        <w:t xml:space="preserve"> </w:t>
      </w:r>
      <w:r>
        <w:t>illusion</w:t>
      </w:r>
      <w:r>
        <w:rPr>
          <w:rFonts w:eastAsia="Cambria"/>
        </w:rPr>
        <w:t xml:space="preserve"> </w:t>
      </w:r>
      <w:r>
        <w:t>of</w:t>
      </w:r>
      <w:r>
        <w:rPr>
          <w:rFonts w:eastAsia="Cambria"/>
        </w:rPr>
        <w:t xml:space="preserve"> </w:t>
      </w:r>
      <w:r>
        <w:t>entwinely</w:t>
      </w:r>
      <w:r>
        <w:rPr>
          <w:rFonts w:eastAsia="Cambria"/>
        </w:rPr>
        <w:t xml:space="preserve"> </w:t>
      </w:r>
      <w:r>
        <w:t>closely</w:t>
      </w:r>
      <w:r>
        <w:rPr>
          <w:rFonts w:eastAsia="Cambria"/>
        </w:rPr>
        <w:t xml:space="preserve"> </w:t>
      </w:r>
      <w:r>
        <w:t>with</w:t>
      </w:r>
      <w:r>
        <w:rPr>
          <w:rFonts w:eastAsia="Cambria"/>
        </w:rPr>
        <w:t xml:space="preserve"> </w:t>
      </w:r>
      <w:r>
        <w:t>another,</w:t>
      </w:r>
      <w:r>
        <w:rPr>
          <w:rFonts w:eastAsia="Cambria"/>
        </w:rPr>
        <w:t xml:space="preserve"> </w:t>
      </w:r>
      <w:r>
        <w:t>being</w:t>
      </w:r>
      <w:r>
        <w:rPr>
          <w:rFonts w:eastAsia="Cambria"/>
        </w:rPr>
        <w:t xml:space="preserve"> </w:t>
      </w:r>
      <w:r>
        <w:t>recognised</w:t>
      </w:r>
      <w:r>
        <w:rPr>
          <w:rFonts w:eastAsia="Cambria"/>
        </w:rPr>
        <w:t xml:space="preserve"> </w:t>
      </w:r>
      <w:r>
        <w:t>in</w:t>
      </w:r>
      <w:r>
        <w:rPr>
          <w:rFonts w:eastAsia="Cambria"/>
        </w:rPr>
        <w:t xml:space="preserve"> </w:t>
      </w:r>
      <w:r>
        <w:t>the</w:t>
      </w:r>
      <w:r>
        <w:rPr>
          <w:rFonts w:eastAsia="Cambria"/>
        </w:rPr>
        <w:t xml:space="preserve"> </w:t>
      </w:r>
      <w:r>
        <w:t>eyes</w:t>
      </w:r>
      <w:r>
        <w:rPr>
          <w:rFonts w:eastAsia="Cambria"/>
        </w:rPr>
        <w:t xml:space="preserve"> </w:t>
      </w:r>
      <w:r>
        <w:t>of</w:t>
      </w:r>
      <w:r>
        <w:rPr>
          <w:rFonts w:eastAsia="Cambria"/>
        </w:rPr>
        <w:t xml:space="preserve"> </w:t>
      </w:r>
      <w:r>
        <w:t>the</w:t>
      </w:r>
      <w:r>
        <w:rPr>
          <w:rFonts w:eastAsia="Cambria"/>
        </w:rPr>
        <w:t xml:space="preserve"> </w:t>
      </w:r>
      <w:r>
        <w:t>other,</w:t>
      </w:r>
      <w:r>
        <w:rPr>
          <w:rFonts w:eastAsia="Cambria"/>
        </w:rPr>
        <w:t xml:space="preserve"> </w:t>
      </w:r>
      <w:r>
        <w:t>avoiding</w:t>
      </w:r>
      <w:r>
        <w:rPr>
          <w:rFonts w:eastAsia="Cambria"/>
        </w:rPr>
        <w:t xml:space="preserve"> </w:t>
      </w:r>
      <w:r>
        <w:t>being</w:t>
      </w:r>
      <w:r>
        <w:rPr>
          <w:rFonts w:eastAsia="Cambria"/>
        </w:rPr>
        <w:t xml:space="preserve"> </w:t>
      </w:r>
      <w:r>
        <w:t>separate</w:t>
      </w:r>
      <w:r>
        <w:rPr>
          <w:rFonts w:eastAsia="Cambria"/>
        </w:rPr>
        <w:t xml:space="preserve"> </w:t>
      </w:r>
      <w:r>
        <w:t>from</w:t>
      </w:r>
      <w:r>
        <w:rPr>
          <w:rFonts w:eastAsia="Cambria"/>
        </w:rPr>
        <w:t xml:space="preserve"> </w:t>
      </w:r>
      <w:r>
        <w:t>the</w:t>
      </w:r>
      <w:r>
        <w:rPr>
          <w:rFonts w:eastAsia="Cambria"/>
        </w:rPr>
        <w:t xml:space="preserve"> </w:t>
      </w:r>
      <w:r>
        <w:t>other</w:t>
      </w:r>
      <w:r>
        <w:rPr>
          <w:rFonts w:eastAsia="Cambria"/>
        </w:rPr>
        <w:t xml:space="preserve"> </w:t>
      </w:r>
      <w:r>
        <w:t>and</w:t>
      </w:r>
      <w:r>
        <w:rPr>
          <w:rFonts w:eastAsia="Cambria"/>
        </w:rPr>
        <w:t xml:space="preserve"> </w:t>
      </w:r>
      <w:r>
        <w:t>provide</w:t>
      </w:r>
      <w:r>
        <w:rPr>
          <w:rFonts w:eastAsia="Cambria"/>
        </w:rPr>
        <w:t xml:space="preserve"> </w:t>
      </w:r>
      <w:r>
        <w:t>a</w:t>
      </w:r>
      <w:r>
        <w:rPr>
          <w:rFonts w:eastAsia="Cambria"/>
        </w:rPr>
        <w:t xml:space="preserve"> </w:t>
      </w:r>
      <w:r>
        <w:t>false</w:t>
      </w:r>
      <w:r>
        <w:rPr>
          <w:rFonts w:eastAsia="Cambria"/>
        </w:rPr>
        <w:t xml:space="preserve"> </w:t>
      </w:r>
      <w:r>
        <w:t>sense</w:t>
      </w:r>
      <w:r>
        <w:rPr>
          <w:rFonts w:eastAsia="Cambria"/>
        </w:rPr>
        <w:t xml:space="preserve"> </w:t>
      </w:r>
      <w:r>
        <w:t>of</w:t>
      </w:r>
      <w:r>
        <w:rPr>
          <w:rFonts w:eastAsia="Cambria"/>
        </w:rPr>
        <w:t xml:space="preserve"> </w:t>
      </w:r>
      <w:r>
        <w:t>alleviating</w:t>
      </w:r>
      <w:r>
        <w:rPr>
          <w:rFonts w:eastAsia="Cambria"/>
        </w:rPr>
        <w:t xml:space="preserve"> </w:t>
      </w:r>
      <w:r>
        <w:t>isolation</w:t>
      </w:r>
      <w:r>
        <w:rPr>
          <w:rFonts w:eastAsia="Cambria"/>
        </w:rPr>
        <w:t xml:space="preserve"> </w:t>
      </w:r>
      <w:r>
        <w:t>and</w:t>
      </w:r>
      <w:r>
        <w:rPr>
          <w:rFonts w:eastAsia="Cambria"/>
        </w:rPr>
        <w:t xml:space="preserve"> </w:t>
      </w:r>
      <w:r>
        <w:t>loneliness.</w:t>
      </w:r>
      <w:r>
        <w:rPr>
          <w:rFonts w:eastAsia="Cambria"/>
        </w:rPr>
        <w:t xml:space="preserve"> </w:t>
      </w:r>
      <w:r>
        <w:t>For</w:t>
      </w:r>
      <w:r>
        <w:rPr>
          <w:rFonts w:eastAsia="Cambria"/>
        </w:rPr>
        <w:t xml:space="preserve"> </w:t>
      </w:r>
      <w:r>
        <w:t>some</w:t>
      </w:r>
      <w:r>
        <w:rPr>
          <w:rFonts w:eastAsia="Cambria"/>
        </w:rPr>
        <w:t xml:space="preserve"> </w:t>
      </w:r>
      <w:r>
        <w:t>young</w:t>
      </w:r>
      <w:r>
        <w:rPr>
          <w:rFonts w:eastAsia="Cambria"/>
        </w:rPr>
        <w:t xml:space="preserve"> </w:t>
      </w:r>
      <w:r>
        <w:t>children,</w:t>
      </w:r>
      <w:r>
        <w:rPr>
          <w:rFonts w:eastAsia="Cambria"/>
        </w:rPr>
        <w:t xml:space="preserve"> </w:t>
      </w:r>
      <w:r>
        <w:t>any</w:t>
      </w:r>
      <w:r>
        <w:rPr>
          <w:rFonts w:eastAsia="Cambria"/>
        </w:rPr>
        <w:t xml:space="preserve"> </w:t>
      </w:r>
      <w:r>
        <w:t>human</w:t>
      </w:r>
      <w:r>
        <w:rPr>
          <w:rFonts w:eastAsia="Cambria"/>
        </w:rPr>
        <w:t xml:space="preserve"> </w:t>
      </w:r>
      <w:r>
        <w:t>response</w:t>
      </w:r>
      <w:r>
        <w:rPr>
          <w:rFonts w:eastAsia="Cambria"/>
        </w:rPr>
        <w:t xml:space="preserve"> </w:t>
      </w:r>
      <w:r>
        <w:t>feels</w:t>
      </w:r>
      <w:r>
        <w:rPr>
          <w:rFonts w:eastAsia="Cambria"/>
        </w:rPr>
        <w:t xml:space="preserve"> </w:t>
      </w:r>
      <w:r>
        <w:t>better</w:t>
      </w:r>
      <w:r>
        <w:rPr>
          <w:rFonts w:eastAsia="Cambria"/>
        </w:rPr>
        <w:t xml:space="preserve"> </w:t>
      </w:r>
      <w:r>
        <w:t>than</w:t>
      </w:r>
      <w:r>
        <w:rPr>
          <w:rFonts w:eastAsia="Cambria"/>
        </w:rPr>
        <w:t xml:space="preserve"> </w:t>
      </w:r>
      <w:r>
        <w:t>no</w:t>
      </w:r>
      <w:r>
        <w:rPr>
          <w:rFonts w:eastAsia="Cambria"/>
        </w:rPr>
        <w:t xml:space="preserve"> </w:t>
      </w:r>
      <w:r>
        <w:t>human</w:t>
      </w:r>
      <w:r>
        <w:rPr>
          <w:rFonts w:eastAsia="Cambria"/>
        </w:rPr>
        <w:t xml:space="preserve"> </w:t>
      </w:r>
      <w:r>
        <w:t>contact</w:t>
      </w:r>
      <w:r>
        <w:rPr>
          <w:rFonts w:eastAsia="Cambria"/>
        </w:rPr>
        <w:t xml:space="preserve"> </w:t>
      </w:r>
      <w:r>
        <w:t>at</w:t>
      </w:r>
      <w:r>
        <w:rPr>
          <w:rFonts w:eastAsia="Cambria"/>
        </w:rPr>
        <w:t xml:space="preserve"> </w:t>
      </w:r>
      <w:r>
        <w:t>all!</w:t>
      </w:r>
    </w:p>
    <w:p w:rsidR="00F07D97" w:rsidRDefault="00F07D97" w:rsidP="00F07D97">
      <w:pPr>
        <w:pStyle w:val="WW-Domylnie"/>
      </w:pPr>
      <w:r>
        <w:t>The</w:t>
      </w:r>
      <w:r>
        <w:rPr>
          <w:rFonts w:eastAsia="Cambria"/>
        </w:rPr>
        <w:t xml:space="preserve"> </w:t>
      </w:r>
      <w:r>
        <w:t>perverse</w:t>
      </w:r>
      <w:r>
        <w:rPr>
          <w:rFonts w:eastAsia="Cambria"/>
        </w:rPr>
        <w:t xml:space="preserve"> </w:t>
      </w:r>
      <w:r>
        <w:t>aggressive</w:t>
      </w:r>
      <w:r>
        <w:rPr>
          <w:rFonts w:eastAsia="Cambria"/>
        </w:rPr>
        <w:t xml:space="preserve"> </w:t>
      </w:r>
      <w:r>
        <w:t>behaviour</w:t>
      </w:r>
      <w:r>
        <w:rPr>
          <w:rFonts w:eastAsia="Cambria"/>
        </w:rPr>
        <w:t xml:space="preserve"> </w:t>
      </w:r>
      <w:r>
        <w:t>involves</w:t>
      </w:r>
      <w:r>
        <w:rPr>
          <w:rFonts w:eastAsia="Cambria"/>
        </w:rPr>
        <w:t xml:space="preserve"> </w:t>
      </w:r>
      <w:r>
        <w:t>the</w:t>
      </w:r>
      <w:r>
        <w:rPr>
          <w:rFonts w:eastAsia="Cambria"/>
        </w:rPr>
        <w:t xml:space="preserve"> </w:t>
      </w:r>
      <w:r>
        <w:t>wish</w:t>
      </w:r>
      <w:r>
        <w:rPr>
          <w:rFonts w:eastAsia="Cambria"/>
        </w:rPr>
        <w:t xml:space="preserve"> </w:t>
      </w:r>
      <w:r>
        <w:t>to</w:t>
      </w:r>
      <w:r>
        <w:rPr>
          <w:rFonts w:eastAsia="Cambria"/>
        </w:rPr>
        <w:t xml:space="preserve"> </w:t>
      </w:r>
      <w:r>
        <w:t>inflict</w:t>
      </w:r>
      <w:r>
        <w:rPr>
          <w:rFonts w:eastAsia="Cambria"/>
        </w:rPr>
        <w:t xml:space="preserve"> </w:t>
      </w:r>
      <w:r>
        <w:t>pain</w:t>
      </w:r>
      <w:r>
        <w:rPr>
          <w:rFonts w:eastAsia="Cambria"/>
        </w:rPr>
        <w:t xml:space="preserve"> </w:t>
      </w:r>
      <w:r>
        <w:t>or</w:t>
      </w:r>
      <w:r>
        <w:rPr>
          <w:rFonts w:eastAsia="Cambria"/>
        </w:rPr>
        <w:t xml:space="preserve"> </w:t>
      </w:r>
      <w:r>
        <w:t>destroy</w:t>
      </w:r>
      <w:r>
        <w:rPr>
          <w:rFonts w:eastAsia="Cambria"/>
        </w:rPr>
        <w:t xml:space="preserve"> </w:t>
      </w:r>
      <w:r>
        <w:t>an</w:t>
      </w:r>
      <w:r>
        <w:rPr>
          <w:rFonts w:eastAsia="Cambria"/>
        </w:rPr>
        <w:t xml:space="preserve"> </w:t>
      </w:r>
      <w:r>
        <w:t>object--in</w:t>
      </w:r>
      <w:r>
        <w:rPr>
          <w:rFonts w:eastAsia="Cambria"/>
        </w:rPr>
        <w:t xml:space="preserve"> </w:t>
      </w:r>
      <w:r>
        <w:t>anger,</w:t>
      </w:r>
      <w:r>
        <w:rPr>
          <w:rFonts w:eastAsia="Cambria"/>
        </w:rPr>
        <w:t xml:space="preserve"> </w:t>
      </w:r>
      <w:r>
        <w:t>hostility,</w:t>
      </w:r>
      <w:r>
        <w:rPr>
          <w:rFonts w:eastAsia="Cambria"/>
        </w:rPr>
        <w:t xml:space="preserve"> </w:t>
      </w:r>
      <w:r>
        <w:t>hate,</w:t>
      </w:r>
      <w:r>
        <w:rPr>
          <w:rFonts w:eastAsia="Cambria"/>
        </w:rPr>
        <w:t xml:space="preserve"> </w:t>
      </w:r>
      <w:r>
        <w:t>rage,</w:t>
      </w:r>
      <w:r>
        <w:rPr>
          <w:rFonts w:eastAsia="Cambria"/>
        </w:rPr>
        <w:t xml:space="preserve"> </w:t>
      </w:r>
      <w:r>
        <w:t>jealousy,</w:t>
      </w:r>
      <w:r>
        <w:rPr>
          <w:rFonts w:eastAsia="Cambria"/>
        </w:rPr>
        <w:t xml:space="preserve"> </w:t>
      </w:r>
      <w:r>
        <w:t>envy.</w:t>
      </w:r>
      <w:r>
        <w:rPr>
          <w:rFonts w:eastAsia="Cambria"/>
        </w:rPr>
        <w:t xml:space="preserve"> </w:t>
      </w:r>
      <w:r>
        <w:t>Perverse</w:t>
      </w:r>
      <w:r>
        <w:rPr>
          <w:rFonts w:eastAsia="Cambria"/>
        </w:rPr>
        <w:t xml:space="preserve"> </w:t>
      </w:r>
      <w:r>
        <w:t>aggressive</w:t>
      </w:r>
      <w:r>
        <w:rPr>
          <w:rFonts w:eastAsia="Cambria"/>
        </w:rPr>
        <w:t xml:space="preserve"> </w:t>
      </w:r>
      <w:r>
        <w:t>behaviour arises</w:t>
      </w:r>
      <w:r>
        <w:rPr>
          <w:rFonts w:eastAsia="Cambria"/>
        </w:rPr>
        <w:t xml:space="preserve"> </w:t>
      </w:r>
      <w:r>
        <w:t>in</w:t>
      </w:r>
      <w:r>
        <w:rPr>
          <w:rFonts w:eastAsia="Cambria"/>
        </w:rPr>
        <w:t xml:space="preserve"> </w:t>
      </w:r>
      <w:r>
        <w:t>reaction</w:t>
      </w:r>
      <w:r>
        <w:rPr>
          <w:rFonts w:eastAsia="Cambria"/>
        </w:rPr>
        <w:t xml:space="preserve"> </w:t>
      </w:r>
      <w:r>
        <w:t>to</w:t>
      </w:r>
      <w:r>
        <w:rPr>
          <w:rFonts w:eastAsia="Cambria"/>
        </w:rPr>
        <w:t xml:space="preserve"> </w:t>
      </w:r>
      <w:r>
        <w:t>a</w:t>
      </w:r>
      <w:r>
        <w:rPr>
          <w:rFonts w:eastAsia="Cambria"/>
        </w:rPr>
        <w:t xml:space="preserve"> </w:t>
      </w:r>
      <w:r>
        <w:t>psychic</w:t>
      </w:r>
      <w:r>
        <w:rPr>
          <w:rFonts w:eastAsia="Cambria"/>
        </w:rPr>
        <w:t xml:space="preserve"> </w:t>
      </w:r>
      <w:r>
        <w:t>wound,</w:t>
      </w:r>
      <w:r>
        <w:rPr>
          <w:rFonts w:eastAsia="Cambria"/>
        </w:rPr>
        <w:t xml:space="preserve"> </w:t>
      </w:r>
      <w:r>
        <w:t>and</w:t>
      </w:r>
      <w:r>
        <w:rPr>
          <w:rFonts w:eastAsia="Cambria"/>
        </w:rPr>
        <w:t xml:space="preserve"> </w:t>
      </w:r>
      <w:r>
        <w:t>the</w:t>
      </w:r>
      <w:r>
        <w:rPr>
          <w:rFonts w:eastAsia="Cambria"/>
        </w:rPr>
        <w:t xml:space="preserve"> </w:t>
      </w:r>
      <w:r>
        <w:t>severe</w:t>
      </w:r>
      <w:r>
        <w:rPr>
          <w:rFonts w:eastAsia="Cambria"/>
        </w:rPr>
        <w:t xml:space="preserve"> </w:t>
      </w:r>
      <w:r>
        <w:t>underlying</w:t>
      </w:r>
      <w:r>
        <w:rPr>
          <w:rFonts w:eastAsia="Cambria"/>
        </w:rPr>
        <w:t xml:space="preserve"> </w:t>
      </w:r>
      <w:r>
        <w:t>anxiety</w:t>
      </w:r>
      <w:r>
        <w:rPr>
          <w:rFonts w:eastAsia="Cambria"/>
        </w:rPr>
        <w:t xml:space="preserve"> </w:t>
      </w:r>
      <w:r>
        <w:t>is</w:t>
      </w:r>
      <w:r>
        <w:rPr>
          <w:rFonts w:eastAsia="Cambria"/>
        </w:rPr>
        <w:t xml:space="preserve"> </w:t>
      </w:r>
      <w:r>
        <w:t>the</w:t>
      </w:r>
      <w:r>
        <w:rPr>
          <w:rFonts w:eastAsia="Cambria"/>
        </w:rPr>
        <w:t xml:space="preserve"> </w:t>
      </w:r>
      <w:r>
        <w:t>fear</w:t>
      </w:r>
      <w:r>
        <w:rPr>
          <w:rFonts w:eastAsia="Cambria"/>
        </w:rPr>
        <w:t xml:space="preserve"> </w:t>
      </w:r>
      <w:r>
        <w:t>of</w:t>
      </w:r>
      <w:r>
        <w:rPr>
          <w:rFonts w:eastAsia="Cambria"/>
        </w:rPr>
        <w:t xml:space="preserve"> </w:t>
      </w:r>
      <w:r>
        <w:t>disintegration.</w:t>
      </w:r>
      <w:r>
        <w:rPr>
          <w:rFonts w:eastAsia="Cambria"/>
        </w:rPr>
        <w:t xml:space="preserve"> </w:t>
      </w:r>
      <w:r>
        <w:t>It</w:t>
      </w:r>
      <w:r>
        <w:rPr>
          <w:rFonts w:eastAsia="Cambria"/>
        </w:rPr>
        <w:t xml:space="preserve"> </w:t>
      </w:r>
      <w:r>
        <w:t>feels</w:t>
      </w:r>
      <w:r>
        <w:rPr>
          <w:rFonts w:eastAsia="Cambria"/>
        </w:rPr>
        <w:t xml:space="preserve"> </w:t>
      </w:r>
      <w:r>
        <w:rPr>
          <w:i/>
        </w:rPr>
        <w:t>more</w:t>
      </w:r>
      <w:r>
        <w:rPr>
          <w:rFonts w:eastAsia="Cambria"/>
          <w:i/>
        </w:rPr>
        <w:t xml:space="preserve"> </w:t>
      </w:r>
      <w:r>
        <w:rPr>
          <w:i/>
        </w:rPr>
        <w:t>potent</w:t>
      </w:r>
      <w:r>
        <w:rPr>
          <w:rFonts w:eastAsia="Cambria"/>
          <w:i/>
        </w:rPr>
        <w:t xml:space="preserve"> </w:t>
      </w:r>
      <w:r>
        <w:rPr>
          <w:i/>
        </w:rPr>
        <w:t>to</w:t>
      </w:r>
      <w:r>
        <w:rPr>
          <w:rFonts w:eastAsia="Cambria"/>
          <w:i/>
        </w:rPr>
        <w:t xml:space="preserve"> </w:t>
      </w:r>
      <w:r>
        <w:rPr>
          <w:i/>
        </w:rPr>
        <w:t>HURT</w:t>
      </w:r>
      <w:r>
        <w:rPr>
          <w:rFonts w:eastAsia="Cambria"/>
          <w:i/>
        </w:rPr>
        <w:t xml:space="preserve"> </w:t>
      </w:r>
      <w:r>
        <w:rPr>
          <w:i/>
        </w:rPr>
        <w:t>and</w:t>
      </w:r>
      <w:r>
        <w:rPr>
          <w:rFonts w:eastAsia="Cambria"/>
          <w:i/>
        </w:rPr>
        <w:t xml:space="preserve"> </w:t>
      </w:r>
      <w:r>
        <w:rPr>
          <w:i/>
        </w:rPr>
        <w:t>get</w:t>
      </w:r>
      <w:r>
        <w:rPr>
          <w:rFonts w:eastAsia="Cambria"/>
          <w:i/>
        </w:rPr>
        <w:t xml:space="preserve"> </w:t>
      </w:r>
      <w:r>
        <w:rPr>
          <w:i/>
        </w:rPr>
        <w:t>sadistic</w:t>
      </w:r>
      <w:r>
        <w:rPr>
          <w:rFonts w:eastAsia="Cambria"/>
          <w:i/>
        </w:rPr>
        <w:t xml:space="preserve"> </w:t>
      </w:r>
      <w:r>
        <w:rPr>
          <w:i/>
        </w:rPr>
        <w:t>pleasure,</w:t>
      </w:r>
      <w:r>
        <w:rPr>
          <w:rFonts w:eastAsia="Cambria"/>
          <w:i/>
        </w:rPr>
        <w:t xml:space="preserve"> </w:t>
      </w:r>
      <w:r>
        <w:t>than</w:t>
      </w:r>
      <w:r>
        <w:rPr>
          <w:rFonts w:eastAsia="Cambria"/>
        </w:rPr>
        <w:t xml:space="preserve"> </w:t>
      </w:r>
      <w:r>
        <w:t>to</w:t>
      </w:r>
      <w:r>
        <w:rPr>
          <w:rFonts w:eastAsia="Cambria"/>
        </w:rPr>
        <w:t xml:space="preserve"> </w:t>
      </w:r>
      <w:r>
        <w:t>fall</w:t>
      </w:r>
      <w:r>
        <w:rPr>
          <w:rFonts w:eastAsia="Cambria"/>
        </w:rPr>
        <w:t xml:space="preserve"> </w:t>
      </w:r>
      <w:r>
        <w:t>apart,</w:t>
      </w:r>
      <w:r>
        <w:rPr>
          <w:rFonts w:eastAsia="Cambria"/>
        </w:rPr>
        <w:t xml:space="preserve"> </w:t>
      </w:r>
      <w:r>
        <w:t>to</w:t>
      </w:r>
      <w:r>
        <w:rPr>
          <w:rFonts w:eastAsia="Cambria"/>
        </w:rPr>
        <w:t xml:space="preserve"> </w:t>
      </w:r>
      <w:r>
        <w:t>disintegrate</w:t>
      </w:r>
      <w:r>
        <w:rPr>
          <w:rFonts w:eastAsia="Cambria"/>
        </w:rPr>
        <w:t xml:space="preserve"> </w:t>
      </w:r>
      <w:r>
        <w:t>psychologically</w:t>
      </w:r>
      <w:r>
        <w:rPr>
          <w:rFonts w:eastAsia="Cambria"/>
        </w:rPr>
        <w:t xml:space="preserve"> </w:t>
      </w:r>
      <w:r>
        <w:t>in</w:t>
      </w:r>
      <w:r>
        <w:rPr>
          <w:rFonts w:eastAsia="Cambria"/>
        </w:rPr>
        <w:t xml:space="preserve"> </w:t>
      </w:r>
      <w:r>
        <w:t>severe</w:t>
      </w:r>
      <w:r>
        <w:rPr>
          <w:rFonts w:eastAsia="Cambria"/>
        </w:rPr>
        <w:t xml:space="preserve"> </w:t>
      </w:r>
      <w:r>
        <w:t>distress</w:t>
      </w:r>
      <w:r>
        <w:rPr>
          <w:rFonts w:eastAsia="Cambria"/>
        </w:rPr>
        <w:t xml:space="preserve"> </w:t>
      </w:r>
      <w:r>
        <w:t>(Gunter,</w:t>
      </w:r>
      <w:r>
        <w:rPr>
          <w:rFonts w:eastAsia="Cambria"/>
        </w:rPr>
        <w:t xml:space="preserve"> </w:t>
      </w:r>
      <w:r>
        <w:t>1980).</w:t>
      </w:r>
      <w:r>
        <w:rPr>
          <w:rFonts w:eastAsia="Cambria"/>
        </w:rPr>
        <w:t xml:space="preserve"> </w:t>
      </w:r>
      <w:r>
        <w:t>Tyrannical</w:t>
      </w:r>
      <w:r>
        <w:rPr>
          <w:rFonts w:eastAsia="Cambria"/>
        </w:rPr>
        <w:t xml:space="preserve"> </w:t>
      </w:r>
      <w:r>
        <w:t>control,</w:t>
      </w:r>
      <w:r>
        <w:rPr>
          <w:rFonts w:eastAsia="Cambria"/>
        </w:rPr>
        <w:t xml:space="preserve"> </w:t>
      </w:r>
      <w:r>
        <w:t>a</w:t>
      </w:r>
      <w:r>
        <w:rPr>
          <w:rFonts w:eastAsia="Cambria"/>
        </w:rPr>
        <w:t xml:space="preserve"> </w:t>
      </w:r>
      <w:r>
        <w:t>form</w:t>
      </w:r>
      <w:r>
        <w:rPr>
          <w:rFonts w:eastAsia="Cambria"/>
        </w:rPr>
        <w:t xml:space="preserve"> </w:t>
      </w:r>
      <w:r>
        <w:t>of</w:t>
      </w:r>
      <w:r>
        <w:rPr>
          <w:rFonts w:eastAsia="Cambria"/>
        </w:rPr>
        <w:t xml:space="preserve"> </w:t>
      </w:r>
      <w:r>
        <w:t>aggression,</w:t>
      </w:r>
      <w:r>
        <w:rPr>
          <w:rFonts w:eastAsia="Cambria"/>
        </w:rPr>
        <w:t xml:space="preserve"> </w:t>
      </w:r>
      <w:r>
        <w:t>may</w:t>
      </w:r>
      <w:r>
        <w:rPr>
          <w:rFonts w:eastAsia="Cambria"/>
        </w:rPr>
        <w:t xml:space="preserve"> </w:t>
      </w:r>
      <w:r>
        <w:t>also</w:t>
      </w:r>
      <w:r>
        <w:rPr>
          <w:rFonts w:eastAsia="Cambria"/>
        </w:rPr>
        <w:t xml:space="preserve"> </w:t>
      </w:r>
      <w:r>
        <w:t>be</w:t>
      </w:r>
      <w:r>
        <w:rPr>
          <w:rFonts w:eastAsia="Cambria"/>
        </w:rPr>
        <w:t xml:space="preserve"> </w:t>
      </w:r>
      <w:r>
        <w:t>used</w:t>
      </w:r>
      <w:r>
        <w:rPr>
          <w:rFonts w:eastAsia="Cambria"/>
        </w:rPr>
        <w:t xml:space="preserve"> </w:t>
      </w:r>
      <w:r>
        <w:t>to</w:t>
      </w:r>
      <w:r>
        <w:rPr>
          <w:rFonts w:eastAsia="Cambria"/>
        </w:rPr>
        <w:t xml:space="preserve"> </w:t>
      </w:r>
      <w:r>
        <w:t>project</w:t>
      </w:r>
      <w:r>
        <w:rPr>
          <w:rFonts w:eastAsia="Cambria"/>
        </w:rPr>
        <w:t xml:space="preserve"> </w:t>
      </w:r>
      <w:r>
        <w:t>into</w:t>
      </w:r>
      <w:r>
        <w:rPr>
          <w:rFonts w:eastAsia="Cambria"/>
        </w:rPr>
        <w:t xml:space="preserve"> </w:t>
      </w:r>
      <w:r>
        <w:t>the</w:t>
      </w:r>
      <w:r>
        <w:rPr>
          <w:rFonts w:eastAsia="Cambria"/>
        </w:rPr>
        <w:t xml:space="preserve"> </w:t>
      </w:r>
      <w:r>
        <w:t>other</w:t>
      </w:r>
      <w:r>
        <w:rPr>
          <w:rFonts w:eastAsia="Cambria"/>
        </w:rPr>
        <w:t xml:space="preserve"> </w:t>
      </w:r>
      <w:r>
        <w:t>feelings</w:t>
      </w:r>
      <w:r>
        <w:rPr>
          <w:rFonts w:eastAsia="Cambria"/>
        </w:rPr>
        <w:t xml:space="preserve"> </w:t>
      </w:r>
      <w:r>
        <w:t>of</w:t>
      </w:r>
      <w:r>
        <w:rPr>
          <w:rFonts w:eastAsia="Cambria"/>
        </w:rPr>
        <w:t xml:space="preserve"> </w:t>
      </w:r>
      <w:r>
        <w:t>vulnerability,</w:t>
      </w:r>
      <w:r>
        <w:rPr>
          <w:rFonts w:eastAsia="Cambria"/>
        </w:rPr>
        <w:t xml:space="preserve"> </w:t>
      </w:r>
      <w:r>
        <w:t>so</w:t>
      </w:r>
      <w:r>
        <w:rPr>
          <w:rFonts w:eastAsia="Cambria"/>
        </w:rPr>
        <w:t xml:space="preserve"> </w:t>
      </w:r>
      <w:r>
        <w:t>as</w:t>
      </w:r>
      <w:r>
        <w:rPr>
          <w:rFonts w:eastAsia="Cambria"/>
        </w:rPr>
        <w:t xml:space="preserve"> </w:t>
      </w:r>
      <w:r>
        <w:t>to</w:t>
      </w:r>
      <w:r>
        <w:rPr>
          <w:rFonts w:eastAsia="Cambria"/>
        </w:rPr>
        <w:t xml:space="preserve"> </w:t>
      </w:r>
      <w:r>
        <w:t>psychically</w:t>
      </w:r>
      <w:r>
        <w:rPr>
          <w:rFonts w:eastAsia="Cambria"/>
        </w:rPr>
        <w:t xml:space="preserve"> </w:t>
      </w:r>
      <w:r>
        <w:t>survive</w:t>
      </w:r>
      <w:r>
        <w:rPr>
          <w:rFonts w:eastAsia="Cambria"/>
        </w:rPr>
        <w:t xml:space="preserve"> </w:t>
      </w:r>
      <w:r>
        <w:t>unacceptable</w:t>
      </w:r>
      <w:r>
        <w:rPr>
          <w:rFonts w:eastAsia="Cambria"/>
        </w:rPr>
        <w:t xml:space="preserve"> </w:t>
      </w:r>
      <w:r>
        <w:t>emotional</w:t>
      </w:r>
      <w:r>
        <w:rPr>
          <w:rFonts w:eastAsia="Cambria"/>
        </w:rPr>
        <w:t xml:space="preserve"> </w:t>
      </w:r>
      <w:r>
        <w:t>experiences</w:t>
      </w:r>
      <w:r>
        <w:rPr>
          <w:rFonts w:eastAsia="Cambria"/>
        </w:rPr>
        <w:t xml:space="preserve"> </w:t>
      </w:r>
      <w:r>
        <w:t>(Glasser,</w:t>
      </w:r>
      <w:r>
        <w:rPr>
          <w:rFonts w:eastAsia="Cambria"/>
        </w:rPr>
        <w:t xml:space="preserve"> </w:t>
      </w:r>
      <w:r>
        <w:t>1986).</w:t>
      </w:r>
      <w:r>
        <w:rPr>
          <w:rFonts w:eastAsia="Cambria"/>
        </w:rPr>
        <w:t xml:space="preserve"> </w:t>
      </w:r>
      <w:r>
        <w:t>Sometimes</w:t>
      </w:r>
      <w:r>
        <w:rPr>
          <w:rFonts w:eastAsia="Cambria"/>
        </w:rPr>
        <w:t xml:space="preserve"> </w:t>
      </w:r>
      <w:r>
        <w:t>this</w:t>
      </w:r>
      <w:r>
        <w:rPr>
          <w:rFonts w:eastAsia="Cambria"/>
        </w:rPr>
        <w:t xml:space="preserve"> </w:t>
      </w:r>
      <w:r>
        <w:t>factor</w:t>
      </w:r>
      <w:r>
        <w:rPr>
          <w:rFonts w:eastAsia="Cambria"/>
        </w:rPr>
        <w:t xml:space="preserve"> </w:t>
      </w:r>
      <w:r>
        <w:t>prompts</w:t>
      </w:r>
      <w:r>
        <w:rPr>
          <w:rFonts w:eastAsia="Cambria"/>
        </w:rPr>
        <w:t xml:space="preserve"> </w:t>
      </w:r>
      <w:r>
        <w:t>abused</w:t>
      </w:r>
      <w:r>
        <w:rPr>
          <w:rFonts w:eastAsia="Cambria"/>
        </w:rPr>
        <w:t xml:space="preserve"> </w:t>
      </w:r>
      <w:r>
        <w:t>children</w:t>
      </w:r>
      <w:r>
        <w:rPr>
          <w:rFonts w:eastAsia="Cambria"/>
        </w:rPr>
        <w:t xml:space="preserve"> </w:t>
      </w:r>
      <w:r>
        <w:t>to</w:t>
      </w:r>
      <w:r>
        <w:rPr>
          <w:rFonts w:eastAsia="Cambria"/>
        </w:rPr>
        <w:t xml:space="preserve"> </w:t>
      </w:r>
      <w:r>
        <w:t>repeat</w:t>
      </w:r>
      <w:r>
        <w:rPr>
          <w:rFonts w:eastAsia="Cambria"/>
        </w:rPr>
        <w:t xml:space="preserve"> </w:t>
      </w:r>
      <w:r>
        <w:t>the</w:t>
      </w:r>
      <w:r>
        <w:rPr>
          <w:rFonts w:eastAsia="Cambria"/>
        </w:rPr>
        <w:t xml:space="preserve"> </w:t>
      </w:r>
      <w:r>
        <w:t>abuse</w:t>
      </w:r>
      <w:r>
        <w:rPr>
          <w:rFonts w:eastAsia="Cambria"/>
        </w:rPr>
        <w:t xml:space="preserve"> </w:t>
      </w:r>
      <w:r>
        <w:t>on</w:t>
      </w:r>
      <w:r>
        <w:rPr>
          <w:rFonts w:eastAsia="Cambria"/>
        </w:rPr>
        <w:t xml:space="preserve"> </w:t>
      </w:r>
      <w:r>
        <w:t>their</w:t>
      </w:r>
      <w:r>
        <w:rPr>
          <w:rFonts w:eastAsia="Cambria"/>
        </w:rPr>
        <w:t xml:space="preserve"> </w:t>
      </w:r>
      <w:r>
        <w:t>siblings.</w:t>
      </w:r>
    </w:p>
    <w:p w:rsidR="00F07D97" w:rsidRDefault="00F07D97" w:rsidP="00F07D97">
      <w:pPr>
        <w:pStyle w:val="WW-Domylnie"/>
      </w:pPr>
      <w:r>
        <w:rPr>
          <w:rFonts w:eastAsia="Nimbus Roman No9 L" w:cs="Nimbus Roman No9 L"/>
        </w:rPr>
        <w:t>“</w:t>
      </w:r>
      <w:r>
        <w:t>One</w:t>
      </w:r>
      <w:r>
        <w:rPr>
          <w:rFonts w:eastAsia="Cambria"/>
        </w:rPr>
        <w:t xml:space="preserve"> </w:t>
      </w:r>
      <w:r>
        <w:t>of</w:t>
      </w:r>
      <w:r>
        <w:rPr>
          <w:rFonts w:eastAsia="Cambria"/>
        </w:rPr>
        <w:t xml:space="preserve"> </w:t>
      </w:r>
      <w:r>
        <w:t>the</w:t>
      </w:r>
      <w:r>
        <w:rPr>
          <w:rFonts w:eastAsia="Cambria"/>
        </w:rPr>
        <w:t xml:space="preserve"> </w:t>
      </w:r>
      <w:r>
        <w:t>primary</w:t>
      </w:r>
      <w:r>
        <w:rPr>
          <w:rFonts w:eastAsia="Cambria"/>
        </w:rPr>
        <w:t xml:space="preserve"> </w:t>
      </w:r>
      <w:r>
        <w:t>functions</w:t>
      </w:r>
      <w:r>
        <w:rPr>
          <w:rFonts w:eastAsia="Cambria"/>
        </w:rPr>
        <w:t xml:space="preserve"> </w:t>
      </w:r>
      <w:r>
        <w:t>of</w:t>
      </w:r>
      <w:r>
        <w:rPr>
          <w:rFonts w:eastAsia="Cambria"/>
        </w:rPr>
        <w:t xml:space="preserve"> </w:t>
      </w:r>
      <w:r>
        <w:t>the</w:t>
      </w:r>
      <w:r>
        <w:rPr>
          <w:rFonts w:eastAsia="Cambria"/>
        </w:rPr>
        <w:t xml:space="preserve"> </w:t>
      </w:r>
      <w:r>
        <w:t>family</w:t>
      </w:r>
      <w:r>
        <w:rPr>
          <w:rFonts w:eastAsia="Cambria"/>
        </w:rPr>
        <w:t xml:space="preserve"> </w:t>
      </w:r>
      <w:r>
        <w:t>is</w:t>
      </w:r>
      <w:r>
        <w:rPr>
          <w:rFonts w:eastAsia="Cambria"/>
        </w:rPr>
        <w:t xml:space="preserve"> </w:t>
      </w:r>
      <w:r>
        <w:t>to</w:t>
      </w:r>
      <w:r>
        <w:rPr>
          <w:rFonts w:eastAsia="Cambria"/>
        </w:rPr>
        <w:t xml:space="preserve"> </w:t>
      </w:r>
      <w:r>
        <w:t>contain</w:t>
      </w:r>
      <w:r>
        <w:rPr>
          <w:rFonts w:eastAsia="Cambria"/>
        </w:rPr>
        <w:t xml:space="preserve"> </w:t>
      </w:r>
      <w:r>
        <w:t>mental</w:t>
      </w:r>
      <w:r>
        <w:rPr>
          <w:rFonts w:eastAsia="Cambria"/>
        </w:rPr>
        <w:t xml:space="preserve"> </w:t>
      </w:r>
      <w:r>
        <w:t>pain</w:t>
      </w:r>
      <w:r>
        <w:rPr>
          <w:rFonts w:eastAsia="Cambria"/>
        </w:rPr>
        <w:t xml:space="preserve">” </w:t>
      </w:r>
      <w:r>
        <w:t>(Meltzer,</w:t>
      </w:r>
      <w:r>
        <w:rPr>
          <w:rFonts w:eastAsia="Cambria"/>
        </w:rPr>
        <w:t xml:space="preserve"> </w:t>
      </w:r>
      <w:r>
        <w:t>1994,</w:t>
      </w:r>
      <w:r>
        <w:rPr>
          <w:rFonts w:eastAsia="Cambria"/>
        </w:rPr>
        <w:t xml:space="preserve"> </w:t>
      </w:r>
      <w:r>
        <w:t>p.</w:t>
      </w:r>
      <w:r>
        <w:rPr>
          <w:rFonts w:eastAsia="Cambria"/>
        </w:rPr>
        <w:t xml:space="preserve"> </w:t>
      </w:r>
      <w:r>
        <w:t>411).</w:t>
      </w:r>
      <w:r>
        <w:rPr>
          <w:rFonts w:eastAsia="Cambria"/>
        </w:rPr>
        <w:t xml:space="preserve"> </w:t>
      </w:r>
      <w:r>
        <w:t>That</w:t>
      </w:r>
      <w:r>
        <w:rPr>
          <w:rFonts w:eastAsia="Cambria"/>
        </w:rPr>
        <w:t xml:space="preserve"> </w:t>
      </w:r>
      <w:r>
        <w:t>involves</w:t>
      </w:r>
      <w:r>
        <w:rPr>
          <w:rFonts w:eastAsia="Cambria"/>
        </w:rPr>
        <w:t xml:space="preserve"> </w:t>
      </w:r>
      <w:r>
        <w:t>the</w:t>
      </w:r>
      <w:r>
        <w:rPr>
          <w:rFonts w:eastAsia="Cambria"/>
        </w:rPr>
        <w:t xml:space="preserve"> </w:t>
      </w:r>
      <w:r>
        <w:t>parents</w:t>
      </w:r>
      <w:r>
        <w:rPr>
          <w:rFonts w:eastAsia="Cambria"/>
        </w:rPr>
        <w:t xml:space="preserve"> </w:t>
      </w:r>
      <w:r>
        <w:t>being</w:t>
      </w:r>
      <w:r>
        <w:rPr>
          <w:rFonts w:eastAsia="Cambria"/>
        </w:rPr>
        <w:t xml:space="preserve"> </w:t>
      </w:r>
      <w:r>
        <w:t>not</w:t>
      </w:r>
      <w:r>
        <w:rPr>
          <w:rFonts w:eastAsia="Cambria"/>
        </w:rPr>
        <w:t xml:space="preserve"> </w:t>
      </w:r>
      <w:r>
        <w:t>too</w:t>
      </w:r>
      <w:r>
        <w:rPr>
          <w:rFonts w:eastAsia="Cambria"/>
        </w:rPr>
        <w:t xml:space="preserve"> </w:t>
      </w:r>
      <w:r>
        <w:t>indulgent</w:t>
      </w:r>
      <w:r>
        <w:rPr>
          <w:rFonts w:eastAsia="Cambria"/>
        </w:rPr>
        <w:t xml:space="preserve"> </w:t>
      </w:r>
      <w:r>
        <w:t>or</w:t>
      </w:r>
      <w:r>
        <w:rPr>
          <w:rFonts w:eastAsia="Cambria"/>
        </w:rPr>
        <w:t xml:space="preserve"> </w:t>
      </w:r>
      <w:r>
        <w:t>overprotective.</w:t>
      </w:r>
      <w:r>
        <w:rPr>
          <w:rFonts w:eastAsia="Cambria"/>
        </w:rPr>
        <w:t xml:space="preserve"> </w:t>
      </w:r>
      <w:r>
        <w:t>It</w:t>
      </w:r>
      <w:r>
        <w:rPr>
          <w:rFonts w:eastAsia="Cambria"/>
        </w:rPr>
        <w:t xml:space="preserve"> </w:t>
      </w:r>
      <w:r>
        <w:t>also</w:t>
      </w:r>
      <w:r>
        <w:rPr>
          <w:rFonts w:eastAsia="Cambria"/>
        </w:rPr>
        <w:t xml:space="preserve"> </w:t>
      </w:r>
      <w:r>
        <w:t>involves</w:t>
      </w:r>
      <w:r>
        <w:rPr>
          <w:rFonts w:eastAsia="Cambria"/>
        </w:rPr>
        <w:t xml:space="preserve"> </w:t>
      </w:r>
      <w:r>
        <w:t>the</w:t>
      </w:r>
      <w:r>
        <w:rPr>
          <w:rFonts w:eastAsia="Cambria"/>
        </w:rPr>
        <w:t xml:space="preserve"> </w:t>
      </w:r>
      <w:r>
        <w:t>parents</w:t>
      </w:r>
      <w:r>
        <w:rPr>
          <w:rFonts w:eastAsia="Cambria"/>
        </w:rPr>
        <w:t xml:space="preserve"> </w:t>
      </w:r>
      <w:r>
        <w:t>in</w:t>
      </w:r>
      <w:r>
        <w:rPr>
          <w:rFonts w:eastAsia="Cambria"/>
        </w:rPr>
        <w:t xml:space="preserve"> </w:t>
      </w:r>
      <w:r>
        <w:t>providing</w:t>
      </w:r>
      <w:r>
        <w:rPr>
          <w:rFonts w:eastAsia="Cambria"/>
        </w:rPr>
        <w:t xml:space="preserve"> </w:t>
      </w:r>
      <w:r>
        <w:t>sufficient</w:t>
      </w:r>
      <w:r>
        <w:rPr>
          <w:rFonts w:eastAsia="Cambria"/>
        </w:rPr>
        <w:t xml:space="preserve"> </w:t>
      </w:r>
      <w:r>
        <w:t>understanding,</w:t>
      </w:r>
      <w:r>
        <w:rPr>
          <w:rFonts w:eastAsia="Cambria"/>
        </w:rPr>
        <w:t xml:space="preserve"> </w:t>
      </w:r>
      <w:r>
        <w:t>protection</w:t>
      </w:r>
      <w:r>
        <w:rPr>
          <w:rFonts w:eastAsia="Cambria"/>
        </w:rPr>
        <w:t xml:space="preserve"> </w:t>
      </w:r>
      <w:r>
        <w:t>and</w:t>
      </w:r>
      <w:r>
        <w:rPr>
          <w:rFonts w:eastAsia="Cambria"/>
        </w:rPr>
        <w:t xml:space="preserve"> </w:t>
      </w:r>
      <w:r>
        <w:lastRenderedPageBreak/>
        <w:t>nurturing</w:t>
      </w:r>
      <w:r>
        <w:rPr>
          <w:rFonts w:eastAsia="Cambria"/>
        </w:rPr>
        <w:t xml:space="preserve"> </w:t>
      </w:r>
      <w:r>
        <w:t>to</w:t>
      </w:r>
      <w:r>
        <w:rPr>
          <w:rFonts w:eastAsia="Cambria"/>
        </w:rPr>
        <w:t xml:space="preserve"> </w:t>
      </w:r>
      <w:r>
        <w:t>promote</w:t>
      </w:r>
      <w:r>
        <w:rPr>
          <w:rFonts w:eastAsia="Cambria"/>
        </w:rPr>
        <w:t xml:space="preserve"> </w:t>
      </w:r>
      <w:r>
        <w:t>sufficient</w:t>
      </w:r>
      <w:r>
        <w:rPr>
          <w:rFonts w:eastAsia="Cambria"/>
        </w:rPr>
        <w:t xml:space="preserve"> </w:t>
      </w:r>
      <w:r>
        <w:t>love</w:t>
      </w:r>
      <w:r>
        <w:rPr>
          <w:rFonts w:eastAsia="Cambria"/>
        </w:rPr>
        <w:t xml:space="preserve"> </w:t>
      </w:r>
      <w:r>
        <w:t>from</w:t>
      </w:r>
      <w:r>
        <w:rPr>
          <w:rFonts w:eastAsia="Cambria"/>
        </w:rPr>
        <w:t xml:space="preserve"> </w:t>
      </w:r>
      <w:r>
        <w:t>and</w:t>
      </w:r>
      <w:r>
        <w:rPr>
          <w:rFonts w:eastAsia="Cambria"/>
        </w:rPr>
        <w:t xml:space="preserve"> </w:t>
      </w:r>
      <w:r>
        <w:t>love</w:t>
      </w:r>
      <w:r>
        <w:rPr>
          <w:rFonts w:eastAsia="Cambria"/>
        </w:rPr>
        <w:t xml:space="preserve"> </w:t>
      </w:r>
      <w:r>
        <w:t>of</w:t>
      </w:r>
      <w:r>
        <w:rPr>
          <w:rFonts w:eastAsia="Cambria"/>
        </w:rPr>
        <w:t xml:space="preserve"> </w:t>
      </w:r>
      <w:r>
        <w:t>parents</w:t>
      </w:r>
      <w:r>
        <w:rPr>
          <w:rFonts w:eastAsia="Cambria"/>
        </w:rPr>
        <w:t xml:space="preserve"> </w:t>
      </w:r>
      <w:r>
        <w:t>to</w:t>
      </w:r>
      <w:r>
        <w:rPr>
          <w:rFonts w:eastAsia="Cambria"/>
        </w:rPr>
        <w:t xml:space="preserve"> </w:t>
      </w:r>
      <w:r>
        <w:t>promote</w:t>
      </w:r>
      <w:r>
        <w:rPr>
          <w:rFonts w:eastAsia="Cambria"/>
        </w:rPr>
        <w:t xml:space="preserve"> </w:t>
      </w:r>
      <w:r>
        <w:t>the</w:t>
      </w:r>
      <w:r>
        <w:rPr>
          <w:rFonts w:eastAsia="Cambria"/>
        </w:rPr>
        <w:t xml:space="preserve"> </w:t>
      </w:r>
      <w:r>
        <w:t>adult</w:t>
      </w:r>
      <w:r>
        <w:rPr>
          <w:rFonts w:eastAsia="Cambria"/>
        </w:rPr>
        <w:t xml:space="preserve"> </w:t>
      </w:r>
      <w:r>
        <w:t>functions</w:t>
      </w:r>
      <w:r>
        <w:rPr>
          <w:rFonts w:eastAsia="Cambria"/>
        </w:rPr>
        <w:t xml:space="preserve"> </w:t>
      </w:r>
      <w:r>
        <w:t>in</w:t>
      </w:r>
      <w:r>
        <w:rPr>
          <w:rFonts w:eastAsia="Cambria"/>
        </w:rPr>
        <w:t xml:space="preserve"> </w:t>
      </w:r>
      <w:r>
        <w:t>the</w:t>
      </w:r>
      <w:r>
        <w:rPr>
          <w:rFonts w:eastAsia="Cambria"/>
        </w:rPr>
        <w:t xml:space="preserve"> </w:t>
      </w:r>
      <w:r>
        <w:t>mature</w:t>
      </w:r>
      <w:r>
        <w:rPr>
          <w:rFonts w:eastAsia="Cambria"/>
        </w:rPr>
        <w:t xml:space="preserve"> </w:t>
      </w:r>
      <w:r>
        <w:t>part</w:t>
      </w:r>
      <w:r>
        <w:rPr>
          <w:rFonts w:eastAsia="Cambria"/>
        </w:rPr>
        <w:t xml:space="preserve"> </w:t>
      </w:r>
      <w:r>
        <w:t>of</w:t>
      </w:r>
      <w:r>
        <w:rPr>
          <w:rFonts w:eastAsia="Cambria"/>
        </w:rPr>
        <w:t xml:space="preserve"> </w:t>
      </w:r>
      <w:r>
        <w:t>the</w:t>
      </w:r>
      <w:r>
        <w:rPr>
          <w:rFonts w:eastAsia="Cambria"/>
        </w:rPr>
        <w:t xml:space="preserve"> </w:t>
      </w:r>
      <w:r>
        <w:t>personality.</w:t>
      </w:r>
    </w:p>
    <w:p w:rsidR="00F07D97" w:rsidRDefault="00F07D97" w:rsidP="00F07D97">
      <w:pPr>
        <w:pStyle w:val="aSrodtytul"/>
        <w:spacing w:line="360" w:lineRule="auto"/>
        <w:rPr>
          <w:lang w:val="en-US"/>
        </w:rPr>
      </w:pPr>
      <w:r>
        <w:rPr>
          <w:lang w:val="en-US"/>
        </w:rPr>
        <w:t>What happens when these children grow up? Problems in adult relationships influenced by damaged internalised sibling relationships</w:t>
      </w:r>
    </w:p>
    <w:p w:rsidR="00F07D97" w:rsidRDefault="00F07D97" w:rsidP="00F07D97">
      <w:pPr>
        <w:pStyle w:val="WW-Domylnie"/>
      </w:pPr>
      <w:r>
        <w:t>If</w:t>
      </w:r>
      <w:r>
        <w:rPr>
          <w:rFonts w:cs="Cambria"/>
        </w:rPr>
        <w:t xml:space="preserve"> </w:t>
      </w:r>
      <w:r>
        <w:t>husband</w:t>
      </w:r>
      <w:r>
        <w:rPr>
          <w:rFonts w:cs="Cambria"/>
        </w:rPr>
        <w:t xml:space="preserve"> </w:t>
      </w:r>
      <w:r>
        <w:t>or</w:t>
      </w:r>
      <w:r>
        <w:rPr>
          <w:rFonts w:cs="Cambria"/>
        </w:rPr>
        <w:t xml:space="preserve"> </w:t>
      </w:r>
      <w:r>
        <w:t>wife</w:t>
      </w:r>
      <w:r>
        <w:rPr>
          <w:rFonts w:cs="Cambria"/>
        </w:rPr>
        <w:t xml:space="preserve"> </w:t>
      </w:r>
      <w:r>
        <w:t>feels</w:t>
      </w:r>
      <w:r>
        <w:rPr>
          <w:rFonts w:cs="Cambria"/>
        </w:rPr>
        <w:t xml:space="preserve"> </w:t>
      </w:r>
      <w:r>
        <w:t>securely</w:t>
      </w:r>
      <w:r>
        <w:rPr>
          <w:rFonts w:cs="Cambria"/>
        </w:rPr>
        <w:t xml:space="preserve"> </w:t>
      </w:r>
      <w:r>
        <w:t>attached</w:t>
      </w:r>
      <w:r>
        <w:rPr>
          <w:rFonts w:cs="Cambria"/>
        </w:rPr>
        <w:t xml:space="preserve"> </w:t>
      </w:r>
      <w:r>
        <w:t>to</w:t>
      </w:r>
      <w:r>
        <w:rPr>
          <w:rFonts w:cs="Cambria"/>
        </w:rPr>
        <w:t xml:space="preserve"> </w:t>
      </w:r>
      <w:r>
        <w:t>emotionally</w:t>
      </w:r>
      <w:r>
        <w:rPr>
          <w:rFonts w:cs="Cambria"/>
        </w:rPr>
        <w:t xml:space="preserve"> </w:t>
      </w:r>
      <w:r>
        <w:t>containing,</w:t>
      </w:r>
      <w:r>
        <w:rPr>
          <w:rFonts w:cs="Cambria"/>
        </w:rPr>
        <w:t xml:space="preserve"> </w:t>
      </w:r>
      <w:r>
        <w:t>loving</w:t>
      </w:r>
      <w:r>
        <w:rPr>
          <w:rFonts w:cs="Cambria"/>
        </w:rPr>
        <w:t xml:space="preserve"> </w:t>
      </w:r>
      <w:r>
        <w:t>internalized</w:t>
      </w:r>
      <w:r>
        <w:rPr>
          <w:rFonts w:cs="Cambria"/>
        </w:rPr>
        <w:t xml:space="preserve"> </w:t>
      </w:r>
      <w:r>
        <w:t>parents</w:t>
      </w:r>
      <w:r>
        <w:rPr>
          <w:rFonts w:cs="Cambria"/>
        </w:rPr>
        <w:t xml:space="preserve"> </w:t>
      </w:r>
      <w:r>
        <w:t>and</w:t>
      </w:r>
      <w:r>
        <w:rPr>
          <w:rFonts w:cs="Cambria"/>
        </w:rPr>
        <w:t xml:space="preserve"> </w:t>
      </w:r>
      <w:r>
        <w:t>siblings</w:t>
      </w:r>
      <w:r>
        <w:rPr>
          <w:rFonts w:cs="Cambria"/>
        </w:rPr>
        <w:t xml:space="preserve"> </w:t>
      </w:r>
      <w:r>
        <w:t>/or</w:t>
      </w:r>
      <w:r>
        <w:rPr>
          <w:rFonts w:cs="Cambria"/>
        </w:rPr>
        <w:t xml:space="preserve"> </w:t>
      </w:r>
      <w:r>
        <w:t>sufficiently</w:t>
      </w:r>
      <w:r>
        <w:rPr>
          <w:rFonts w:cs="Cambria"/>
        </w:rPr>
        <w:t xml:space="preserve"> </w:t>
      </w:r>
      <w:r>
        <w:t>emotionally</w:t>
      </w:r>
      <w:r>
        <w:rPr>
          <w:rFonts w:cs="Cambria"/>
        </w:rPr>
        <w:t xml:space="preserve"> </w:t>
      </w:r>
      <w:r>
        <w:t>contained</w:t>
      </w:r>
      <w:r>
        <w:rPr>
          <w:rFonts w:cs="Cambria"/>
        </w:rPr>
        <w:t xml:space="preserve"> </w:t>
      </w:r>
      <w:r>
        <w:t>and</w:t>
      </w:r>
      <w:r>
        <w:rPr>
          <w:rFonts w:cs="Cambria"/>
        </w:rPr>
        <w:t xml:space="preserve"> </w:t>
      </w:r>
      <w:r>
        <w:t>nurtured</w:t>
      </w:r>
      <w:r>
        <w:rPr>
          <w:rFonts w:cs="Cambria"/>
        </w:rPr>
        <w:t xml:space="preserve"> </w:t>
      </w:r>
      <w:r>
        <w:t>by</w:t>
      </w:r>
      <w:r>
        <w:rPr>
          <w:rFonts w:cs="Cambria"/>
        </w:rPr>
        <w:t xml:space="preserve"> </w:t>
      </w:r>
      <w:r>
        <w:t>the</w:t>
      </w:r>
      <w:r>
        <w:rPr>
          <w:rFonts w:cs="Cambria"/>
        </w:rPr>
        <w:t xml:space="preserve"> </w:t>
      </w:r>
      <w:r>
        <w:t>therapists,</w:t>
      </w:r>
      <w:r>
        <w:rPr>
          <w:rFonts w:cs="Cambria"/>
        </w:rPr>
        <w:t xml:space="preserve"> </w:t>
      </w:r>
      <w:r>
        <w:t>the</w:t>
      </w:r>
      <w:r>
        <w:rPr>
          <w:rFonts w:cs="Cambria"/>
        </w:rPr>
        <w:t xml:space="preserve"> </w:t>
      </w:r>
      <w:r>
        <w:t>husband</w:t>
      </w:r>
      <w:r>
        <w:rPr>
          <w:rFonts w:cs="Cambria"/>
        </w:rPr>
        <w:t xml:space="preserve"> </w:t>
      </w:r>
      <w:r>
        <w:t>or</w:t>
      </w:r>
      <w:r>
        <w:rPr>
          <w:rFonts w:cs="Cambria"/>
        </w:rPr>
        <w:t xml:space="preserve"> </w:t>
      </w:r>
      <w:r>
        <w:t>wife</w:t>
      </w:r>
      <w:r>
        <w:rPr>
          <w:rFonts w:cs="Cambria"/>
        </w:rPr>
        <w:t xml:space="preserve"> </w:t>
      </w:r>
      <w:r>
        <w:t>is</w:t>
      </w:r>
      <w:r>
        <w:rPr>
          <w:rFonts w:cs="Cambria"/>
        </w:rPr>
        <w:t xml:space="preserve"> </w:t>
      </w:r>
      <w:r>
        <w:t>more</w:t>
      </w:r>
      <w:r>
        <w:rPr>
          <w:rFonts w:cs="Cambria"/>
        </w:rPr>
        <w:t xml:space="preserve"> </w:t>
      </w:r>
      <w:r>
        <w:t>likely</w:t>
      </w:r>
      <w:r>
        <w:rPr>
          <w:rFonts w:cs="Cambria"/>
        </w:rPr>
        <w:t xml:space="preserve"> </w:t>
      </w:r>
      <w:r>
        <w:t>in</w:t>
      </w:r>
      <w:r>
        <w:rPr>
          <w:rFonts w:cs="Cambria"/>
        </w:rPr>
        <w:t xml:space="preserve"> </w:t>
      </w:r>
      <w:r>
        <w:t>adulthood</w:t>
      </w:r>
      <w:r>
        <w:rPr>
          <w:rFonts w:cs="Cambria"/>
        </w:rPr>
        <w:t xml:space="preserve"> </w:t>
      </w:r>
      <w:r>
        <w:t>to</w:t>
      </w:r>
      <w:r>
        <w:rPr>
          <w:rFonts w:cs="Cambria"/>
        </w:rPr>
        <w:t xml:space="preserve"> </w:t>
      </w:r>
      <w:r>
        <w:t>subscribe</w:t>
      </w:r>
      <w:r>
        <w:rPr>
          <w:rFonts w:cs="Cambria"/>
        </w:rPr>
        <w:t xml:space="preserve"> </w:t>
      </w:r>
      <w:r>
        <w:t>to</w:t>
      </w:r>
      <w:r>
        <w:rPr>
          <w:rFonts w:cs="Cambria"/>
        </w:rPr>
        <w:t xml:space="preserve"> </w:t>
      </w:r>
      <w:r>
        <w:t>good</w:t>
      </w:r>
      <w:r>
        <w:rPr>
          <w:rFonts w:cs="Cambria"/>
        </w:rPr>
        <w:t xml:space="preserve"> </w:t>
      </w:r>
      <w:r>
        <w:t>family</w:t>
      </w:r>
      <w:r>
        <w:rPr>
          <w:rFonts w:cs="Cambria"/>
        </w:rPr>
        <w:t xml:space="preserve"> </w:t>
      </w:r>
      <w:r>
        <w:t>models</w:t>
      </w:r>
      <w:r>
        <w:rPr>
          <w:rFonts w:cs="Cambria"/>
        </w:rPr>
        <w:t xml:space="preserve"> </w:t>
      </w:r>
      <w:r>
        <w:t>for</w:t>
      </w:r>
      <w:r>
        <w:rPr>
          <w:rFonts w:cs="Cambria"/>
        </w:rPr>
        <w:t xml:space="preserve"> </w:t>
      </w:r>
      <w:r>
        <w:t>caring</w:t>
      </w:r>
      <w:r>
        <w:rPr>
          <w:rFonts w:cs="Cambria"/>
        </w:rPr>
        <w:t xml:space="preserve"> </w:t>
      </w:r>
      <w:r>
        <w:t>for</w:t>
      </w:r>
      <w:r>
        <w:rPr>
          <w:rFonts w:cs="Cambria"/>
        </w:rPr>
        <w:t xml:space="preserve"> ‘</w:t>
      </w:r>
      <w:r>
        <w:t>the</w:t>
      </w:r>
      <w:r>
        <w:rPr>
          <w:rFonts w:cs="Cambria"/>
        </w:rPr>
        <w:t xml:space="preserve"> </w:t>
      </w:r>
      <w:r>
        <w:t>new</w:t>
      </w:r>
      <w:r>
        <w:rPr>
          <w:rFonts w:cs="Cambria"/>
        </w:rPr>
        <w:t xml:space="preserve"> </w:t>
      </w:r>
      <w:r>
        <w:t>baby</w:t>
      </w:r>
      <w:r>
        <w:rPr>
          <w:rFonts w:cs="Cambria"/>
        </w:rPr>
        <w:t>’</w:t>
      </w:r>
      <w:r>
        <w:t>.</w:t>
      </w:r>
      <w:r>
        <w:rPr>
          <w:rFonts w:cs="Cambria"/>
        </w:rPr>
        <w:t xml:space="preserve"> </w:t>
      </w:r>
      <w:r>
        <w:t>In</w:t>
      </w:r>
      <w:r>
        <w:rPr>
          <w:rFonts w:cs="Cambria"/>
        </w:rPr>
        <w:t xml:space="preserve"> </w:t>
      </w:r>
      <w:r>
        <w:t>the</w:t>
      </w:r>
      <w:r>
        <w:rPr>
          <w:rFonts w:cs="Cambria"/>
        </w:rPr>
        <w:t xml:space="preserve"> </w:t>
      </w:r>
      <w:r>
        <w:t>absence</w:t>
      </w:r>
      <w:r>
        <w:rPr>
          <w:rFonts w:cs="Cambria"/>
        </w:rPr>
        <w:t xml:space="preserve"> </w:t>
      </w:r>
      <w:r>
        <w:t>of</w:t>
      </w:r>
      <w:r>
        <w:rPr>
          <w:rFonts w:cs="Cambria"/>
        </w:rPr>
        <w:t xml:space="preserve"> </w:t>
      </w:r>
      <w:r>
        <w:t>good</w:t>
      </w:r>
      <w:r>
        <w:rPr>
          <w:rFonts w:cs="Cambria"/>
        </w:rPr>
        <w:t xml:space="preserve"> </w:t>
      </w:r>
      <w:r>
        <w:t>internalized</w:t>
      </w:r>
      <w:r>
        <w:rPr>
          <w:rFonts w:cs="Cambria"/>
        </w:rPr>
        <w:t xml:space="preserve"> </w:t>
      </w:r>
      <w:r>
        <w:t>parental</w:t>
      </w:r>
      <w:r>
        <w:rPr>
          <w:rFonts w:cs="Cambria"/>
        </w:rPr>
        <w:t xml:space="preserve"> </w:t>
      </w:r>
      <w:r>
        <w:t>figures,</w:t>
      </w:r>
      <w:r>
        <w:rPr>
          <w:rFonts w:cs="Cambria"/>
        </w:rPr>
        <w:t xml:space="preserve"> </w:t>
      </w:r>
      <w:r>
        <w:t>sufficient</w:t>
      </w:r>
      <w:r>
        <w:rPr>
          <w:rFonts w:cs="Cambria"/>
        </w:rPr>
        <w:t xml:space="preserve"> </w:t>
      </w:r>
      <w:r>
        <w:t>emotional</w:t>
      </w:r>
      <w:r>
        <w:rPr>
          <w:rFonts w:cs="Cambria"/>
        </w:rPr>
        <w:t xml:space="preserve"> </w:t>
      </w:r>
      <w:r>
        <w:t>containment</w:t>
      </w:r>
      <w:r>
        <w:rPr>
          <w:rFonts w:cs="Cambria"/>
        </w:rPr>
        <w:t xml:space="preserve"> </w:t>
      </w:r>
      <w:r>
        <w:t>and</w:t>
      </w:r>
      <w:r>
        <w:rPr>
          <w:rFonts w:cs="Cambria"/>
        </w:rPr>
        <w:t xml:space="preserve"> </w:t>
      </w:r>
      <w:r>
        <w:t>nurturing</w:t>
      </w:r>
      <w:r>
        <w:rPr>
          <w:rFonts w:cs="Cambria"/>
        </w:rPr>
        <w:t xml:space="preserve"> </w:t>
      </w:r>
      <w:r>
        <w:t>by</w:t>
      </w:r>
      <w:r>
        <w:rPr>
          <w:rFonts w:cs="Cambria"/>
        </w:rPr>
        <w:t xml:space="preserve"> </w:t>
      </w:r>
      <w:r>
        <w:t>a</w:t>
      </w:r>
      <w:r>
        <w:rPr>
          <w:rFonts w:cs="Cambria"/>
        </w:rPr>
        <w:t xml:space="preserve"> </w:t>
      </w:r>
      <w:r>
        <w:t>therapist</w:t>
      </w:r>
      <w:r>
        <w:rPr>
          <w:rFonts w:cs="Cambria"/>
        </w:rPr>
        <w:t xml:space="preserve"> </w:t>
      </w:r>
      <w:r>
        <w:t>can</w:t>
      </w:r>
      <w:r>
        <w:rPr>
          <w:rFonts w:cs="Cambria"/>
        </w:rPr>
        <w:t xml:space="preserve"> </w:t>
      </w:r>
      <w:r>
        <w:t>help.</w:t>
      </w:r>
      <w:r>
        <w:rPr>
          <w:rFonts w:cs="Cambria"/>
        </w:rPr>
        <w:t xml:space="preserve"> </w:t>
      </w:r>
      <w:r>
        <w:t>But</w:t>
      </w:r>
      <w:r>
        <w:rPr>
          <w:rFonts w:cs="Cambria"/>
        </w:rPr>
        <w:t xml:space="preserve"> </w:t>
      </w:r>
      <w:r>
        <w:t>if</w:t>
      </w:r>
      <w:r>
        <w:rPr>
          <w:rFonts w:cs="Cambria"/>
        </w:rPr>
        <w:t xml:space="preserve"> </w:t>
      </w:r>
      <w:r>
        <w:t>hostile</w:t>
      </w:r>
      <w:r>
        <w:rPr>
          <w:rFonts w:cs="Cambria"/>
        </w:rPr>
        <w:t xml:space="preserve"> </w:t>
      </w:r>
      <w:r>
        <w:t>perversely</w:t>
      </w:r>
      <w:r>
        <w:rPr>
          <w:rFonts w:cs="Cambria"/>
        </w:rPr>
        <w:t xml:space="preserve"> </w:t>
      </w:r>
      <w:r>
        <w:t>exciting</w:t>
      </w:r>
      <w:r>
        <w:rPr>
          <w:rFonts w:cs="Cambria"/>
        </w:rPr>
        <w:t xml:space="preserve"> </w:t>
      </w:r>
      <w:r>
        <w:t>sibling</w:t>
      </w:r>
      <w:r>
        <w:rPr>
          <w:rFonts w:cs="Cambria"/>
        </w:rPr>
        <w:t xml:space="preserve"> </w:t>
      </w:r>
      <w:r>
        <w:t>relationships</w:t>
      </w:r>
      <w:r>
        <w:rPr>
          <w:rFonts w:cs="Cambria"/>
        </w:rPr>
        <w:t xml:space="preserve"> </w:t>
      </w:r>
      <w:r>
        <w:t>are</w:t>
      </w:r>
      <w:r>
        <w:rPr>
          <w:rFonts w:cs="Cambria"/>
        </w:rPr>
        <w:t xml:space="preserve"> </w:t>
      </w:r>
      <w:r>
        <w:t>inadequately</w:t>
      </w:r>
      <w:r>
        <w:rPr>
          <w:rFonts w:cs="Cambria"/>
        </w:rPr>
        <w:t xml:space="preserve"> </w:t>
      </w:r>
      <w:r>
        <w:t>modified</w:t>
      </w:r>
      <w:r>
        <w:rPr>
          <w:rFonts w:cs="Cambria"/>
        </w:rPr>
        <w:t xml:space="preserve"> </w:t>
      </w:r>
      <w:r>
        <w:t>in</w:t>
      </w:r>
      <w:r>
        <w:rPr>
          <w:rFonts w:cs="Cambria"/>
        </w:rPr>
        <w:t xml:space="preserve"> </w:t>
      </w:r>
      <w:r>
        <w:t>the</w:t>
      </w:r>
      <w:r>
        <w:rPr>
          <w:rFonts w:cs="Cambria"/>
        </w:rPr>
        <w:t xml:space="preserve"> </w:t>
      </w:r>
      <w:r>
        <w:t>course</w:t>
      </w:r>
      <w:r>
        <w:rPr>
          <w:rFonts w:cs="Cambria"/>
        </w:rPr>
        <w:t xml:space="preserve"> </w:t>
      </w:r>
      <w:r>
        <w:t>of</w:t>
      </w:r>
      <w:r>
        <w:rPr>
          <w:rFonts w:cs="Cambria"/>
        </w:rPr>
        <w:t xml:space="preserve"> </w:t>
      </w:r>
      <w:r>
        <w:t>becoming</w:t>
      </w:r>
      <w:r>
        <w:rPr>
          <w:rFonts w:cs="Cambria"/>
        </w:rPr>
        <w:t xml:space="preserve"> </w:t>
      </w:r>
      <w:r>
        <w:t>an</w:t>
      </w:r>
      <w:r>
        <w:rPr>
          <w:rFonts w:cs="Cambria"/>
        </w:rPr>
        <w:t xml:space="preserve"> </w:t>
      </w:r>
      <w:r>
        <w:t>adult</w:t>
      </w:r>
      <w:r>
        <w:rPr>
          <w:rFonts w:cs="Cambria"/>
        </w:rPr>
        <w:t xml:space="preserve"> </w:t>
      </w:r>
      <w:r>
        <w:t>they</w:t>
      </w:r>
      <w:r>
        <w:rPr>
          <w:rFonts w:cs="Cambria"/>
        </w:rPr>
        <w:t xml:space="preserve"> </w:t>
      </w:r>
      <w:r>
        <w:t>may</w:t>
      </w:r>
      <w:r>
        <w:rPr>
          <w:rFonts w:cs="Cambria"/>
        </w:rPr>
        <w:t xml:space="preserve"> </w:t>
      </w:r>
      <w:r>
        <w:t>interfere</w:t>
      </w:r>
      <w:r>
        <w:rPr>
          <w:rFonts w:cs="Cambria"/>
        </w:rPr>
        <w:t xml:space="preserve"> </w:t>
      </w:r>
      <w:r>
        <w:t>with</w:t>
      </w:r>
      <w:r>
        <w:rPr>
          <w:rFonts w:cs="Cambria"/>
        </w:rPr>
        <w:t xml:space="preserve"> </w:t>
      </w:r>
      <w:r>
        <w:t>the</w:t>
      </w:r>
      <w:r>
        <w:rPr>
          <w:rFonts w:cs="Cambria"/>
        </w:rPr>
        <w:t xml:space="preserve"> </w:t>
      </w:r>
      <w:r>
        <w:t>development</w:t>
      </w:r>
      <w:r>
        <w:rPr>
          <w:rFonts w:cs="Cambria"/>
        </w:rPr>
        <w:t xml:space="preserve"> </w:t>
      </w:r>
      <w:r>
        <w:t>of</w:t>
      </w:r>
      <w:r>
        <w:rPr>
          <w:rFonts w:cs="Cambria"/>
        </w:rPr>
        <w:t xml:space="preserve"> </w:t>
      </w:r>
      <w:r>
        <w:t>a</w:t>
      </w:r>
      <w:r>
        <w:rPr>
          <w:rFonts w:cs="Cambria"/>
        </w:rPr>
        <w:t xml:space="preserve"> </w:t>
      </w:r>
      <w:r>
        <w:t>benign</w:t>
      </w:r>
      <w:r>
        <w:rPr>
          <w:rFonts w:cs="Cambria"/>
        </w:rPr>
        <w:t xml:space="preserve"> </w:t>
      </w:r>
      <w:r>
        <w:t>parentality.</w:t>
      </w:r>
      <w:r>
        <w:rPr>
          <w:rFonts w:cs="Cambria"/>
        </w:rPr>
        <w:t xml:space="preserve"> </w:t>
      </w:r>
      <w:r>
        <w:t>I</w:t>
      </w:r>
      <w:r>
        <w:rPr>
          <w:rFonts w:cs="Cambria"/>
        </w:rPr>
        <w:t xml:space="preserve"> </w:t>
      </w:r>
      <w:r>
        <w:t>shall</w:t>
      </w:r>
      <w:r>
        <w:rPr>
          <w:rFonts w:cs="Cambria"/>
        </w:rPr>
        <w:t xml:space="preserve"> </w:t>
      </w:r>
      <w:r>
        <w:t>examine</w:t>
      </w:r>
      <w:r>
        <w:rPr>
          <w:rFonts w:cs="Cambria"/>
        </w:rPr>
        <w:t xml:space="preserve"> </w:t>
      </w:r>
      <w:r>
        <w:t>five</w:t>
      </w:r>
      <w:r>
        <w:rPr>
          <w:rFonts w:cs="Cambria"/>
        </w:rPr>
        <w:t xml:space="preserve"> </w:t>
      </w:r>
      <w:r>
        <w:t>conflictual</w:t>
      </w:r>
      <w:r>
        <w:rPr>
          <w:rFonts w:cs="Cambria"/>
        </w:rPr>
        <w:t xml:space="preserve"> </w:t>
      </w:r>
      <w:r>
        <w:t>internalised</w:t>
      </w:r>
      <w:r>
        <w:rPr>
          <w:rFonts w:cs="Cambria"/>
        </w:rPr>
        <w:t xml:space="preserve"> </w:t>
      </w:r>
      <w:r>
        <w:t>sibling</w:t>
      </w:r>
      <w:r>
        <w:rPr>
          <w:rFonts w:cs="Cambria"/>
        </w:rPr>
        <w:t xml:space="preserve"> </w:t>
      </w:r>
      <w:r>
        <w:t>conflicts</w:t>
      </w:r>
      <w:r>
        <w:rPr>
          <w:rFonts w:cs="Cambria"/>
        </w:rPr>
        <w:t xml:space="preserve"> </w:t>
      </w:r>
      <w:r>
        <w:t>influencing</w:t>
      </w:r>
      <w:r>
        <w:rPr>
          <w:rFonts w:cs="Cambria"/>
        </w:rPr>
        <w:t xml:space="preserve"> </w:t>
      </w:r>
      <w:r>
        <w:t>the</w:t>
      </w:r>
      <w:r>
        <w:rPr>
          <w:rFonts w:cs="Cambria"/>
        </w:rPr>
        <w:t xml:space="preserve"> </w:t>
      </w:r>
      <w:r>
        <w:t>parental</w:t>
      </w:r>
      <w:r>
        <w:rPr>
          <w:rFonts w:cs="Cambria"/>
        </w:rPr>
        <w:t xml:space="preserve"> </w:t>
      </w:r>
      <w:r>
        <w:t>couple.</w:t>
      </w:r>
      <w:r>
        <w:rPr>
          <w:rFonts w:cs="Cambria"/>
        </w:rPr>
        <w:t xml:space="preserve"> </w:t>
      </w:r>
      <w:r>
        <w:t>These</w:t>
      </w:r>
      <w:r>
        <w:rPr>
          <w:rFonts w:cs="Cambria"/>
        </w:rPr>
        <w:t xml:space="preserve"> </w:t>
      </w:r>
      <w:r>
        <w:t>revived</w:t>
      </w:r>
      <w:r>
        <w:rPr>
          <w:rFonts w:cs="Cambria"/>
        </w:rPr>
        <w:t xml:space="preserve"> </w:t>
      </w:r>
      <w:r>
        <w:t>sibling</w:t>
      </w:r>
      <w:r>
        <w:rPr>
          <w:rFonts w:cs="Cambria"/>
        </w:rPr>
        <w:t xml:space="preserve"> </w:t>
      </w:r>
      <w:r>
        <w:t>conflicts</w:t>
      </w:r>
      <w:r>
        <w:rPr>
          <w:rFonts w:cs="Cambria"/>
        </w:rPr>
        <w:t xml:space="preserve"> </w:t>
      </w:r>
      <w:r>
        <w:t>occur</w:t>
      </w:r>
      <w:r>
        <w:rPr>
          <w:rFonts w:cs="Cambria"/>
        </w:rPr>
        <w:t xml:space="preserve"> </w:t>
      </w:r>
      <w:r>
        <w:t>during</w:t>
      </w:r>
      <w:r>
        <w:rPr>
          <w:rFonts w:cs="Cambria"/>
        </w:rPr>
        <w:t xml:space="preserve"> </w:t>
      </w:r>
      <w:r>
        <w:t>a</w:t>
      </w:r>
      <w:r>
        <w:rPr>
          <w:rFonts w:cs="Cambria"/>
        </w:rPr>
        <w:t xml:space="preserve"> </w:t>
      </w:r>
      <w:r>
        <w:t>woman</w:t>
      </w:r>
      <w:r>
        <w:rPr>
          <w:rFonts w:cs="Cambria"/>
        </w:rPr>
        <w:t>’</w:t>
      </w:r>
      <w:r>
        <w:t>s</w:t>
      </w:r>
      <w:r>
        <w:rPr>
          <w:rFonts w:cs="Cambria"/>
        </w:rPr>
        <w:t xml:space="preserve"> </w:t>
      </w:r>
      <w:r>
        <w:t>inability</w:t>
      </w:r>
      <w:r>
        <w:rPr>
          <w:rFonts w:cs="Cambria"/>
        </w:rPr>
        <w:t xml:space="preserve"> </w:t>
      </w:r>
      <w:r>
        <w:t>to</w:t>
      </w:r>
      <w:r>
        <w:rPr>
          <w:rFonts w:cs="Cambria"/>
        </w:rPr>
        <w:t xml:space="preserve"> </w:t>
      </w:r>
      <w:r>
        <w:t>conceive,</w:t>
      </w:r>
      <w:r>
        <w:rPr>
          <w:rFonts w:cs="Cambria"/>
        </w:rPr>
        <w:t xml:space="preserve"> </w:t>
      </w:r>
      <w:r>
        <w:t>during</w:t>
      </w:r>
      <w:r>
        <w:rPr>
          <w:rFonts w:cs="Cambria"/>
        </w:rPr>
        <w:t xml:space="preserve"> </w:t>
      </w:r>
      <w:r>
        <w:t>the</w:t>
      </w:r>
      <w:r>
        <w:rPr>
          <w:rFonts w:cs="Cambria"/>
        </w:rPr>
        <w:t xml:space="preserve"> </w:t>
      </w:r>
      <w:r>
        <w:t>time</w:t>
      </w:r>
      <w:r>
        <w:rPr>
          <w:rFonts w:cs="Cambria"/>
        </w:rPr>
        <w:t xml:space="preserve"> </w:t>
      </w:r>
      <w:r>
        <w:t>of</w:t>
      </w:r>
      <w:r>
        <w:rPr>
          <w:rFonts w:cs="Cambria"/>
        </w:rPr>
        <w:t xml:space="preserve"> </w:t>
      </w:r>
      <w:r>
        <w:t>the</w:t>
      </w:r>
      <w:r>
        <w:rPr>
          <w:rFonts w:cs="Cambria"/>
        </w:rPr>
        <w:t xml:space="preserve"> </w:t>
      </w:r>
      <w:r>
        <w:t>woman</w:t>
      </w:r>
      <w:r>
        <w:rPr>
          <w:rFonts w:cs="Cambria"/>
        </w:rPr>
        <w:t>’</w:t>
      </w:r>
      <w:r>
        <w:t>s</w:t>
      </w:r>
      <w:r>
        <w:rPr>
          <w:rFonts w:cs="Cambria"/>
        </w:rPr>
        <w:t xml:space="preserve"> </w:t>
      </w:r>
      <w:r>
        <w:t>pregnancy</w:t>
      </w:r>
      <w:r>
        <w:rPr>
          <w:rFonts w:cs="Cambria"/>
        </w:rPr>
        <w:t xml:space="preserve"> </w:t>
      </w:r>
      <w:r>
        <w:t>when</w:t>
      </w:r>
      <w:r>
        <w:rPr>
          <w:rFonts w:cs="Cambria"/>
        </w:rPr>
        <w:t xml:space="preserve"> </w:t>
      </w:r>
      <w:r>
        <w:t>there</w:t>
      </w:r>
      <w:r>
        <w:rPr>
          <w:rFonts w:cs="Cambria"/>
        </w:rPr>
        <w:t xml:space="preserve"> </w:t>
      </w:r>
      <w:r>
        <w:t>may</w:t>
      </w:r>
      <w:r>
        <w:rPr>
          <w:rFonts w:cs="Cambria"/>
        </w:rPr>
        <w:t xml:space="preserve"> </w:t>
      </w:r>
      <w:r>
        <w:t>be</w:t>
      </w:r>
      <w:r>
        <w:rPr>
          <w:rFonts w:cs="Cambria"/>
        </w:rPr>
        <w:t xml:space="preserve"> </w:t>
      </w:r>
      <w:r>
        <w:t>female</w:t>
      </w:r>
      <w:r>
        <w:rPr>
          <w:rFonts w:cs="Cambria"/>
        </w:rPr>
        <w:t xml:space="preserve"> </w:t>
      </w:r>
      <w:r>
        <w:t>frigidity</w:t>
      </w:r>
      <w:r>
        <w:rPr>
          <w:rFonts w:cs="Cambria"/>
        </w:rPr>
        <w:t xml:space="preserve"> </w:t>
      </w:r>
      <w:r>
        <w:t>and</w:t>
      </w:r>
      <w:r>
        <w:rPr>
          <w:rFonts w:cs="Cambria"/>
        </w:rPr>
        <w:t xml:space="preserve"> </w:t>
      </w:r>
      <w:r>
        <w:t>male</w:t>
      </w:r>
      <w:r>
        <w:rPr>
          <w:rFonts w:cs="Cambria"/>
        </w:rPr>
        <w:t xml:space="preserve"> </w:t>
      </w:r>
      <w:r>
        <w:t>impotency</w:t>
      </w:r>
      <w:r>
        <w:rPr>
          <w:rFonts w:cs="Cambria"/>
        </w:rPr>
        <w:t xml:space="preserve"> </w:t>
      </w:r>
      <w:r>
        <w:t>,</w:t>
      </w:r>
      <w:r>
        <w:rPr>
          <w:rFonts w:cs="Cambria"/>
        </w:rPr>
        <w:t xml:space="preserve"> </w:t>
      </w:r>
      <w:r>
        <w:t>following</w:t>
      </w:r>
      <w:r>
        <w:rPr>
          <w:rFonts w:cs="Cambria"/>
        </w:rPr>
        <w:t xml:space="preserve"> </w:t>
      </w:r>
      <w:r>
        <w:t>the</w:t>
      </w:r>
      <w:r>
        <w:rPr>
          <w:rFonts w:cs="Cambria"/>
        </w:rPr>
        <w:t xml:space="preserve"> </w:t>
      </w:r>
      <w:r>
        <w:t>birth</w:t>
      </w:r>
      <w:r>
        <w:rPr>
          <w:rFonts w:cs="Cambria"/>
        </w:rPr>
        <w:t xml:space="preserve"> </w:t>
      </w:r>
      <w:r>
        <w:t>of</w:t>
      </w:r>
      <w:r>
        <w:rPr>
          <w:rFonts w:cs="Cambria"/>
        </w:rPr>
        <w:t xml:space="preserve"> </w:t>
      </w:r>
      <w:r>
        <w:t>the</w:t>
      </w:r>
      <w:r>
        <w:rPr>
          <w:rFonts w:cs="Cambria"/>
        </w:rPr>
        <w:t xml:space="preserve"> </w:t>
      </w:r>
      <w:r>
        <w:t>first</w:t>
      </w:r>
      <w:r>
        <w:rPr>
          <w:rFonts w:cs="Cambria"/>
        </w:rPr>
        <w:t xml:space="preserve"> </w:t>
      </w:r>
      <w:r>
        <w:t>child</w:t>
      </w:r>
      <w:r>
        <w:rPr>
          <w:rFonts w:cs="Cambria"/>
        </w:rPr>
        <w:t xml:space="preserve"> </w:t>
      </w:r>
      <w:r>
        <w:t>and</w:t>
      </w:r>
      <w:r>
        <w:rPr>
          <w:rFonts w:cs="Cambria"/>
        </w:rPr>
        <w:t xml:space="preserve"> </w:t>
      </w:r>
      <w:r>
        <w:t>after</w:t>
      </w:r>
      <w:r>
        <w:rPr>
          <w:rFonts w:cs="Cambria"/>
        </w:rPr>
        <w:t xml:space="preserve"> </w:t>
      </w:r>
      <w:r>
        <w:t>the</w:t>
      </w:r>
      <w:r>
        <w:rPr>
          <w:rFonts w:cs="Cambria"/>
        </w:rPr>
        <w:t xml:space="preserve"> </w:t>
      </w:r>
      <w:r>
        <w:t>birth</w:t>
      </w:r>
      <w:r>
        <w:rPr>
          <w:rFonts w:cs="Cambria"/>
        </w:rPr>
        <w:t xml:space="preserve"> </w:t>
      </w:r>
      <w:r>
        <w:t>of</w:t>
      </w:r>
      <w:r>
        <w:rPr>
          <w:rFonts w:cs="Cambria"/>
        </w:rPr>
        <w:t xml:space="preserve"> </w:t>
      </w:r>
      <w:r>
        <w:t>the</w:t>
      </w:r>
      <w:r>
        <w:rPr>
          <w:rFonts w:cs="Cambria"/>
        </w:rPr>
        <w:t xml:space="preserve"> </w:t>
      </w:r>
      <w:r>
        <w:t>second</w:t>
      </w:r>
      <w:r>
        <w:rPr>
          <w:rFonts w:cs="Cambria"/>
        </w:rPr>
        <w:t xml:space="preserve"> </w:t>
      </w:r>
      <w:r>
        <w:t>child.</w:t>
      </w:r>
    </w:p>
    <w:p w:rsidR="00F07D97" w:rsidRDefault="00F07D97" w:rsidP="00F07D97">
      <w:pPr>
        <w:pStyle w:val="aSrodtytul"/>
        <w:spacing w:line="360" w:lineRule="auto"/>
        <w:rPr>
          <w:lang w:val="en-US"/>
        </w:rPr>
      </w:pPr>
      <w:r>
        <w:rPr>
          <w:lang w:val="en-US"/>
        </w:rPr>
        <w:t>1. Inability to conceive</w:t>
      </w:r>
    </w:p>
    <w:p w:rsidR="00F07D97" w:rsidRDefault="00F07D97" w:rsidP="00F07D97">
      <w:pPr>
        <w:pStyle w:val="WW-Domylnie"/>
      </w:pPr>
      <w:r>
        <w:t>It</w:t>
      </w:r>
      <w:r>
        <w:rPr>
          <w:rFonts w:cs="Cambria"/>
        </w:rPr>
        <w:t xml:space="preserve"> </w:t>
      </w:r>
      <w:r>
        <w:t>appears</w:t>
      </w:r>
      <w:r>
        <w:rPr>
          <w:rFonts w:cs="Cambria"/>
        </w:rPr>
        <w:t xml:space="preserve"> </w:t>
      </w:r>
      <w:r>
        <w:t>to</w:t>
      </w:r>
      <w:r>
        <w:rPr>
          <w:rFonts w:cs="Cambria"/>
        </w:rPr>
        <w:t xml:space="preserve"> </w:t>
      </w:r>
      <w:r>
        <w:t>be</w:t>
      </w:r>
      <w:r>
        <w:rPr>
          <w:rFonts w:cs="Cambria"/>
        </w:rPr>
        <w:t xml:space="preserve"> </w:t>
      </w:r>
      <w:r>
        <w:t>the</w:t>
      </w:r>
      <w:r>
        <w:rPr>
          <w:rFonts w:cs="Cambria"/>
        </w:rPr>
        <w:t xml:space="preserve"> </w:t>
      </w:r>
      <w:r>
        <w:t>case</w:t>
      </w:r>
      <w:r>
        <w:rPr>
          <w:rFonts w:cs="Cambria"/>
        </w:rPr>
        <w:t xml:space="preserve"> </w:t>
      </w:r>
      <w:r>
        <w:t>that</w:t>
      </w:r>
      <w:r>
        <w:rPr>
          <w:rFonts w:cs="Cambria"/>
        </w:rPr>
        <w:t xml:space="preserve"> </w:t>
      </w:r>
      <w:r>
        <w:t>the</w:t>
      </w:r>
      <w:r>
        <w:rPr>
          <w:rFonts w:cs="Cambria"/>
        </w:rPr>
        <w:t xml:space="preserve"> </w:t>
      </w:r>
      <w:r>
        <w:t>ability</w:t>
      </w:r>
      <w:r>
        <w:rPr>
          <w:rFonts w:cs="Cambria"/>
        </w:rPr>
        <w:t xml:space="preserve"> </w:t>
      </w:r>
      <w:r>
        <w:t>to</w:t>
      </w:r>
      <w:r>
        <w:rPr>
          <w:rFonts w:cs="Cambria"/>
        </w:rPr>
        <w:t xml:space="preserve"> </w:t>
      </w:r>
      <w:r>
        <w:t>conceive,</w:t>
      </w:r>
      <w:r>
        <w:rPr>
          <w:rFonts w:cs="Cambria"/>
        </w:rPr>
        <w:t xml:space="preserve"> </w:t>
      </w:r>
      <w:r>
        <w:t>something</w:t>
      </w:r>
      <w:r>
        <w:rPr>
          <w:rFonts w:cs="Cambria"/>
        </w:rPr>
        <w:t xml:space="preserve"> </w:t>
      </w:r>
      <w:r>
        <w:t>most</w:t>
      </w:r>
      <w:r>
        <w:rPr>
          <w:rFonts w:cs="Cambria"/>
        </w:rPr>
        <w:t xml:space="preserve"> </w:t>
      </w:r>
      <w:r>
        <w:t>people</w:t>
      </w:r>
      <w:r>
        <w:rPr>
          <w:rFonts w:cs="Cambria"/>
        </w:rPr>
        <w:t xml:space="preserve"> </w:t>
      </w:r>
      <w:r>
        <w:t>would</w:t>
      </w:r>
      <w:r>
        <w:rPr>
          <w:rFonts w:cs="Cambria"/>
        </w:rPr>
        <w:t xml:space="preserve"> </w:t>
      </w:r>
      <w:r>
        <w:t>see</w:t>
      </w:r>
      <w:r>
        <w:rPr>
          <w:rFonts w:cs="Cambria"/>
        </w:rPr>
        <w:t xml:space="preserve"> </w:t>
      </w:r>
      <w:r>
        <w:t>a</w:t>
      </w:r>
      <w:r>
        <w:rPr>
          <w:rFonts w:cs="Cambria"/>
        </w:rPr>
        <w:t xml:space="preserve"> </w:t>
      </w:r>
      <w:r>
        <w:t>purely</w:t>
      </w:r>
      <w:r>
        <w:rPr>
          <w:rFonts w:cs="Cambria"/>
        </w:rPr>
        <w:t xml:space="preserve"> </w:t>
      </w:r>
      <w:r>
        <w:t>physical,</w:t>
      </w:r>
      <w:r>
        <w:rPr>
          <w:rFonts w:cs="Cambria"/>
        </w:rPr>
        <w:t xml:space="preserve"> </w:t>
      </w:r>
      <w:r>
        <w:t>is</w:t>
      </w:r>
      <w:r>
        <w:rPr>
          <w:rFonts w:cs="Cambria"/>
        </w:rPr>
        <w:t xml:space="preserve"> </w:t>
      </w:r>
      <w:r>
        <w:t>in</w:t>
      </w:r>
      <w:r>
        <w:rPr>
          <w:rFonts w:cs="Cambria"/>
        </w:rPr>
        <w:t xml:space="preserve"> </w:t>
      </w:r>
      <w:r>
        <w:t>fact</w:t>
      </w:r>
      <w:r>
        <w:rPr>
          <w:rFonts w:cs="Cambria"/>
        </w:rPr>
        <w:t xml:space="preserve"> </w:t>
      </w:r>
      <w:r>
        <w:t>affected</w:t>
      </w:r>
      <w:r>
        <w:rPr>
          <w:rFonts w:cs="Cambria"/>
        </w:rPr>
        <w:t xml:space="preserve"> </w:t>
      </w:r>
      <w:r>
        <w:t>by</w:t>
      </w:r>
      <w:r>
        <w:rPr>
          <w:rFonts w:cs="Cambria"/>
        </w:rPr>
        <w:t xml:space="preserve"> </w:t>
      </w:r>
      <w:r>
        <w:t>psychological</w:t>
      </w:r>
      <w:r>
        <w:rPr>
          <w:rFonts w:cs="Cambria"/>
        </w:rPr>
        <w:t xml:space="preserve"> </w:t>
      </w:r>
      <w:r>
        <w:t>factors.</w:t>
      </w:r>
      <w:r>
        <w:rPr>
          <w:rFonts w:cs="Cambria"/>
        </w:rPr>
        <w:t xml:space="preserve"> </w:t>
      </w:r>
      <w:r>
        <w:t>Research</w:t>
      </w:r>
      <w:r>
        <w:rPr>
          <w:rFonts w:cs="Cambria"/>
        </w:rPr>
        <w:t xml:space="preserve"> </w:t>
      </w:r>
      <w:r>
        <w:t>suggests</w:t>
      </w:r>
      <w:r>
        <w:rPr>
          <w:rFonts w:cs="Cambria"/>
        </w:rPr>
        <w:t xml:space="preserve"> </w:t>
      </w:r>
      <w:r>
        <w:t>that</w:t>
      </w:r>
      <w:r>
        <w:rPr>
          <w:rFonts w:cs="Cambria"/>
        </w:rPr>
        <w:t xml:space="preserve"> </w:t>
      </w:r>
      <w:r>
        <w:t>psychological</w:t>
      </w:r>
      <w:r>
        <w:rPr>
          <w:rFonts w:cs="Cambria"/>
        </w:rPr>
        <w:t xml:space="preserve"> </w:t>
      </w:r>
      <w:r>
        <w:t>impasses</w:t>
      </w:r>
      <w:r>
        <w:rPr>
          <w:rFonts w:cs="Cambria"/>
        </w:rPr>
        <w:t xml:space="preserve"> </w:t>
      </w:r>
      <w:r>
        <w:t>can</w:t>
      </w:r>
      <w:r>
        <w:rPr>
          <w:rFonts w:cs="Cambria"/>
        </w:rPr>
        <w:t xml:space="preserve"> </w:t>
      </w:r>
      <w:r>
        <w:t>block</w:t>
      </w:r>
      <w:r>
        <w:rPr>
          <w:rFonts w:cs="Cambria"/>
        </w:rPr>
        <w:t xml:space="preserve"> </w:t>
      </w:r>
      <w:r>
        <w:t>a</w:t>
      </w:r>
      <w:r>
        <w:rPr>
          <w:rFonts w:cs="Cambria"/>
        </w:rPr>
        <w:t xml:space="preserve"> </w:t>
      </w:r>
      <w:r>
        <w:t>mother,</w:t>
      </w:r>
      <w:r>
        <w:rPr>
          <w:rFonts w:cs="Cambria"/>
        </w:rPr>
        <w:t xml:space="preserve"> </w:t>
      </w:r>
      <w:r>
        <w:t>who</w:t>
      </w:r>
      <w:r>
        <w:rPr>
          <w:rFonts w:cs="Cambria"/>
        </w:rPr>
        <w:t xml:space="preserve"> </w:t>
      </w:r>
      <w:r>
        <w:t>has</w:t>
      </w:r>
      <w:r>
        <w:rPr>
          <w:rFonts w:cs="Cambria"/>
        </w:rPr>
        <w:t xml:space="preserve"> </w:t>
      </w:r>
      <w:r>
        <w:t>no</w:t>
      </w:r>
      <w:r>
        <w:rPr>
          <w:rFonts w:cs="Cambria"/>
        </w:rPr>
        <w:t xml:space="preserve"> </w:t>
      </w:r>
      <w:r>
        <w:t>physical</w:t>
      </w:r>
      <w:r>
        <w:rPr>
          <w:rFonts w:cs="Cambria"/>
        </w:rPr>
        <w:t xml:space="preserve"> </w:t>
      </w:r>
      <w:r>
        <w:t>impediments</w:t>
      </w:r>
      <w:r>
        <w:rPr>
          <w:rFonts w:cs="Cambria"/>
        </w:rPr>
        <w:t xml:space="preserve"> </w:t>
      </w:r>
      <w:r>
        <w:t>to</w:t>
      </w:r>
      <w:r>
        <w:rPr>
          <w:rFonts w:cs="Cambria"/>
        </w:rPr>
        <w:t xml:space="preserve"> </w:t>
      </w:r>
      <w:r>
        <w:t>conceiving,</w:t>
      </w:r>
      <w:r>
        <w:rPr>
          <w:rFonts w:cs="Cambria"/>
        </w:rPr>
        <w:t xml:space="preserve"> </w:t>
      </w:r>
      <w:r>
        <w:t>from</w:t>
      </w:r>
      <w:r>
        <w:rPr>
          <w:rFonts w:cs="Cambria"/>
        </w:rPr>
        <w:t xml:space="preserve"> </w:t>
      </w:r>
      <w:r>
        <w:t>becoming</w:t>
      </w:r>
      <w:r>
        <w:rPr>
          <w:rFonts w:cs="Cambria"/>
        </w:rPr>
        <w:t xml:space="preserve"> </w:t>
      </w:r>
      <w:r>
        <w:t>pregnant</w:t>
      </w:r>
      <w:r>
        <w:rPr>
          <w:rFonts w:cs="Cambria"/>
        </w:rPr>
        <w:t xml:space="preserve"> </w:t>
      </w:r>
      <w:r>
        <w:t>and</w:t>
      </w:r>
      <w:r>
        <w:rPr>
          <w:rFonts w:cs="Cambria"/>
        </w:rPr>
        <w:t xml:space="preserve"> </w:t>
      </w:r>
      <w:r>
        <w:t>maintaining</w:t>
      </w:r>
      <w:r>
        <w:rPr>
          <w:rFonts w:cs="Cambria"/>
        </w:rPr>
        <w:t xml:space="preserve"> </w:t>
      </w:r>
      <w:r>
        <w:t>the</w:t>
      </w:r>
      <w:r>
        <w:rPr>
          <w:rFonts w:cs="Cambria"/>
        </w:rPr>
        <w:t xml:space="preserve"> </w:t>
      </w:r>
      <w:r>
        <w:t>pregnancy.</w:t>
      </w:r>
      <w:r>
        <w:rPr>
          <w:rFonts w:cs="Cambria"/>
        </w:rPr>
        <w:t xml:space="preserve"> </w:t>
      </w:r>
      <w:r>
        <w:t>Impeding</w:t>
      </w:r>
      <w:r>
        <w:rPr>
          <w:rFonts w:cs="Cambria"/>
        </w:rPr>
        <w:t xml:space="preserve"> </w:t>
      </w:r>
      <w:r>
        <w:t>psychological</w:t>
      </w:r>
      <w:r>
        <w:rPr>
          <w:rFonts w:cs="Cambria"/>
        </w:rPr>
        <w:t xml:space="preserve"> </w:t>
      </w:r>
      <w:r>
        <w:t>factors</w:t>
      </w:r>
      <w:r>
        <w:rPr>
          <w:rFonts w:cs="Cambria"/>
        </w:rPr>
        <w:t xml:space="preserve"> </w:t>
      </w:r>
      <w:r>
        <w:t>can</w:t>
      </w:r>
      <w:r>
        <w:rPr>
          <w:rFonts w:cs="Cambria"/>
        </w:rPr>
        <w:t xml:space="preserve"> </w:t>
      </w:r>
      <w:r>
        <w:t>be</w:t>
      </w:r>
      <w:r>
        <w:rPr>
          <w:rFonts w:cs="Cambria"/>
        </w:rPr>
        <w:t xml:space="preserve"> </w:t>
      </w:r>
      <w:r>
        <w:t>remedied</w:t>
      </w:r>
      <w:r>
        <w:rPr>
          <w:rFonts w:cs="Cambria"/>
        </w:rPr>
        <w:t xml:space="preserve"> </w:t>
      </w:r>
      <w:r>
        <w:t>through</w:t>
      </w:r>
      <w:r>
        <w:rPr>
          <w:rFonts w:cs="Cambria"/>
        </w:rPr>
        <w:t xml:space="preserve"> </w:t>
      </w:r>
      <w:r>
        <w:t>exploring</w:t>
      </w:r>
      <w:r>
        <w:rPr>
          <w:rFonts w:cs="Cambria"/>
        </w:rPr>
        <w:t xml:space="preserve"> </w:t>
      </w:r>
      <w:r>
        <w:t>the</w:t>
      </w:r>
      <w:r>
        <w:rPr>
          <w:rFonts w:cs="Cambria"/>
        </w:rPr>
        <w:t xml:space="preserve"> </w:t>
      </w:r>
      <w:r>
        <w:t>mothers</w:t>
      </w:r>
      <w:r>
        <w:rPr>
          <w:rFonts w:cs="Cambria"/>
        </w:rPr>
        <w:t xml:space="preserve">’ </w:t>
      </w:r>
      <w:r>
        <w:t>unconscious</w:t>
      </w:r>
      <w:r>
        <w:rPr>
          <w:rFonts w:cs="Cambria"/>
        </w:rPr>
        <w:t xml:space="preserve"> </w:t>
      </w:r>
      <w:r>
        <w:t>hostile</w:t>
      </w:r>
      <w:r>
        <w:rPr>
          <w:rFonts w:cs="Cambria"/>
        </w:rPr>
        <w:t xml:space="preserve"> </w:t>
      </w:r>
      <w:r>
        <w:t>and</w:t>
      </w:r>
      <w:r>
        <w:rPr>
          <w:rFonts w:cs="Cambria"/>
        </w:rPr>
        <w:t xml:space="preserve"> </w:t>
      </w:r>
      <w:r>
        <w:t>loving</w:t>
      </w:r>
      <w:r>
        <w:rPr>
          <w:rFonts w:cs="Cambria"/>
        </w:rPr>
        <w:t xml:space="preserve"> </w:t>
      </w:r>
      <w:r>
        <w:t>feelings</w:t>
      </w:r>
      <w:r>
        <w:rPr>
          <w:rFonts w:cs="Cambria"/>
        </w:rPr>
        <w:t xml:space="preserve"> </w:t>
      </w:r>
      <w:r>
        <w:t>towards</w:t>
      </w:r>
      <w:r>
        <w:rPr>
          <w:rFonts w:cs="Cambria"/>
        </w:rPr>
        <w:t xml:space="preserve"> “</w:t>
      </w:r>
      <w:r>
        <w:t>the</w:t>
      </w:r>
      <w:r>
        <w:rPr>
          <w:rFonts w:cs="Cambria"/>
        </w:rPr>
        <w:t xml:space="preserve"> </w:t>
      </w:r>
      <w:r>
        <w:t>baby”</w:t>
      </w:r>
      <w:r>
        <w:rPr>
          <w:rFonts w:cs="Cambria"/>
        </w:rPr>
        <w:t xml:space="preserve"> </w:t>
      </w:r>
      <w:r>
        <w:t>with</w:t>
      </w:r>
      <w:r>
        <w:rPr>
          <w:rFonts w:cs="Cambria"/>
        </w:rPr>
        <w:t xml:space="preserve"> </w:t>
      </w:r>
      <w:r>
        <w:t>whom</w:t>
      </w:r>
      <w:r>
        <w:rPr>
          <w:rFonts w:cs="Cambria"/>
        </w:rPr>
        <w:t xml:space="preserve"> </w:t>
      </w:r>
      <w:r>
        <w:t>she</w:t>
      </w:r>
      <w:r>
        <w:rPr>
          <w:rFonts w:cs="Cambria"/>
        </w:rPr>
        <w:t xml:space="preserve"> </w:t>
      </w:r>
      <w:r>
        <w:t>will</w:t>
      </w:r>
      <w:r>
        <w:rPr>
          <w:rFonts w:cs="Cambria"/>
        </w:rPr>
        <w:t xml:space="preserve"> </w:t>
      </w:r>
      <w:r>
        <w:t>share</w:t>
      </w:r>
      <w:r>
        <w:rPr>
          <w:rFonts w:cs="Cambria"/>
        </w:rPr>
        <w:t xml:space="preserve"> </w:t>
      </w:r>
      <w:r>
        <w:t>both</w:t>
      </w:r>
      <w:r>
        <w:rPr>
          <w:rFonts w:cs="Cambria"/>
        </w:rPr>
        <w:t xml:space="preserve"> </w:t>
      </w:r>
      <w:r>
        <w:t>a</w:t>
      </w:r>
      <w:r>
        <w:rPr>
          <w:rFonts w:cs="Cambria"/>
        </w:rPr>
        <w:t xml:space="preserve"> </w:t>
      </w:r>
      <w:r>
        <w:t>physical</w:t>
      </w:r>
      <w:r>
        <w:rPr>
          <w:rFonts w:cs="Cambria"/>
        </w:rPr>
        <w:t xml:space="preserve"> </w:t>
      </w:r>
      <w:r>
        <w:t>and</w:t>
      </w:r>
      <w:r>
        <w:rPr>
          <w:rFonts w:cs="Cambria"/>
        </w:rPr>
        <w:t xml:space="preserve"> </w:t>
      </w:r>
      <w:r>
        <w:t>psychological</w:t>
      </w:r>
      <w:r>
        <w:rPr>
          <w:rFonts w:cs="Cambria"/>
        </w:rPr>
        <w:t xml:space="preserve"> </w:t>
      </w:r>
      <w:r>
        <w:t>maternal</w:t>
      </w:r>
      <w:r>
        <w:rPr>
          <w:rFonts w:cs="Cambria"/>
        </w:rPr>
        <w:t xml:space="preserve"> </w:t>
      </w:r>
      <w:r>
        <w:t>space.</w:t>
      </w:r>
      <w:r>
        <w:rPr>
          <w:rFonts w:cs="Cambria"/>
        </w:rPr>
        <w:t xml:space="preserve"> </w:t>
      </w:r>
      <w:r>
        <w:t>Once</w:t>
      </w:r>
      <w:r>
        <w:rPr>
          <w:rFonts w:cs="Cambria"/>
        </w:rPr>
        <w:t xml:space="preserve"> </w:t>
      </w:r>
      <w:r>
        <w:t>both</w:t>
      </w:r>
      <w:r>
        <w:rPr>
          <w:rFonts w:cs="Cambria"/>
        </w:rPr>
        <w:t xml:space="preserve"> </w:t>
      </w:r>
      <w:r>
        <w:t>the</w:t>
      </w:r>
      <w:r>
        <w:rPr>
          <w:rFonts w:cs="Cambria"/>
        </w:rPr>
        <w:t xml:space="preserve"> </w:t>
      </w:r>
      <w:r>
        <w:t>positive</w:t>
      </w:r>
      <w:r>
        <w:rPr>
          <w:rFonts w:cs="Cambria"/>
        </w:rPr>
        <w:t xml:space="preserve"> </w:t>
      </w:r>
      <w:r>
        <w:t>and</w:t>
      </w:r>
      <w:r>
        <w:rPr>
          <w:rFonts w:cs="Cambria"/>
        </w:rPr>
        <w:t xml:space="preserve"> </w:t>
      </w:r>
      <w:r>
        <w:t>negative</w:t>
      </w:r>
      <w:r>
        <w:rPr>
          <w:rFonts w:cs="Cambria"/>
        </w:rPr>
        <w:t xml:space="preserve"> </w:t>
      </w:r>
      <w:r>
        <w:t>feelings</w:t>
      </w:r>
      <w:r>
        <w:rPr>
          <w:rFonts w:cs="Cambria"/>
        </w:rPr>
        <w:t xml:space="preserve"> </w:t>
      </w:r>
      <w:r>
        <w:t>towards</w:t>
      </w:r>
      <w:r>
        <w:rPr>
          <w:rFonts w:cs="Cambria"/>
        </w:rPr>
        <w:t xml:space="preserve"> “</w:t>
      </w:r>
      <w:r>
        <w:t>a</w:t>
      </w:r>
      <w:r>
        <w:rPr>
          <w:rFonts w:cs="Cambria"/>
        </w:rPr>
        <w:t xml:space="preserve"> </w:t>
      </w:r>
      <w:r>
        <w:t>baby”</w:t>
      </w:r>
      <w:r>
        <w:rPr>
          <w:rFonts w:cs="Cambria"/>
        </w:rPr>
        <w:t xml:space="preserve"> </w:t>
      </w:r>
      <w:r>
        <w:t>were</w:t>
      </w:r>
      <w:r>
        <w:rPr>
          <w:rFonts w:cs="Cambria"/>
        </w:rPr>
        <w:t xml:space="preserve"> </w:t>
      </w:r>
      <w:r>
        <w:t>able</w:t>
      </w:r>
      <w:r>
        <w:rPr>
          <w:rFonts w:cs="Cambria"/>
        </w:rPr>
        <w:t xml:space="preserve"> </w:t>
      </w:r>
      <w:r>
        <w:t>to</w:t>
      </w:r>
      <w:r>
        <w:rPr>
          <w:rFonts w:cs="Cambria"/>
        </w:rPr>
        <w:t xml:space="preserve"> </w:t>
      </w:r>
      <w:r>
        <w:t>become</w:t>
      </w:r>
      <w:r>
        <w:rPr>
          <w:rFonts w:cs="Cambria"/>
        </w:rPr>
        <w:t xml:space="preserve"> </w:t>
      </w:r>
      <w:r>
        <w:t>conscious</w:t>
      </w:r>
      <w:r>
        <w:rPr>
          <w:rFonts w:cs="Cambria"/>
        </w:rPr>
        <w:t xml:space="preserve"> </w:t>
      </w:r>
      <w:r>
        <w:t>and</w:t>
      </w:r>
      <w:r>
        <w:rPr>
          <w:rFonts w:cs="Cambria"/>
        </w:rPr>
        <w:t xml:space="preserve"> </w:t>
      </w:r>
      <w:r>
        <w:t>worked</w:t>
      </w:r>
      <w:r>
        <w:rPr>
          <w:rFonts w:cs="Cambria"/>
        </w:rPr>
        <w:t xml:space="preserve"> </w:t>
      </w:r>
      <w:r>
        <w:t>through</w:t>
      </w:r>
      <w:r>
        <w:rPr>
          <w:rFonts w:cs="Cambria"/>
        </w:rPr>
        <w:t xml:space="preserve"> </w:t>
      </w:r>
      <w:r>
        <w:t>in</w:t>
      </w:r>
      <w:r>
        <w:rPr>
          <w:rFonts w:cs="Cambria"/>
        </w:rPr>
        <w:t xml:space="preserve"> </w:t>
      </w:r>
      <w:r>
        <w:t>therapy,</w:t>
      </w:r>
      <w:r>
        <w:rPr>
          <w:rFonts w:cs="Cambria"/>
        </w:rPr>
        <w:t xml:space="preserve"> </w:t>
      </w:r>
      <w:r>
        <w:t>55%</w:t>
      </w:r>
      <w:r>
        <w:rPr>
          <w:rFonts w:cs="Cambria"/>
        </w:rPr>
        <w:t xml:space="preserve"> </w:t>
      </w:r>
      <w:r>
        <w:t>of</w:t>
      </w:r>
      <w:r>
        <w:rPr>
          <w:rFonts w:cs="Cambria"/>
        </w:rPr>
        <w:t xml:space="preserve"> </w:t>
      </w:r>
      <w:r>
        <w:t>infertile</w:t>
      </w:r>
      <w:r>
        <w:rPr>
          <w:rFonts w:cs="Cambria"/>
        </w:rPr>
        <w:t xml:space="preserve"> </w:t>
      </w:r>
      <w:r>
        <w:t>mothers</w:t>
      </w:r>
      <w:r>
        <w:rPr>
          <w:rFonts w:cs="Cambria"/>
        </w:rPr>
        <w:t xml:space="preserve"> </w:t>
      </w:r>
      <w:r>
        <w:t>in</w:t>
      </w:r>
      <w:r>
        <w:rPr>
          <w:rFonts w:cs="Cambria"/>
        </w:rPr>
        <w:t xml:space="preserve"> </w:t>
      </w:r>
      <w:r>
        <w:t>a</w:t>
      </w:r>
      <w:r>
        <w:rPr>
          <w:rFonts w:cs="Cambria"/>
        </w:rPr>
        <w:t xml:space="preserve"> </w:t>
      </w:r>
      <w:r>
        <w:t>mind-body</w:t>
      </w:r>
      <w:r>
        <w:rPr>
          <w:rFonts w:cs="Cambria"/>
        </w:rPr>
        <w:t xml:space="preserve"> </w:t>
      </w:r>
      <w:r>
        <w:t>programme</w:t>
      </w:r>
      <w:r>
        <w:rPr>
          <w:rFonts w:cs="Cambria"/>
        </w:rPr>
        <w:t xml:space="preserve"> </w:t>
      </w:r>
      <w:r>
        <w:t>became</w:t>
      </w:r>
      <w:r>
        <w:rPr>
          <w:rFonts w:cs="Cambria"/>
        </w:rPr>
        <w:t xml:space="preserve"> </w:t>
      </w:r>
      <w:r>
        <w:t>pregnant</w:t>
      </w:r>
      <w:r>
        <w:rPr>
          <w:rFonts w:cs="Cambria"/>
        </w:rPr>
        <w:t xml:space="preserve"> </w:t>
      </w:r>
      <w:r>
        <w:t>(Domar,</w:t>
      </w:r>
      <w:r>
        <w:rPr>
          <w:rFonts w:cs="Cambria"/>
        </w:rPr>
        <w:t xml:space="preserve"> </w:t>
      </w:r>
      <w:r>
        <w:t>A.,</w:t>
      </w:r>
      <w:r>
        <w:rPr>
          <w:rFonts w:cs="Cambria"/>
        </w:rPr>
        <w:t xml:space="preserve"> </w:t>
      </w:r>
      <w:r>
        <w:t>2004).</w:t>
      </w:r>
    </w:p>
    <w:p w:rsidR="00F07D97" w:rsidRDefault="00F07D97" w:rsidP="00F07D97">
      <w:pPr>
        <w:pStyle w:val="WW-Domylnie"/>
      </w:pPr>
      <w:r>
        <w:t>As</w:t>
      </w:r>
      <w:r>
        <w:rPr>
          <w:rFonts w:cs="Cambria"/>
        </w:rPr>
        <w:t xml:space="preserve"> </w:t>
      </w:r>
      <w:r>
        <w:t>I</w:t>
      </w:r>
      <w:r>
        <w:rPr>
          <w:rFonts w:cs="Cambria"/>
        </w:rPr>
        <w:t xml:space="preserve"> </w:t>
      </w:r>
      <w:r>
        <w:t>mentioned</w:t>
      </w:r>
      <w:r>
        <w:rPr>
          <w:rFonts w:cs="Cambria"/>
        </w:rPr>
        <w:t xml:space="preserve"> </w:t>
      </w:r>
      <w:r>
        <w:t>before,</w:t>
      </w:r>
      <w:r>
        <w:rPr>
          <w:rFonts w:cs="Cambria"/>
        </w:rPr>
        <w:t xml:space="preserve"> </w:t>
      </w:r>
      <w:r>
        <w:t>unconscious</w:t>
      </w:r>
      <w:r>
        <w:rPr>
          <w:rFonts w:cs="Cambria"/>
        </w:rPr>
        <w:t xml:space="preserve"> </w:t>
      </w:r>
      <w:r>
        <w:t>sibling</w:t>
      </w:r>
      <w:r>
        <w:rPr>
          <w:rFonts w:cs="Cambria"/>
        </w:rPr>
        <w:t xml:space="preserve"> </w:t>
      </w:r>
      <w:r>
        <w:t>relationships</w:t>
      </w:r>
      <w:r>
        <w:rPr>
          <w:rFonts w:cs="Cambria"/>
        </w:rPr>
        <w:t xml:space="preserve"> </w:t>
      </w:r>
      <w:r>
        <w:t>as</w:t>
      </w:r>
      <w:r>
        <w:rPr>
          <w:rFonts w:cs="Cambria"/>
        </w:rPr>
        <w:t xml:space="preserve"> </w:t>
      </w:r>
      <w:r>
        <w:t>shown</w:t>
      </w:r>
      <w:r>
        <w:rPr>
          <w:rFonts w:cs="Cambria"/>
        </w:rPr>
        <w:t xml:space="preserve"> </w:t>
      </w:r>
      <w:r>
        <w:t>in</w:t>
      </w:r>
      <w:r>
        <w:rPr>
          <w:rFonts w:cs="Cambria"/>
        </w:rPr>
        <w:t xml:space="preserve"> </w:t>
      </w:r>
      <w:r>
        <w:t>dreams</w:t>
      </w:r>
      <w:r>
        <w:rPr>
          <w:rFonts w:cs="Cambria"/>
        </w:rPr>
        <w:t xml:space="preserve"> </w:t>
      </w:r>
      <w:r>
        <w:t>are</w:t>
      </w:r>
      <w:r>
        <w:rPr>
          <w:rFonts w:cs="Cambria"/>
        </w:rPr>
        <w:t xml:space="preserve"> </w:t>
      </w:r>
      <w:r>
        <w:t>important</w:t>
      </w:r>
      <w:r>
        <w:rPr>
          <w:rFonts w:cs="Cambria"/>
        </w:rPr>
        <w:t xml:space="preserve"> </w:t>
      </w:r>
      <w:r>
        <w:t>to</w:t>
      </w:r>
      <w:r>
        <w:rPr>
          <w:rFonts w:cs="Cambria"/>
        </w:rPr>
        <w:t xml:space="preserve"> </w:t>
      </w:r>
      <w:r>
        <w:t>explore</w:t>
      </w:r>
      <w:r>
        <w:rPr>
          <w:rFonts w:cs="Cambria"/>
        </w:rPr>
        <w:t xml:space="preserve"> </w:t>
      </w:r>
      <w:r>
        <w:t>in</w:t>
      </w:r>
      <w:r>
        <w:rPr>
          <w:rFonts w:cs="Cambria"/>
        </w:rPr>
        <w:t xml:space="preserve"> </w:t>
      </w:r>
      <w:r>
        <w:t>the</w:t>
      </w:r>
      <w:r>
        <w:rPr>
          <w:rFonts w:cs="Cambria"/>
        </w:rPr>
        <w:t xml:space="preserve"> </w:t>
      </w:r>
      <w:r>
        <w:t>psychological</w:t>
      </w:r>
      <w:r>
        <w:rPr>
          <w:rFonts w:cs="Cambria"/>
        </w:rPr>
        <w:t xml:space="preserve"> </w:t>
      </w:r>
      <w:r>
        <w:t>treatment</w:t>
      </w:r>
      <w:r>
        <w:rPr>
          <w:rFonts w:cs="Cambria"/>
        </w:rPr>
        <w:t xml:space="preserve"> </w:t>
      </w:r>
      <w:r>
        <w:t>of</w:t>
      </w:r>
      <w:r>
        <w:rPr>
          <w:rFonts w:cs="Cambria"/>
        </w:rPr>
        <w:t xml:space="preserve"> </w:t>
      </w:r>
      <w:r>
        <w:t>infertility.</w:t>
      </w:r>
      <w:r>
        <w:rPr>
          <w:rFonts w:cs="Cambria"/>
        </w:rPr>
        <w:t xml:space="preserve"> </w:t>
      </w:r>
      <w:r>
        <w:t>The</w:t>
      </w:r>
      <w:r>
        <w:rPr>
          <w:rFonts w:cs="Cambria"/>
        </w:rPr>
        <w:t xml:space="preserve"> </w:t>
      </w:r>
      <w:r>
        <w:t>therapist</w:t>
      </w:r>
      <w:r>
        <w:rPr>
          <w:rFonts w:cs="Cambria"/>
        </w:rPr>
        <w:t xml:space="preserve"> </w:t>
      </w:r>
      <w:r>
        <w:t>can,</w:t>
      </w:r>
      <w:r>
        <w:rPr>
          <w:rFonts w:cs="Cambria"/>
        </w:rPr>
        <w:t xml:space="preserve"> </w:t>
      </w:r>
      <w:r>
        <w:t>for</w:t>
      </w:r>
      <w:r>
        <w:rPr>
          <w:rFonts w:cs="Cambria"/>
        </w:rPr>
        <w:t xml:space="preserve"> </w:t>
      </w:r>
      <w:r>
        <w:t>example,</w:t>
      </w:r>
      <w:r>
        <w:rPr>
          <w:rFonts w:cs="Cambria"/>
        </w:rPr>
        <w:t xml:space="preserve"> </w:t>
      </w:r>
      <w:r>
        <w:t>ask</w:t>
      </w:r>
      <w:r>
        <w:rPr>
          <w:rFonts w:cs="Cambria"/>
        </w:rPr>
        <w:t xml:space="preserve"> </w:t>
      </w:r>
      <w:r>
        <w:t>a</w:t>
      </w:r>
      <w:r>
        <w:rPr>
          <w:rFonts w:cs="Cambria"/>
        </w:rPr>
        <w:t xml:space="preserve"> </w:t>
      </w:r>
      <w:r>
        <w:t>woman</w:t>
      </w:r>
      <w:r>
        <w:rPr>
          <w:rFonts w:cs="Cambria"/>
        </w:rPr>
        <w:t xml:space="preserve"> </w:t>
      </w:r>
      <w:r>
        <w:t>to</w:t>
      </w:r>
      <w:r>
        <w:rPr>
          <w:rFonts w:cs="Cambria"/>
        </w:rPr>
        <w:t xml:space="preserve"> </w:t>
      </w:r>
      <w:r>
        <w:t>say</w:t>
      </w:r>
      <w:r>
        <w:rPr>
          <w:rFonts w:cs="Cambria"/>
        </w:rPr>
        <w:t xml:space="preserve"> </w:t>
      </w:r>
      <w:r>
        <w:t>just</w:t>
      </w:r>
      <w:r>
        <w:rPr>
          <w:rFonts w:cs="Cambria"/>
        </w:rPr>
        <w:t xml:space="preserve"> </w:t>
      </w:r>
      <w:r>
        <w:t>one</w:t>
      </w:r>
      <w:r>
        <w:rPr>
          <w:rFonts w:cs="Cambria"/>
        </w:rPr>
        <w:t xml:space="preserve"> </w:t>
      </w:r>
      <w:r>
        <w:t>sentence</w:t>
      </w:r>
      <w:r>
        <w:rPr>
          <w:rFonts w:cs="Cambria"/>
        </w:rPr>
        <w:t xml:space="preserve"> </w:t>
      </w:r>
      <w:r>
        <w:t>to</w:t>
      </w:r>
      <w:r>
        <w:rPr>
          <w:rFonts w:cs="Cambria"/>
        </w:rPr>
        <w:t xml:space="preserve"> </w:t>
      </w:r>
      <w:r>
        <w:t>her</w:t>
      </w:r>
      <w:r>
        <w:rPr>
          <w:rFonts w:cs="Cambria"/>
        </w:rPr>
        <w:t xml:space="preserve"> </w:t>
      </w:r>
      <w:r>
        <w:t>sibling</w:t>
      </w:r>
      <w:r>
        <w:rPr>
          <w:rFonts w:cs="Cambria"/>
        </w:rPr>
        <w:t xml:space="preserve"> </w:t>
      </w:r>
      <w:r>
        <w:t>in</w:t>
      </w:r>
      <w:r>
        <w:rPr>
          <w:rFonts w:cs="Cambria"/>
        </w:rPr>
        <w:t xml:space="preserve"> </w:t>
      </w:r>
      <w:r>
        <w:t>different</w:t>
      </w:r>
      <w:r>
        <w:rPr>
          <w:rFonts w:cs="Cambria"/>
        </w:rPr>
        <w:t xml:space="preserve"> </w:t>
      </w:r>
      <w:r>
        <w:t>stages</w:t>
      </w:r>
      <w:r>
        <w:rPr>
          <w:rFonts w:cs="Cambria"/>
        </w:rPr>
        <w:t xml:space="preserve"> </w:t>
      </w:r>
      <w:r>
        <w:t>of</w:t>
      </w:r>
      <w:r>
        <w:rPr>
          <w:rFonts w:cs="Cambria"/>
        </w:rPr>
        <w:t xml:space="preserve"> </w:t>
      </w:r>
      <w:r>
        <w:lastRenderedPageBreak/>
        <w:t>their</w:t>
      </w:r>
      <w:r>
        <w:rPr>
          <w:rFonts w:cs="Cambria"/>
        </w:rPr>
        <w:t xml:space="preserve"> </w:t>
      </w:r>
      <w:r>
        <w:t>relationship.</w:t>
      </w:r>
      <w:r>
        <w:rPr>
          <w:rFonts w:cs="Cambria"/>
        </w:rPr>
        <w:t xml:space="preserve"> </w:t>
      </w:r>
      <w:r>
        <w:t>Here</w:t>
      </w:r>
      <w:r>
        <w:rPr>
          <w:rFonts w:cs="Cambria"/>
        </w:rPr>
        <w:t xml:space="preserve"> </w:t>
      </w:r>
      <w:r>
        <w:t>is</w:t>
      </w:r>
      <w:r>
        <w:rPr>
          <w:rFonts w:cs="Cambria"/>
        </w:rPr>
        <w:t xml:space="preserve"> </w:t>
      </w:r>
      <w:r>
        <w:t>one</w:t>
      </w:r>
      <w:r>
        <w:rPr>
          <w:rFonts w:cs="Cambria"/>
        </w:rPr>
        <w:t xml:space="preserve"> </w:t>
      </w:r>
      <w:r>
        <w:t>example</w:t>
      </w:r>
      <w:r>
        <w:rPr>
          <w:rFonts w:cs="Cambria"/>
        </w:rPr>
        <w:t xml:space="preserve"> </w:t>
      </w:r>
      <w:r>
        <w:t>of</w:t>
      </w:r>
      <w:r>
        <w:rPr>
          <w:rFonts w:cs="Cambria"/>
        </w:rPr>
        <w:t xml:space="preserve"> </w:t>
      </w:r>
      <w:r>
        <w:t>what</w:t>
      </w:r>
      <w:r>
        <w:rPr>
          <w:rFonts w:cs="Cambria"/>
        </w:rPr>
        <w:t xml:space="preserve"> </w:t>
      </w:r>
      <w:r>
        <w:t>one</w:t>
      </w:r>
      <w:r>
        <w:rPr>
          <w:rFonts w:cs="Cambria"/>
        </w:rPr>
        <w:t xml:space="preserve"> </w:t>
      </w:r>
      <w:r>
        <w:t>mother</w:t>
      </w:r>
      <w:r>
        <w:rPr>
          <w:rFonts w:cs="Cambria"/>
        </w:rPr>
        <w:t xml:space="preserve"> </w:t>
      </w:r>
      <w:r>
        <w:t>spoke</w:t>
      </w:r>
      <w:r>
        <w:rPr>
          <w:rFonts w:cs="Cambria"/>
        </w:rPr>
        <w:t xml:space="preserve"> </w:t>
      </w:r>
      <w:r>
        <w:t>to</w:t>
      </w:r>
      <w:r>
        <w:rPr>
          <w:rFonts w:cs="Cambria"/>
        </w:rPr>
        <w:t xml:space="preserve"> </w:t>
      </w:r>
      <w:r>
        <w:t>her</w:t>
      </w:r>
      <w:r>
        <w:rPr>
          <w:rFonts w:cs="Cambria"/>
        </w:rPr>
        <w:t xml:space="preserve"> </w:t>
      </w:r>
      <w:r>
        <w:t>absent</w:t>
      </w:r>
      <w:r>
        <w:rPr>
          <w:rFonts w:cs="Cambria"/>
        </w:rPr>
        <w:t xml:space="preserve"> </w:t>
      </w:r>
      <w:r>
        <w:t>sister</w:t>
      </w:r>
      <w:r>
        <w:rPr>
          <w:rFonts w:cs="Cambria"/>
        </w:rPr>
        <w:t xml:space="preserve"> </w:t>
      </w:r>
      <w:r>
        <w:t>when</w:t>
      </w:r>
      <w:r>
        <w:rPr>
          <w:rFonts w:cs="Cambria"/>
        </w:rPr>
        <w:t xml:space="preserve"> </w:t>
      </w:r>
      <w:r>
        <w:t>the</w:t>
      </w:r>
      <w:r>
        <w:rPr>
          <w:rFonts w:cs="Cambria"/>
        </w:rPr>
        <w:t xml:space="preserve"> </w:t>
      </w:r>
      <w:r>
        <w:t>therapist</w:t>
      </w:r>
      <w:r>
        <w:rPr>
          <w:rFonts w:cs="Cambria"/>
        </w:rPr>
        <w:t xml:space="preserve"> </w:t>
      </w:r>
      <w:r>
        <w:t>used</w:t>
      </w:r>
      <w:r>
        <w:rPr>
          <w:rFonts w:cs="Cambria"/>
        </w:rPr>
        <w:t xml:space="preserve"> </w:t>
      </w:r>
      <w:r>
        <w:t>an</w:t>
      </w:r>
      <w:r>
        <w:rPr>
          <w:rFonts w:cs="Cambria"/>
        </w:rPr>
        <w:t xml:space="preserve"> </w:t>
      </w:r>
      <w:r>
        <w:t>empty</w:t>
      </w:r>
      <w:r>
        <w:rPr>
          <w:rFonts w:cs="Cambria"/>
        </w:rPr>
        <w:t xml:space="preserve"> </w:t>
      </w:r>
      <w:r>
        <w:t>chair</w:t>
      </w:r>
      <w:r>
        <w:rPr>
          <w:rFonts w:cs="Cambria"/>
        </w:rPr>
        <w:t xml:space="preserve"> </w:t>
      </w:r>
      <w:r>
        <w:t>technique:</w:t>
      </w:r>
    </w:p>
    <w:p w:rsidR="00F07D97" w:rsidRPr="00785BA2" w:rsidRDefault="00F07D97" w:rsidP="00F07D97">
      <w:pPr>
        <w:pStyle w:val="Standard"/>
        <w:spacing w:line="360" w:lineRule="auto"/>
        <w:jc w:val="both"/>
        <w:rPr>
          <w:lang w:val="en-US"/>
        </w:rPr>
      </w:pPr>
      <w:r>
        <w:rPr>
          <w:rFonts w:eastAsia="Nimbus Roman No9 L" w:cs="Nimbus Roman No9 L"/>
          <w:lang w:val="en-US"/>
        </w:rPr>
        <w:t>“</w:t>
      </w:r>
      <w:r>
        <w:rPr>
          <w:lang w:val="en-US"/>
        </w:rPr>
        <w:t>You</w:t>
      </w:r>
      <w:r>
        <w:rPr>
          <w:rFonts w:cs="Cambria"/>
          <w:lang w:val="en-US"/>
        </w:rPr>
        <w:t xml:space="preserve"> </w:t>
      </w:r>
      <w:r>
        <w:rPr>
          <w:lang w:val="en-US"/>
        </w:rPr>
        <w:t>stole</w:t>
      </w:r>
      <w:r>
        <w:rPr>
          <w:rFonts w:cs="Cambria"/>
          <w:lang w:val="en-US"/>
        </w:rPr>
        <w:t xml:space="preserve"> </w:t>
      </w:r>
      <w:r>
        <w:rPr>
          <w:lang w:val="en-US"/>
        </w:rPr>
        <w:t>my</w:t>
      </w:r>
      <w:r>
        <w:rPr>
          <w:rFonts w:cs="Cambria"/>
          <w:lang w:val="en-US"/>
        </w:rPr>
        <w:t xml:space="preserve"> </w:t>
      </w:r>
      <w:r>
        <w:rPr>
          <w:lang w:val="en-US"/>
        </w:rPr>
        <w:t>mother</w:t>
      </w:r>
      <w:r>
        <w:rPr>
          <w:rFonts w:cs="Cambria"/>
          <w:lang w:val="en-US"/>
        </w:rPr>
        <w:t xml:space="preserve"> </w:t>
      </w:r>
      <w:r>
        <w:rPr>
          <w:lang w:val="en-US"/>
        </w:rPr>
        <w:t>as</w:t>
      </w:r>
      <w:r>
        <w:rPr>
          <w:rFonts w:cs="Cambria"/>
          <w:lang w:val="en-US"/>
        </w:rPr>
        <w:t xml:space="preserve"> </w:t>
      </w:r>
      <w:r>
        <w:rPr>
          <w:lang w:val="en-US"/>
        </w:rPr>
        <w:t>a</w:t>
      </w:r>
      <w:r>
        <w:rPr>
          <w:rFonts w:cs="Cambria"/>
          <w:lang w:val="en-US"/>
        </w:rPr>
        <w:t xml:space="preserve"> </w:t>
      </w:r>
      <w:r>
        <w:rPr>
          <w:lang w:val="en-US"/>
        </w:rPr>
        <w:t>baby.</w:t>
      </w:r>
      <w:r>
        <w:rPr>
          <w:rFonts w:cs="Cambria"/>
          <w:lang w:val="en-US"/>
        </w:rPr>
        <w:t xml:space="preserve"> </w:t>
      </w:r>
      <w:r>
        <w:rPr>
          <w:lang w:val="en-US"/>
        </w:rPr>
        <w:t>At</w:t>
      </w:r>
      <w:r>
        <w:rPr>
          <w:rFonts w:cs="Cambria"/>
          <w:lang w:val="en-US"/>
        </w:rPr>
        <w:t xml:space="preserve"> </w:t>
      </w:r>
      <w:r>
        <w:rPr>
          <w:lang w:val="en-US"/>
        </w:rPr>
        <w:t>six,</w:t>
      </w:r>
      <w:r>
        <w:rPr>
          <w:rFonts w:cs="Cambria"/>
          <w:lang w:val="en-US"/>
        </w:rPr>
        <w:t xml:space="preserve"> </w:t>
      </w:r>
      <w:r>
        <w:rPr>
          <w:lang w:val="en-US"/>
        </w:rPr>
        <w:t>I</w:t>
      </w:r>
      <w:r>
        <w:rPr>
          <w:rFonts w:cs="Cambria"/>
          <w:lang w:val="en-US"/>
        </w:rPr>
        <w:t xml:space="preserve"> </w:t>
      </w:r>
      <w:r>
        <w:rPr>
          <w:lang w:val="en-US"/>
        </w:rPr>
        <w:t>knocked</w:t>
      </w:r>
      <w:r>
        <w:rPr>
          <w:rFonts w:cs="Cambria"/>
          <w:lang w:val="en-US"/>
        </w:rPr>
        <w:t xml:space="preserve"> </w:t>
      </w:r>
      <w:r>
        <w:rPr>
          <w:lang w:val="en-US"/>
        </w:rPr>
        <w:t>you</w:t>
      </w:r>
      <w:r>
        <w:rPr>
          <w:rFonts w:cs="Cambria"/>
          <w:lang w:val="en-US"/>
        </w:rPr>
        <w:t xml:space="preserve"> </w:t>
      </w:r>
      <w:r>
        <w:rPr>
          <w:lang w:val="en-US"/>
        </w:rPr>
        <w:t>down</w:t>
      </w:r>
      <w:r>
        <w:rPr>
          <w:rFonts w:cs="Cambria"/>
          <w:lang w:val="en-US"/>
        </w:rPr>
        <w:t xml:space="preserve"> </w:t>
      </w:r>
      <w:r>
        <w:rPr>
          <w:lang w:val="en-US"/>
        </w:rPr>
        <w:t>when</w:t>
      </w:r>
      <w:r>
        <w:rPr>
          <w:rFonts w:cs="Cambria"/>
          <w:lang w:val="en-US"/>
        </w:rPr>
        <w:t xml:space="preserve"> </w:t>
      </w:r>
      <w:r>
        <w:rPr>
          <w:lang w:val="en-US"/>
        </w:rPr>
        <w:t>you</w:t>
      </w:r>
      <w:r>
        <w:rPr>
          <w:rFonts w:cs="Cambria"/>
          <w:lang w:val="en-US"/>
        </w:rPr>
        <w:t xml:space="preserve"> </w:t>
      </w:r>
      <w:r>
        <w:rPr>
          <w:lang w:val="en-US"/>
        </w:rPr>
        <w:t>got</w:t>
      </w:r>
      <w:r>
        <w:rPr>
          <w:rFonts w:cs="Cambria"/>
          <w:lang w:val="en-US"/>
        </w:rPr>
        <w:t xml:space="preserve"> </w:t>
      </w:r>
      <w:r>
        <w:rPr>
          <w:lang w:val="en-US"/>
        </w:rPr>
        <w:t>on</w:t>
      </w:r>
      <w:r>
        <w:rPr>
          <w:rFonts w:cs="Cambria"/>
          <w:lang w:val="en-US"/>
        </w:rPr>
        <w:t xml:space="preserve"> </w:t>
      </w:r>
      <w:r>
        <w:rPr>
          <w:lang w:val="en-US"/>
        </w:rPr>
        <w:t>my</w:t>
      </w:r>
      <w:r>
        <w:rPr>
          <w:rFonts w:cs="Cambria"/>
          <w:lang w:val="en-US"/>
        </w:rPr>
        <w:t xml:space="preserve"> </w:t>
      </w:r>
      <w:r>
        <w:rPr>
          <w:lang w:val="en-US"/>
        </w:rPr>
        <w:t>bike.</w:t>
      </w:r>
      <w:r>
        <w:rPr>
          <w:rFonts w:cs="Cambria"/>
          <w:lang w:val="en-US"/>
        </w:rPr>
        <w:t xml:space="preserve"> </w:t>
      </w:r>
      <w:r>
        <w:rPr>
          <w:lang w:val="en-US"/>
        </w:rPr>
        <w:t>At</w:t>
      </w:r>
      <w:r>
        <w:rPr>
          <w:rFonts w:cs="Cambria"/>
          <w:lang w:val="en-US"/>
        </w:rPr>
        <w:t xml:space="preserve"> </w:t>
      </w:r>
      <w:r>
        <w:rPr>
          <w:lang w:val="en-US"/>
        </w:rPr>
        <w:t>19</w:t>
      </w:r>
      <w:r>
        <w:rPr>
          <w:rFonts w:cs="Cambria"/>
          <w:lang w:val="en-US"/>
        </w:rPr>
        <w:t xml:space="preserve"> </w:t>
      </w:r>
      <w:r>
        <w:rPr>
          <w:lang w:val="en-US"/>
        </w:rPr>
        <w:t>it</w:t>
      </w:r>
      <w:r>
        <w:rPr>
          <w:rFonts w:cs="Cambria"/>
          <w:lang w:val="en-US"/>
        </w:rPr>
        <w:t xml:space="preserve"> </w:t>
      </w:r>
      <w:r>
        <w:rPr>
          <w:lang w:val="en-US"/>
        </w:rPr>
        <w:t>was</w:t>
      </w:r>
      <w:r>
        <w:rPr>
          <w:rFonts w:cs="Cambria"/>
          <w:lang w:val="en-US"/>
        </w:rPr>
        <w:t xml:space="preserve"> </w:t>
      </w:r>
      <w:r>
        <w:rPr>
          <w:lang w:val="en-US"/>
        </w:rPr>
        <w:t>good</w:t>
      </w:r>
      <w:r>
        <w:rPr>
          <w:rFonts w:cs="Cambria"/>
          <w:lang w:val="en-US"/>
        </w:rPr>
        <w:t xml:space="preserve"> </w:t>
      </w:r>
      <w:r>
        <w:rPr>
          <w:lang w:val="en-US"/>
        </w:rPr>
        <w:t>to</w:t>
      </w:r>
      <w:r>
        <w:rPr>
          <w:rFonts w:cs="Cambria"/>
          <w:lang w:val="en-US"/>
        </w:rPr>
        <w:t xml:space="preserve"> </w:t>
      </w:r>
      <w:r>
        <w:rPr>
          <w:lang w:val="en-US"/>
        </w:rPr>
        <w:t>be</w:t>
      </w:r>
      <w:r>
        <w:rPr>
          <w:rFonts w:cs="Cambria"/>
          <w:lang w:val="en-US"/>
        </w:rPr>
        <w:t xml:space="preserve"> </w:t>
      </w:r>
      <w:r>
        <w:rPr>
          <w:lang w:val="en-US"/>
        </w:rPr>
        <w:t>with</w:t>
      </w:r>
      <w:r>
        <w:rPr>
          <w:rFonts w:cs="Cambria"/>
          <w:lang w:val="en-US"/>
        </w:rPr>
        <w:t xml:space="preserve"> </w:t>
      </w:r>
      <w:r>
        <w:rPr>
          <w:lang w:val="en-US"/>
        </w:rPr>
        <w:t>you,</w:t>
      </w:r>
      <w:r>
        <w:rPr>
          <w:rFonts w:cs="Cambria"/>
          <w:lang w:val="en-US"/>
        </w:rPr>
        <w:t xml:space="preserve"> </w:t>
      </w:r>
      <w:r>
        <w:rPr>
          <w:lang w:val="en-US"/>
        </w:rPr>
        <w:t>I</w:t>
      </w:r>
      <w:r>
        <w:rPr>
          <w:rFonts w:cs="Cambria"/>
          <w:lang w:val="en-US"/>
        </w:rPr>
        <w:t xml:space="preserve"> </w:t>
      </w:r>
      <w:r>
        <w:rPr>
          <w:lang w:val="en-US"/>
        </w:rPr>
        <w:t>like</w:t>
      </w:r>
      <w:r>
        <w:rPr>
          <w:rFonts w:cs="Cambria"/>
          <w:lang w:val="en-US"/>
        </w:rPr>
        <w:t xml:space="preserve"> </w:t>
      </w:r>
      <w:r>
        <w:rPr>
          <w:lang w:val="en-US"/>
        </w:rPr>
        <w:t>having</w:t>
      </w:r>
      <w:r>
        <w:rPr>
          <w:rFonts w:cs="Cambria"/>
          <w:lang w:val="en-US"/>
        </w:rPr>
        <w:t xml:space="preserve"> </w:t>
      </w:r>
      <w:r>
        <w:rPr>
          <w:lang w:val="en-US"/>
        </w:rPr>
        <w:t>you</w:t>
      </w:r>
      <w:r>
        <w:rPr>
          <w:rFonts w:cs="Cambria"/>
          <w:lang w:val="en-US"/>
        </w:rPr>
        <w:t xml:space="preserve"> </w:t>
      </w:r>
      <w:r>
        <w:rPr>
          <w:lang w:val="en-US"/>
        </w:rPr>
        <w:t>as</w:t>
      </w:r>
      <w:r>
        <w:rPr>
          <w:rFonts w:cs="Cambria"/>
          <w:lang w:val="en-US"/>
        </w:rPr>
        <w:t xml:space="preserve"> </w:t>
      </w:r>
      <w:r>
        <w:rPr>
          <w:lang w:val="en-US"/>
        </w:rPr>
        <w:t>a</w:t>
      </w:r>
      <w:r>
        <w:rPr>
          <w:rFonts w:cs="Cambria"/>
          <w:lang w:val="en-US"/>
        </w:rPr>
        <w:t xml:space="preserve"> </w:t>
      </w:r>
      <w:r>
        <w:rPr>
          <w:lang w:val="en-US"/>
        </w:rPr>
        <w:t>friend.</w:t>
      </w:r>
      <w:r>
        <w:rPr>
          <w:rFonts w:cs="Cambria"/>
          <w:lang w:val="en-US"/>
        </w:rPr>
        <w:t xml:space="preserve"> </w:t>
      </w:r>
      <w:r>
        <w:rPr>
          <w:lang w:val="en-US"/>
        </w:rPr>
        <w:t>Then,</w:t>
      </w:r>
      <w:r>
        <w:rPr>
          <w:rFonts w:cs="Cambria"/>
          <w:lang w:val="en-US"/>
        </w:rPr>
        <w:t xml:space="preserve"> </w:t>
      </w:r>
      <w:r>
        <w:rPr>
          <w:lang w:val="en-US"/>
        </w:rPr>
        <w:t>to</w:t>
      </w:r>
      <w:r>
        <w:rPr>
          <w:rFonts w:cs="Cambria"/>
          <w:lang w:val="en-US"/>
        </w:rPr>
        <w:t xml:space="preserve"> </w:t>
      </w:r>
      <w:r>
        <w:rPr>
          <w:lang w:val="en-US"/>
        </w:rPr>
        <w:t>the</w:t>
      </w:r>
      <w:r>
        <w:rPr>
          <w:rFonts w:cs="Cambria"/>
          <w:lang w:val="en-US"/>
        </w:rPr>
        <w:t xml:space="preserve"> </w:t>
      </w:r>
      <w:r>
        <w:rPr>
          <w:lang w:val="en-US"/>
        </w:rPr>
        <w:t>therapist,</w:t>
      </w:r>
      <w:r>
        <w:rPr>
          <w:rFonts w:cs="Cambria"/>
          <w:lang w:val="en-US"/>
        </w:rPr>
        <w:t xml:space="preserve"> </w:t>
      </w:r>
      <w:r>
        <w:rPr>
          <w:lang w:val="en-US"/>
        </w:rPr>
        <w:t>the</w:t>
      </w:r>
      <w:r>
        <w:rPr>
          <w:rFonts w:cs="Cambria"/>
          <w:lang w:val="en-US"/>
        </w:rPr>
        <w:t xml:space="preserve"> </w:t>
      </w:r>
      <w:r>
        <w:rPr>
          <w:lang w:val="en-US"/>
        </w:rPr>
        <w:t>woman</w:t>
      </w:r>
      <w:r>
        <w:rPr>
          <w:rFonts w:cs="Cambria"/>
          <w:lang w:val="en-US"/>
        </w:rPr>
        <w:t xml:space="preserve"> </w:t>
      </w:r>
      <w:r>
        <w:rPr>
          <w:lang w:val="en-US"/>
        </w:rPr>
        <w:t>recalled,</w:t>
      </w:r>
      <w:r>
        <w:rPr>
          <w:rFonts w:cs="Cambria"/>
          <w:lang w:val="en-US"/>
        </w:rPr>
        <w:t xml:space="preserve"> “</w:t>
      </w:r>
      <w:r>
        <w:rPr>
          <w:lang w:val="en-US"/>
        </w:rPr>
        <w:t>Recently</w:t>
      </w:r>
      <w:r>
        <w:rPr>
          <w:rFonts w:cs="Cambria"/>
          <w:lang w:val="en-US"/>
        </w:rPr>
        <w:t xml:space="preserve"> </w:t>
      </w:r>
      <w:r>
        <w:rPr>
          <w:lang w:val="en-US"/>
        </w:rPr>
        <w:t>I</w:t>
      </w:r>
      <w:r>
        <w:rPr>
          <w:rFonts w:cs="Cambria"/>
          <w:lang w:val="en-US"/>
        </w:rPr>
        <w:t xml:space="preserve"> </w:t>
      </w:r>
      <w:r>
        <w:rPr>
          <w:lang w:val="en-US"/>
        </w:rPr>
        <w:t>had</w:t>
      </w:r>
      <w:r>
        <w:rPr>
          <w:rFonts w:cs="Cambria"/>
          <w:lang w:val="en-US"/>
        </w:rPr>
        <w:t xml:space="preserve"> </w:t>
      </w:r>
      <w:r>
        <w:rPr>
          <w:lang w:val="en-US"/>
        </w:rPr>
        <w:t>a</w:t>
      </w:r>
      <w:r>
        <w:rPr>
          <w:rFonts w:cs="Cambria"/>
          <w:lang w:val="en-US"/>
        </w:rPr>
        <w:t xml:space="preserve"> </w:t>
      </w:r>
      <w:r>
        <w:rPr>
          <w:lang w:val="en-US"/>
        </w:rPr>
        <w:t>dream</w:t>
      </w:r>
      <w:r>
        <w:rPr>
          <w:rFonts w:cs="Cambria"/>
          <w:lang w:val="en-US"/>
        </w:rPr>
        <w:t xml:space="preserve"> </w:t>
      </w:r>
      <w:r>
        <w:rPr>
          <w:lang w:val="en-US"/>
        </w:rPr>
        <w:t>I</w:t>
      </w:r>
      <w:r>
        <w:rPr>
          <w:rFonts w:cs="Cambria"/>
          <w:lang w:val="en-US"/>
        </w:rPr>
        <w:t xml:space="preserve"> </w:t>
      </w:r>
      <w:r>
        <w:rPr>
          <w:lang w:val="en-US"/>
        </w:rPr>
        <w:t>was</w:t>
      </w:r>
      <w:r>
        <w:rPr>
          <w:rFonts w:cs="Cambria"/>
          <w:lang w:val="en-US"/>
        </w:rPr>
        <w:t xml:space="preserve"> </w:t>
      </w:r>
      <w:r>
        <w:rPr>
          <w:lang w:val="en-US"/>
        </w:rPr>
        <w:t>in</w:t>
      </w:r>
      <w:r>
        <w:rPr>
          <w:rFonts w:cs="Cambria"/>
          <w:lang w:val="en-US"/>
        </w:rPr>
        <w:t xml:space="preserve"> </w:t>
      </w:r>
      <w:r>
        <w:rPr>
          <w:lang w:val="en-US"/>
        </w:rPr>
        <w:t>the</w:t>
      </w:r>
      <w:r>
        <w:rPr>
          <w:rFonts w:cs="Cambria"/>
          <w:lang w:val="en-US"/>
        </w:rPr>
        <w:t xml:space="preserve"> </w:t>
      </w:r>
      <w:r>
        <w:rPr>
          <w:lang w:val="en-US"/>
        </w:rPr>
        <w:t>plane</w:t>
      </w:r>
      <w:r>
        <w:rPr>
          <w:rFonts w:cs="Cambria"/>
          <w:lang w:val="en-US"/>
        </w:rPr>
        <w:t xml:space="preserve"> </w:t>
      </w:r>
      <w:r>
        <w:rPr>
          <w:lang w:val="en-US"/>
        </w:rPr>
        <w:t>with</w:t>
      </w:r>
      <w:r>
        <w:rPr>
          <w:rFonts w:cs="Cambria"/>
          <w:lang w:val="en-US"/>
        </w:rPr>
        <w:t xml:space="preserve"> </w:t>
      </w:r>
      <w:r>
        <w:rPr>
          <w:lang w:val="en-US"/>
        </w:rPr>
        <w:t>my</w:t>
      </w:r>
      <w:r>
        <w:rPr>
          <w:rFonts w:cs="Cambria"/>
          <w:lang w:val="en-US"/>
        </w:rPr>
        <w:t xml:space="preserve"> </w:t>
      </w:r>
      <w:r>
        <w:rPr>
          <w:lang w:val="en-US"/>
        </w:rPr>
        <w:t>sister</w:t>
      </w:r>
      <w:r>
        <w:rPr>
          <w:rFonts w:cs="Cambria"/>
          <w:lang w:val="en-US"/>
        </w:rPr>
        <w:t xml:space="preserve"> </w:t>
      </w:r>
      <w:r>
        <w:rPr>
          <w:lang w:val="en-US"/>
        </w:rPr>
        <w:t>and</w:t>
      </w:r>
      <w:r>
        <w:rPr>
          <w:rFonts w:cs="Cambria"/>
          <w:lang w:val="en-US"/>
        </w:rPr>
        <w:t xml:space="preserve"> </w:t>
      </w:r>
      <w:r>
        <w:rPr>
          <w:lang w:val="en-US"/>
        </w:rPr>
        <w:t>she</w:t>
      </w:r>
      <w:r>
        <w:rPr>
          <w:rFonts w:cs="Cambria"/>
          <w:lang w:val="en-US"/>
        </w:rPr>
        <w:t xml:space="preserve"> </w:t>
      </w:r>
      <w:r>
        <w:rPr>
          <w:lang w:val="en-US"/>
        </w:rPr>
        <w:t>fell</w:t>
      </w:r>
      <w:r>
        <w:rPr>
          <w:rFonts w:cs="Cambria"/>
          <w:lang w:val="en-US"/>
        </w:rPr>
        <w:t xml:space="preserve"> </w:t>
      </w:r>
      <w:r>
        <w:rPr>
          <w:lang w:val="en-US"/>
        </w:rPr>
        <w:t>out.</w:t>
      </w:r>
      <w:r>
        <w:rPr>
          <w:rFonts w:cs="Cambria"/>
          <w:lang w:val="en-US"/>
        </w:rPr>
        <w:t>”</w:t>
      </w:r>
    </w:p>
    <w:p w:rsidR="00F07D97" w:rsidRDefault="00F07D97" w:rsidP="00F07D97">
      <w:pPr>
        <w:pStyle w:val="WW-Domylnie"/>
      </w:pPr>
      <w:r>
        <w:t>When</w:t>
      </w:r>
      <w:r>
        <w:rPr>
          <w:rFonts w:cs="Cambria"/>
        </w:rPr>
        <w:t xml:space="preserve"> </w:t>
      </w:r>
      <w:r>
        <w:t>unconscious</w:t>
      </w:r>
      <w:r>
        <w:rPr>
          <w:rFonts w:cs="Cambria"/>
        </w:rPr>
        <w:t xml:space="preserve"> </w:t>
      </w:r>
      <w:r>
        <w:t>hostile</w:t>
      </w:r>
      <w:r>
        <w:rPr>
          <w:rFonts w:cs="Cambria"/>
        </w:rPr>
        <w:t xml:space="preserve"> </w:t>
      </w:r>
      <w:r>
        <w:t>feelings</w:t>
      </w:r>
      <w:r>
        <w:rPr>
          <w:rFonts w:cs="Cambria"/>
        </w:rPr>
        <w:t xml:space="preserve"> </w:t>
      </w:r>
      <w:r>
        <w:t>to</w:t>
      </w:r>
      <w:r>
        <w:rPr>
          <w:rFonts w:cs="Cambria"/>
        </w:rPr>
        <w:t xml:space="preserve"> </w:t>
      </w:r>
      <w:r>
        <w:t>internalised</w:t>
      </w:r>
      <w:r>
        <w:rPr>
          <w:rFonts w:cs="Cambria"/>
        </w:rPr>
        <w:t xml:space="preserve"> </w:t>
      </w:r>
      <w:r>
        <w:t>rival</w:t>
      </w:r>
      <w:r>
        <w:rPr>
          <w:rFonts w:cs="Cambria"/>
        </w:rPr>
        <w:t xml:space="preserve"> </w:t>
      </w:r>
      <w:r>
        <w:t>siblings</w:t>
      </w:r>
      <w:r>
        <w:rPr>
          <w:rFonts w:cs="Cambria"/>
        </w:rPr>
        <w:t xml:space="preserve"> </w:t>
      </w:r>
      <w:r>
        <w:t>can</w:t>
      </w:r>
      <w:r>
        <w:rPr>
          <w:rFonts w:cs="Cambria"/>
        </w:rPr>
        <w:t xml:space="preserve"> </w:t>
      </w:r>
      <w:r>
        <w:t>be</w:t>
      </w:r>
      <w:r>
        <w:rPr>
          <w:rFonts w:cs="Cambria"/>
        </w:rPr>
        <w:t xml:space="preserve"> </w:t>
      </w:r>
      <w:r>
        <w:t>unearthed</w:t>
      </w:r>
      <w:r>
        <w:rPr>
          <w:rFonts w:cs="Cambria"/>
        </w:rPr>
        <w:t xml:space="preserve"> </w:t>
      </w:r>
      <w:r>
        <w:t>and</w:t>
      </w:r>
      <w:r>
        <w:rPr>
          <w:rFonts w:cs="Cambria"/>
        </w:rPr>
        <w:t xml:space="preserve"> </w:t>
      </w:r>
      <w:r>
        <w:t>made</w:t>
      </w:r>
      <w:r>
        <w:rPr>
          <w:rFonts w:cs="Cambria"/>
        </w:rPr>
        <w:t xml:space="preserve"> </w:t>
      </w:r>
      <w:r>
        <w:t>conscious</w:t>
      </w:r>
      <w:r>
        <w:rPr>
          <w:rFonts w:cs="Cambria"/>
        </w:rPr>
        <w:t xml:space="preserve"> </w:t>
      </w:r>
      <w:r>
        <w:t>within</w:t>
      </w:r>
      <w:r>
        <w:rPr>
          <w:rFonts w:cs="Cambria"/>
        </w:rPr>
        <w:t xml:space="preserve"> </w:t>
      </w:r>
      <w:r>
        <w:t>a</w:t>
      </w:r>
      <w:r>
        <w:rPr>
          <w:rFonts w:cs="Cambria"/>
        </w:rPr>
        <w:t xml:space="preserve"> </w:t>
      </w:r>
      <w:r>
        <w:t>therapeutic</w:t>
      </w:r>
      <w:r>
        <w:rPr>
          <w:rFonts w:cs="Cambria"/>
        </w:rPr>
        <w:t xml:space="preserve"> </w:t>
      </w:r>
      <w:r>
        <w:t>relationship</w:t>
      </w:r>
      <w:r>
        <w:rPr>
          <w:rFonts w:cs="Cambria"/>
        </w:rPr>
        <w:t xml:space="preserve"> </w:t>
      </w:r>
      <w:r>
        <w:t>it</w:t>
      </w:r>
      <w:r>
        <w:rPr>
          <w:rFonts w:cs="Cambria"/>
        </w:rPr>
        <w:t xml:space="preserve"> </w:t>
      </w:r>
      <w:r>
        <w:t>is</w:t>
      </w:r>
      <w:r>
        <w:rPr>
          <w:rFonts w:cs="Cambria"/>
        </w:rPr>
        <w:t xml:space="preserve"> </w:t>
      </w:r>
      <w:r>
        <w:t>less</w:t>
      </w:r>
      <w:r>
        <w:rPr>
          <w:rFonts w:cs="Cambria"/>
        </w:rPr>
        <w:t xml:space="preserve"> </w:t>
      </w:r>
      <w:r>
        <w:t>likely</w:t>
      </w:r>
      <w:r>
        <w:rPr>
          <w:rFonts w:cs="Cambria"/>
        </w:rPr>
        <w:t xml:space="preserve"> </w:t>
      </w:r>
      <w:r>
        <w:t>that</w:t>
      </w:r>
      <w:r>
        <w:rPr>
          <w:rFonts w:cs="Cambria"/>
        </w:rPr>
        <w:t xml:space="preserve"> </w:t>
      </w:r>
      <w:r>
        <w:t>they</w:t>
      </w:r>
      <w:r>
        <w:rPr>
          <w:rFonts w:cs="Cambria"/>
        </w:rPr>
        <w:t xml:space="preserve"> </w:t>
      </w:r>
      <w:r>
        <w:t>will</w:t>
      </w:r>
      <w:r>
        <w:rPr>
          <w:rFonts w:cs="Cambria"/>
        </w:rPr>
        <w:t xml:space="preserve"> </w:t>
      </w:r>
      <w:r>
        <w:t>cause</w:t>
      </w:r>
      <w:r>
        <w:rPr>
          <w:rFonts w:cs="Cambria"/>
        </w:rPr>
        <w:t xml:space="preserve"> </w:t>
      </w:r>
      <w:r>
        <w:t>somatic</w:t>
      </w:r>
      <w:r>
        <w:rPr>
          <w:rFonts w:cs="Cambria"/>
        </w:rPr>
        <w:t xml:space="preserve"> </w:t>
      </w:r>
      <w:r>
        <w:t>impasses</w:t>
      </w:r>
      <w:r>
        <w:rPr>
          <w:rFonts w:cs="Cambria"/>
        </w:rPr>
        <w:t xml:space="preserve"> </w:t>
      </w:r>
      <w:r>
        <w:t>to</w:t>
      </w:r>
      <w:r>
        <w:rPr>
          <w:rFonts w:cs="Cambria"/>
        </w:rPr>
        <w:t xml:space="preserve"> </w:t>
      </w:r>
      <w:r>
        <w:t>pregnancy</w:t>
      </w:r>
      <w:r>
        <w:rPr>
          <w:rFonts w:cs="Cambria"/>
        </w:rPr>
        <w:t xml:space="preserve"> </w:t>
      </w:r>
      <w:r>
        <w:t>(McDougall,</w:t>
      </w:r>
      <w:r>
        <w:rPr>
          <w:rFonts w:cs="Cambria"/>
        </w:rPr>
        <w:t xml:space="preserve"> </w:t>
      </w:r>
      <w:r>
        <w:t>1989).</w:t>
      </w:r>
    </w:p>
    <w:p w:rsidR="00F07D97" w:rsidRDefault="00F07D97" w:rsidP="00F07D97">
      <w:pPr>
        <w:pStyle w:val="aSrodtytul"/>
        <w:spacing w:line="360" w:lineRule="auto"/>
        <w:rPr>
          <w:lang w:val="en-US"/>
        </w:rPr>
      </w:pPr>
      <w:r>
        <w:rPr>
          <w:lang w:val="en-US"/>
        </w:rPr>
        <w:t>2. Pregnancy</w:t>
      </w:r>
    </w:p>
    <w:p w:rsidR="00F07D97" w:rsidRDefault="00F07D97" w:rsidP="00F07D97">
      <w:pPr>
        <w:pStyle w:val="WW-Domylnie"/>
      </w:pPr>
      <w:r>
        <w:t>The</w:t>
      </w:r>
      <w:r>
        <w:rPr>
          <w:rFonts w:eastAsia="Cambria"/>
        </w:rPr>
        <w:t xml:space="preserve"> </w:t>
      </w:r>
      <w:r>
        <w:t>internalized</w:t>
      </w:r>
      <w:r>
        <w:rPr>
          <w:rFonts w:eastAsia="Cambria"/>
        </w:rPr>
        <w:t xml:space="preserve"> </w:t>
      </w:r>
      <w:r>
        <w:t>relationships</w:t>
      </w:r>
      <w:r>
        <w:rPr>
          <w:rFonts w:eastAsia="Cambria"/>
        </w:rPr>
        <w:t xml:space="preserve"> </w:t>
      </w:r>
      <w:r>
        <w:t>with</w:t>
      </w:r>
      <w:r>
        <w:rPr>
          <w:rFonts w:eastAsia="Cambria"/>
        </w:rPr>
        <w:t xml:space="preserve"> </w:t>
      </w:r>
      <w:r>
        <w:t>siblings</w:t>
      </w:r>
      <w:r>
        <w:rPr>
          <w:rFonts w:eastAsia="Cambria"/>
        </w:rPr>
        <w:t xml:space="preserve"> </w:t>
      </w:r>
      <w:r>
        <w:t>can</w:t>
      </w:r>
      <w:r>
        <w:rPr>
          <w:rFonts w:eastAsia="Cambria"/>
        </w:rPr>
        <w:t xml:space="preserve"> </w:t>
      </w:r>
      <w:r>
        <w:t>become</w:t>
      </w:r>
      <w:r>
        <w:rPr>
          <w:rFonts w:eastAsia="Cambria"/>
        </w:rPr>
        <w:t xml:space="preserve"> </w:t>
      </w:r>
      <w:r>
        <w:t>re-activated</w:t>
      </w:r>
      <w:r>
        <w:rPr>
          <w:rFonts w:eastAsia="Cambria"/>
        </w:rPr>
        <w:t xml:space="preserve"> </w:t>
      </w:r>
      <w:r>
        <w:t>at</w:t>
      </w:r>
      <w:r>
        <w:rPr>
          <w:rFonts w:eastAsia="Cambria"/>
        </w:rPr>
        <w:t xml:space="preserve"> </w:t>
      </w:r>
      <w:r>
        <w:t>the</w:t>
      </w:r>
      <w:r>
        <w:rPr>
          <w:rFonts w:eastAsia="Cambria"/>
        </w:rPr>
        <w:t xml:space="preserve"> </w:t>
      </w:r>
      <w:r>
        <w:t>time</w:t>
      </w:r>
      <w:r>
        <w:rPr>
          <w:rFonts w:eastAsia="Cambria"/>
        </w:rPr>
        <w:t xml:space="preserve"> </w:t>
      </w:r>
      <w:r>
        <w:t>of</w:t>
      </w:r>
      <w:r>
        <w:rPr>
          <w:rFonts w:eastAsia="Cambria"/>
        </w:rPr>
        <w:t xml:space="preserve"> </w:t>
      </w:r>
      <w:r>
        <w:t>pregnancy</w:t>
      </w:r>
      <w:r>
        <w:rPr>
          <w:rFonts w:eastAsia="Cambria"/>
        </w:rPr>
        <w:t xml:space="preserve"> </w:t>
      </w:r>
      <w:r>
        <w:t>and</w:t>
      </w:r>
      <w:r>
        <w:rPr>
          <w:rFonts w:eastAsia="Cambria"/>
        </w:rPr>
        <w:t xml:space="preserve"> </w:t>
      </w:r>
      <w:r>
        <w:t>birth</w:t>
      </w:r>
      <w:r>
        <w:rPr>
          <w:rFonts w:eastAsia="Cambria"/>
        </w:rPr>
        <w:t xml:space="preserve"> </w:t>
      </w:r>
      <w:r>
        <w:t>of</w:t>
      </w:r>
      <w:r>
        <w:rPr>
          <w:rFonts w:eastAsia="Cambria"/>
        </w:rPr>
        <w:t xml:space="preserve"> </w:t>
      </w:r>
      <w:r>
        <w:t>the</w:t>
      </w:r>
      <w:r>
        <w:rPr>
          <w:rFonts w:eastAsia="Cambria"/>
        </w:rPr>
        <w:t xml:space="preserve"> </w:t>
      </w:r>
      <w:r>
        <w:t>first</w:t>
      </w:r>
      <w:r>
        <w:rPr>
          <w:rFonts w:eastAsia="Cambria"/>
        </w:rPr>
        <w:t xml:space="preserve"> </w:t>
      </w:r>
      <w:r>
        <w:t>baby.</w:t>
      </w:r>
      <w:r>
        <w:rPr>
          <w:rFonts w:eastAsia="Cambria"/>
        </w:rPr>
        <w:t xml:space="preserve"> </w:t>
      </w:r>
      <w:r>
        <w:t>Latin</w:t>
      </w:r>
      <w:r>
        <w:rPr>
          <w:rFonts w:eastAsia="Cambria"/>
        </w:rPr>
        <w:t xml:space="preserve"> </w:t>
      </w:r>
      <w:r>
        <w:t>American</w:t>
      </w:r>
      <w:r>
        <w:rPr>
          <w:rFonts w:eastAsia="Cambria"/>
        </w:rPr>
        <w:t xml:space="preserve"> </w:t>
      </w:r>
      <w:r>
        <w:t>fathers</w:t>
      </w:r>
      <w:r>
        <w:rPr>
          <w:rFonts w:eastAsia="Cambria"/>
        </w:rPr>
        <w:t xml:space="preserve"> </w:t>
      </w:r>
      <w:r>
        <w:t>commonly</w:t>
      </w:r>
      <w:r>
        <w:rPr>
          <w:rFonts w:eastAsia="Cambria"/>
        </w:rPr>
        <w:t xml:space="preserve"> </w:t>
      </w:r>
      <w:r>
        <w:t>share</w:t>
      </w:r>
      <w:r>
        <w:rPr>
          <w:rFonts w:eastAsia="Cambria"/>
        </w:rPr>
        <w:t xml:space="preserve"> </w:t>
      </w:r>
      <w:r>
        <w:t>a</w:t>
      </w:r>
      <w:r>
        <w:rPr>
          <w:rFonts w:eastAsia="Cambria"/>
        </w:rPr>
        <w:t xml:space="preserve"> </w:t>
      </w:r>
      <w:r>
        <w:t>state</w:t>
      </w:r>
      <w:r>
        <w:rPr>
          <w:rFonts w:eastAsia="Cambria"/>
        </w:rPr>
        <w:t xml:space="preserve"> </w:t>
      </w:r>
      <w:r>
        <w:t>of</w:t>
      </w:r>
      <w:r>
        <w:rPr>
          <w:rFonts w:eastAsia="Cambria"/>
        </w:rPr>
        <w:t xml:space="preserve"> </w:t>
      </w:r>
      <w:r>
        <w:t>severe</w:t>
      </w:r>
      <w:r>
        <w:rPr>
          <w:rFonts w:eastAsia="Cambria"/>
        </w:rPr>
        <w:t xml:space="preserve"> </w:t>
      </w:r>
      <w:r>
        <w:t>physical</w:t>
      </w:r>
      <w:r>
        <w:rPr>
          <w:rFonts w:eastAsia="Cambria"/>
        </w:rPr>
        <w:t xml:space="preserve"> </w:t>
      </w:r>
      <w:r>
        <w:t>decline</w:t>
      </w:r>
      <w:r>
        <w:rPr>
          <w:rFonts w:eastAsia="Cambria"/>
        </w:rPr>
        <w:t xml:space="preserve"> </w:t>
      </w:r>
      <w:r>
        <w:t>known</w:t>
      </w:r>
      <w:r>
        <w:rPr>
          <w:rFonts w:eastAsia="Cambria"/>
        </w:rPr>
        <w:t xml:space="preserve"> </w:t>
      </w:r>
      <w:r>
        <w:t>as</w:t>
      </w:r>
      <w:r>
        <w:rPr>
          <w:rFonts w:eastAsia="Cambria"/>
        </w:rPr>
        <w:t xml:space="preserve"> </w:t>
      </w:r>
      <w:r>
        <w:rPr>
          <w:i/>
        </w:rPr>
        <w:t>chipil</w:t>
      </w:r>
      <w:r>
        <w:rPr>
          <w:rFonts w:eastAsia="Cambria"/>
        </w:rPr>
        <w:t xml:space="preserve"> </w:t>
      </w:r>
      <w:r>
        <w:t>when</w:t>
      </w:r>
      <w:r>
        <w:rPr>
          <w:rFonts w:eastAsia="Cambria"/>
        </w:rPr>
        <w:t xml:space="preserve"> </w:t>
      </w:r>
      <w:r>
        <w:t>the</w:t>
      </w:r>
      <w:r>
        <w:rPr>
          <w:rFonts w:eastAsia="Cambria"/>
        </w:rPr>
        <w:t xml:space="preserve"> </w:t>
      </w:r>
      <w:r>
        <w:t>new</w:t>
      </w:r>
      <w:r>
        <w:rPr>
          <w:rFonts w:eastAsia="Cambria"/>
        </w:rPr>
        <w:t xml:space="preserve"> </w:t>
      </w:r>
      <w:r>
        <w:t>baby</w:t>
      </w:r>
      <w:r>
        <w:rPr>
          <w:rFonts w:eastAsia="Cambria"/>
        </w:rPr>
        <w:t xml:space="preserve"> </w:t>
      </w:r>
      <w:r>
        <w:t>arrives.</w:t>
      </w:r>
      <w:r>
        <w:rPr>
          <w:rFonts w:eastAsia="Cambria"/>
        </w:rPr>
        <w:t xml:space="preserve"> </w:t>
      </w:r>
      <w:r>
        <w:t>Intense</w:t>
      </w:r>
      <w:r>
        <w:rPr>
          <w:rFonts w:eastAsia="Cambria"/>
        </w:rPr>
        <w:t xml:space="preserve"> </w:t>
      </w:r>
      <w:r>
        <w:t>envy</w:t>
      </w:r>
      <w:r>
        <w:rPr>
          <w:rFonts w:eastAsia="Cambria"/>
        </w:rPr>
        <w:t xml:space="preserve"> </w:t>
      </w:r>
      <w:r>
        <w:t>towards</w:t>
      </w:r>
      <w:r>
        <w:rPr>
          <w:rFonts w:eastAsia="Cambria"/>
        </w:rPr>
        <w:t xml:space="preserve"> </w:t>
      </w:r>
      <w:r>
        <w:t>the</w:t>
      </w:r>
      <w:r>
        <w:rPr>
          <w:rFonts w:eastAsia="Cambria"/>
        </w:rPr>
        <w:t xml:space="preserve"> </w:t>
      </w:r>
      <w:r>
        <w:t>new</w:t>
      </w:r>
      <w:r>
        <w:rPr>
          <w:rFonts w:eastAsia="Cambria"/>
        </w:rPr>
        <w:t xml:space="preserve"> </w:t>
      </w:r>
      <w:r>
        <w:t>fetus</w:t>
      </w:r>
      <w:r>
        <w:rPr>
          <w:rFonts w:eastAsia="Cambria"/>
        </w:rPr>
        <w:t xml:space="preserve"> </w:t>
      </w:r>
      <w:r>
        <w:t>is</w:t>
      </w:r>
      <w:r>
        <w:rPr>
          <w:rFonts w:eastAsia="Cambria"/>
        </w:rPr>
        <w:t xml:space="preserve"> </w:t>
      </w:r>
      <w:r>
        <w:t>often</w:t>
      </w:r>
      <w:r>
        <w:rPr>
          <w:rFonts w:eastAsia="Cambria"/>
        </w:rPr>
        <w:t xml:space="preserve"> </w:t>
      </w:r>
      <w:r>
        <w:t>felt</w:t>
      </w:r>
      <w:r>
        <w:rPr>
          <w:rFonts w:eastAsia="Cambria"/>
        </w:rPr>
        <w:t xml:space="preserve"> </w:t>
      </w:r>
      <w:r>
        <w:t>(Berke,</w:t>
      </w:r>
      <w:r>
        <w:rPr>
          <w:rFonts w:eastAsia="Cambria"/>
        </w:rPr>
        <w:t xml:space="preserve"> </w:t>
      </w:r>
      <w:r>
        <w:t>1989,</w:t>
      </w:r>
      <w:r>
        <w:rPr>
          <w:rFonts w:eastAsia="Cambria"/>
        </w:rPr>
        <w:t xml:space="preserve"> </w:t>
      </w:r>
      <w:r>
        <w:t>p.181).</w:t>
      </w:r>
    </w:p>
    <w:p w:rsidR="00F07D97" w:rsidRDefault="00F07D97" w:rsidP="00F07D97">
      <w:pPr>
        <w:pStyle w:val="WW-Domylnie"/>
      </w:pPr>
      <w:r>
        <w:t>Jarvis</w:t>
      </w:r>
      <w:r>
        <w:rPr>
          <w:rFonts w:eastAsia="Cambria"/>
        </w:rPr>
        <w:t xml:space="preserve"> </w:t>
      </w:r>
      <w:r>
        <w:t>(1962)</w:t>
      </w:r>
      <w:r>
        <w:rPr>
          <w:rFonts w:eastAsia="Cambria"/>
        </w:rPr>
        <w:t xml:space="preserve"> </w:t>
      </w:r>
      <w:r>
        <w:t>reports</w:t>
      </w:r>
      <w:r>
        <w:rPr>
          <w:rFonts w:eastAsia="Cambria"/>
        </w:rPr>
        <w:t xml:space="preserve"> </w:t>
      </w:r>
      <w:r>
        <w:t>on</w:t>
      </w:r>
      <w:r>
        <w:rPr>
          <w:rFonts w:eastAsia="Cambria"/>
        </w:rPr>
        <w:t xml:space="preserve"> </w:t>
      </w:r>
      <w:r>
        <w:t>several</w:t>
      </w:r>
      <w:r>
        <w:rPr>
          <w:rFonts w:eastAsia="Cambria"/>
        </w:rPr>
        <w:t xml:space="preserve"> </w:t>
      </w:r>
      <w:r>
        <w:t>men</w:t>
      </w:r>
      <w:r>
        <w:rPr>
          <w:rFonts w:eastAsia="Cambria"/>
        </w:rPr>
        <w:t xml:space="preserve"> </w:t>
      </w:r>
      <w:r>
        <w:t>who</w:t>
      </w:r>
      <w:r>
        <w:rPr>
          <w:rFonts w:eastAsia="Cambria"/>
        </w:rPr>
        <w:t xml:space="preserve"> “</w:t>
      </w:r>
      <w:r>
        <w:t>took</w:t>
      </w:r>
      <w:r>
        <w:rPr>
          <w:rFonts w:eastAsia="Cambria"/>
        </w:rPr>
        <w:t xml:space="preserve"> </w:t>
      </w:r>
      <w:r>
        <w:t>flight”</w:t>
      </w:r>
      <w:r>
        <w:rPr>
          <w:rFonts w:eastAsia="Cambria"/>
        </w:rPr>
        <w:t xml:space="preserve"> </w:t>
      </w:r>
      <w:r>
        <w:t>and</w:t>
      </w:r>
      <w:r>
        <w:rPr>
          <w:rFonts w:eastAsia="Cambria"/>
        </w:rPr>
        <w:t xml:space="preserve"> </w:t>
      </w:r>
      <w:r>
        <w:t>began</w:t>
      </w:r>
      <w:r>
        <w:rPr>
          <w:rFonts w:eastAsia="Cambria"/>
        </w:rPr>
        <w:t xml:space="preserve"> </w:t>
      </w:r>
      <w:r>
        <w:t>to</w:t>
      </w:r>
      <w:r>
        <w:rPr>
          <w:rFonts w:eastAsia="Cambria"/>
        </w:rPr>
        <w:t xml:space="preserve"> </w:t>
      </w:r>
      <w:r>
        <w:t>have</w:t>
      </w:r>
      <w:r>
        <w:rPr>
          <w:rFonts w:eastAsia="Cambria"/>
        </w:rPr>
        <w:t xml:space="preserve"> </w:t>
      </w:r>
      <w:r>
        <w:t>infantile</w:t>
      </w:r>
      <w:r>
        <w:rPr>
          <w:rFonts w:eastAsia="Cambria"/>
        </w:rPr>
        <w:t xml:space="preserve"> </w:t>
      </w:r>
      <w:r>
        <w:t>tantrums</w:t>
      </w:r>
      <w:r>
        <w:rPr>
          <w:rFonts w:eastAsia="Cambria"/>
        </w:rPr>
        <w:t xml:space="preserve"> </w:t>
      </w:r>
      <w:r>
        <w:t>and</w:t>
      </w:r>
      <w:r>
        <w:rPr>
          <w:rFonts w:eastAsia="Cambria"/>
        </w:rPr>
        <w:t xml:space="preserve"> </w:t>
      </w:r>
      <w:r>
        <w:t>impotence</w:t>
      </w:r>
      <w:r>
        <w:rPr>
          <w:rFonts w:eastAsia="Cambria"/>
        </w:rPr>
        <w:t xml:space="preserve"> </w:t>
      </w:r>
      <w:r>
        <w:t>when</w:t>
      </w:r>
      <w:r>
        <w:rPr>
          <w:rFonts w:eastAsia="Cambria"/>
        </w:rPr>
        <w:t xml:space="preserve"> </w:t>
      </w:r>
      <w:r>
        <w:t>their</w:t>
      </w:r>
      <w:r>
        <w:rPr>
          <w:rFonts w:eastAsia="Cambria"/>
        </w:rPr>
        <w:t xml:space="preserve"> </w:t>
      </w:r>
      <w:r>
        <w:t>wives</w:t>
      </w:r>
      <w:r>
        <w:rPr>
          <w:rFonts w:eastAsia="Cambria"/>
        </w:rPr>
        <w:t xml:space="preserve"> </w:t>
      </w:r>
      <w:r>
        <w:t>became</w:t>
      </w:r>
      <w:r>
        <w:rPr>
          <w:rFonts w:eastAsia="Cambria"/>
        </w:rPr>
        <w:t xml:space="preserve"> </w:t>
      </w:r>
      <w:r>
        <w:t>pregnant.</w:t>
      </w:r>
      <w:r>
        <w:rPr>
          <w:rFonts w:eastAsia="Cambria"/>
        </w:rPr>
        <w:t xml:space="preserve"> </w:t>
      </w:r>
      <w:r>
        <w:t>Jarvis</w:t>
      </w:r>
      <w:r>
        <w:rPr>
          <w:rFonts w:eastAsia="Cambria"/>
        </w:rPr>
        <w:t xml:space="preserve"> </w:t>
      </w:r>
      <w:r>
        <w:t>then</w:t>
      </w:r>
      <w:r>
        <w:rPr>
          <w:rFonts w:eastAsia="Cambria"/>
        </w:rPr>
        <w:t xml:space="preserve"> </w:t>
      </w:r>
      <w:r>
        <w:t>goes</w:t>
      </w:r>
      <w:r>
        <w:rPr>
          <w:rFonts w:eastAsia="Cambria"/>
        </w:rPr>
        <w:t xml:space="preserve"> </w:t>
      </w:r>
      <w:r>
        <w:t>into</w:t>
      </w:r>
      <w:r>
        <w:rPr>
          <w:rFonts w:eastAsia="Cambria"/>
        </w:rPr>
        <w:t xml:space="preserve"> </w:t>
      </w:r>
      <w:r>
        <w:t>clinical</w:t>
      </w:r>
      <w:r>
        <w:rPr>
          <w:rFonts w:eastAsia="Cambria"/>
        </w:rPr>
        <w:t xml:space="preserve"> </w:t>
      </w:r>
      <w:r>
        <w:t>details</w:t>
      </w:r>
      <w:r>
        <w:rPr>
          <w:rFonts w:eastAsia="Cambria"/>
        </w:rPr>
        <w:t xml:space="preserve"> </w:t>
      </w:r>
      <w:r>
        <w:t>of</w:t>
      </w:r>
      <w:r>
        <w:rPr>
          <w:rFonts w:eastAsia="Cambria"/>
        </w:rPr>
        <w:t xml:space="preserve"> </w:t>
      </w:r>
      <w:r>
        <w:t>four</w:t>
      </w:r>
      <w:r>
        <w:rPr>
          <w:rFonts w:eastAsia="Cambria"/>
        </w:rPr>
        <w:t xml:space="preserve"> </w:t>
      </w:r>
      <w:r>
        <w:t>men</w:t>
      </w:r>
      <w:r>
        <w:rPr>
          <w:rFonts w:eastAsia="Cambria"/>
        </w:rPr>
        <w:t xml:space="preserve"> </w:t>
      </w:r>
      <w:r>
        <w:t>regressing</w:t>
      </w:r>
      <w:r>
        <w:rPr>
          <w:rFonts w:eastAsia="Cambria"/>
        </w:rPr>
        <w:t xml:space="preserve"> </w:t>
      </w:r>
      <w:r>
        <w:t>and</w:t>
      </w:r>
      <w:r>
        <w:rPr>
          <w:rFonts w:eastAsia="Cambria"/>
        </w:rPr>
        <w:t xml:space="preserve"> </w:t>
      </w:r>
      <w:r>
        <w:t>having</w:t>
      </w:r>
      <w:r>
        <w:rPr>
          <w:rFonts w:eastAsia="Cambria"/>
        </w:rPr>
        <w:t xml:space="preserve"> </w:t>
      </w:r>
      <w:r>
        <w:t>psychotic</w:t>
      </w:r>
      <w:r>
        <w:rPr>
          <w:rFonts w:eastAsia="Cambria"/>
        </w:rPr>
        <w:t xml:space="preserve"> </w:t>
      </w:r>
      <w:r>
        <w:t>episodes</w:t>
      </w:r>
      <w:r>
        <w:rPr>
          <w:rFonts w:eastAsia="Cambria"/>
        </w:rPr>
        <w:t xml:space="preserve"> </w:t>
      </w:r>
      <w:r>
        <w:t>during</w:t>
      </w:r>
      <w:r>
        <w:rPr>
          <w:rFonts w:eastAsia="Cambria"/>
        </w:rPr>
        <w:t xml:space="preserve"> </w:t>
      </w:r>
      <w:r>
        <w:t>their</w:t>
      </w:r>
      <w:r>
        <w:rPr>
          <w:rFonts w:eastAsia="Cambria"/>
        </w:rPr>
        <w:t xml:space="preserve"> </w:t>
      </w:r>
      <w:r>
        <w:t>wives</w:t>
      </w:r>
      <w:r>
        <w:rPr>
          <w:rFonts w:eastAsia="Cambria"/>
        </w:rPr>
        <w:t xml:space="preserve">’ </w:t>
      </w:r>
      <w:r>
        <w:t>pregnancies.</w:t>
      </w:r>
      <w:r>
        <w:rPr>
          <w:rFonts w:eastAsia="Cambria"/>
        </w:rPr>
        <w:t xml:space="preserve"> </w:t>
      </w:r>
      <w:r>
        <w:t>Jarvis</w:t>
      </w:r>
      <w:r>
        <w:rPr>
          <w:rFonts w:eastAsia="Cambria"/>
        </w:rPr>
        <w:t xml:space="preserve"> </w:t>
      </w:r>
      <w:r>
        <w:t>suggests</w:t>
      </w:r>
      <w:r>
        <w:rPr>
          <w:rFonts w:eastAsia="Cambria"/>
        </w:rPr>
        <w:t xml:space="preserve"> </w:t>
      </w:r>
      <w:r>
        <w:t>that</w:t>
      </w:r>
      <w:r>
        <w:rPr>
          <w:rFonts w:eastAsia="Cambria"/>
        </w:rPr>
        <w:t xml:space="preserve"> </w:t>
      </w:r>
      <w:r>
        <w:t>we</w:t>
      </w:r>
      <w:r>
        <w:rPr>
          <w:rFonts w:eastAsia="Cambria"/>
        </w:rPr>
        <w:t xml:space="preserve"> </w:t>
      </w:r>
      <w:r>
        <w:t>should</w:t>
      </w:r>
      <w:r>
        <w:rPr>
          <w:rFonts w:eastAsia="Cambria"/>
        </w:rPr>
        <w:t xml:space="preserve"> </w:t>
      </w:r>
      <w:r>
        <w:t>examine</w:t>
      </w:r>
      <w:r>
        <w:rPr>
          <w:rFonts w:eastAsia="Cambria"/>
        </w:rPr>
        <w:t xml:space="preserve"> </w:t>
      </w:r>
      <w:r>
        <w:t>a</w:t>
      </w:r>
      <w:r>
        <w:rPr>
          <w:rFonts w:eastAsia="Cambria"/>
        </w:rPr>
        <w:t xml:space="preserve"> </w:t>
      </w:r>
      <w:r>
        <w:t>woman</w:t>
      </w:r>
      <w:r>
        <w:rPr>
          <w:rFonts w:eastAsia="Cambria"/>
        </w:rPr>
        <w:t>’</w:t>
      </w:r>
      <w:r>
        <w:t>s</w:t>
      </w:r>
      <w:r>
        <w:rPr>
          <w:rFonts w:eastAsia="Cambria"/>
        </w:rPr>
        <w:t xml:space="preserve"> </w:t>
      </w:r>
      <w:r>
        <w:t>post-partum</w:t>
      </w:r>
      <w:r>
        <w:rPr>
          <w:rFonts w:eastAsia="Cambria"/>
        </w:rPr>
        <w:t xml:space="preserve"> </w:t>
      </w:r>
      <w:r>
        <w:t>depression</w:t>
      </w:r>
      <w:r>
        <w:rPr>
          <w:rFonts w:eastAsia="Cambria"/>
        </w:rPr>
        <w:t xml:space="preserve"> </w:t>
      </w:r>
      <w:r>
        <w:t>in</w:t>
      </w:r>
      <w:r>
        <w:rPr>
          <w:rFonts w:eastAsia="Cambria"/>
        </w:rPr>
        <w:t xml:space="preserve"> </w:t>
      </w:r>
      <w:r>
        <w:t>the</w:t>
      </w:r>
      <w:r>
        <w:rPr>
          <w:rFonts w:eastAsia="Cambria"/>
        </w:rPr>
        <w:t xml:space="preserve"> </w:t>
      </w:r>
      <w:r>
        <w:t>light</w:t>
      </w:r>
      <w:r>
        <w:rPr>
          <w:rFonts w:eastAsia="Cambria"/>
        </w:rPr>
        <w:t xml:space="preserve"> </w:t>
      </w:r>
      <w:r>
        <w:t>of</w:t>
      </w:r>
      <w:r>
        <w:rPr>
          <w:rFonts w:eastAsia="Cambria"/>
        </w:rPr>
        <w:t xml:space="preserve"> </w:t>
      </w:r>
      <w:r>
        <w:t>the</w:t>
      </w:r>
      <w:r>
        <w:rPr>
          <w:rFonts w:eastAsia="Cambria"/>
        </w:rPr>
        <w:t xml:space="preserve"> </w:t>
      </w:r>
      <w:r>
        <w:t>effect</w:t>
      </w:r>
      <w:r>
        <w:rPr>
          <w:rFonts w:eastAsia="Cambria"/>
        </w:rPr>
        <w:t xml:space="preserve"> </w:t>
      </w:r>
      <w:r>
        <w:t>of</w:t>
      </w:r>
      <w:r>
        <w:rPr>
          <w:rFonts w:eastAsia="Cambria"/>
        </w:rPr>
        <w:t xml:space="preserve"> </w:t>
      </w:r>
      <w:r>
        <w:t>her</w:t>
      </w:r>
      <w:r>
        <w:rPr>
          <w:rFonts w:eastAsia="Cambria"/>
        </w:rPr>
        <w:t xml:space="preserve"> </w:t>
      </w:r>
      <w:r>
        <w:t>husband</w:t>
      </w:r>
      <w:r>
        <w:rPr>
          <w:rFonts w:eastAsia="Cambria"/>
        </w:rPr>
        <w:t>’</w:t>
      </w:r>
      <w:r>
        <w:t>s</w:t>
      </w:r>
      <w:r>
        <w:rPr>
          <w:rFonts w:eastAsia="Cambria"/>
        </w:rPr>
        <w:t xml:space="preserve"> </w:t>
      </w:r>
      <w:r>
        <w:t>reactions</w:t>
      </w:r>
      <w:r>
        <w:rPr>
          <w:rFonts w:eastAsia="Cambria"/>
        </w:rPr>
        <w:t xml:space="preserve"> </w:t>
      </w:r>
      <w:r>
        <w:t>to</w:t>
      </w:r>
      <w:r>
        <w:rPr>
          <w:rFonts w:eastAsia="Cambria"/>
        </w:rPr>
        <w:t xml:space="preserve"> </w:t>
      </w:r>
      <w:r>
        <w:t>her</w:t>
      </w:r>
      <w:r>
        <w:rPr>
          <w:rFonts w:eastAsia="Cambria"/>
        </w:rPr>
        <w:t xml:space="preserve"> </w:t>
      </w:r>
      <w:r>
        <w:t>pregnancy</w:t>
      </w:r>
      <w:r>
        <w:rPr>
          <w:rFonts w:eastAsia="Cambria"/>
        </w:rPr>
        <w:t xml:space="preserve"> </w:t>
      </w:r>
      <w:r>
        <w:t>and</w:t>
      </w:r>
      <w:r>
        <w:rPr>
          <w:rFonts w:eastAsia="Cambria"/>
        </w:rPr>
        <w:t xml:space="preserve"> </w:t>
      </w:r>
      <w:r>
        <w:t>childbirth.</w:t>
      </w:r>
      <w:r>
        <w:rPr>
          <w:rFonts w:eastAsia="Cambria"/>
        </w:rPr>
        <w:t xml:space="preserve"> </w:t>
      </w:r>
      <w:r>
        <w:t>Van</w:t>
      </w:r>
      <w:r>
        <w:rPr>
          <w:rFonts w:eastAsia="Cambria"/>
        </w:rPr>
        <w:t xml:space="preserve"> </w:t>
      </w:r>
      <w:r>
        <w:t>Leeuwen</w:t>
      </w:r>
      <w:r>
        <w:rPr>
          <w:rFonts w:eastAsia="Cambria"/>
        </w:rPr>
        <w:t xml:space="preserve"> </w:t>
      </w:r>
      <w:r>
        <w:t>(1966)</w:t>
      </w:r>
      <w:r>
        <w:rPr>
          <w:rFonts w:eastAsia="Cambria"/>
        </w:rPr>
        <w:t xml:space="preserve"> </w:t>
      </w:r>
      <w:r>
        <w:t>cites</w:t>
      </w:r>
      <w:r>
        <w:rPr>
          <w:rFonts w:eastAsia="Cambria"/>
        </w:rPr>
        <w:t xml:space="preserve"> </w:t>
      </w:r>
      <w:r>
        <w:t>examples</w:t>
      </w:r>
      <w:r>
        <w:rPr>
          <w:rFonts w:eastAsia="Cambria"/>
        </w:rPr>
        <w:t xml:space="preserve"> </w:t>
      </w:r>
      <w:r>
        <w:t>of</w:t>
      </w:r>
      <w:r>
        <w:rPr>
          <w:rFonts w:eastAsia="Cambria"/>
        </w:rPr>
        <w:t xml:space="preserve"> </w:t>
      </w:r>
      <w:r>
        <w:t>how</w:t>
      </w:r>
      <w:r>
        <w:rPr>
          <w:rFonts w:eastAsia="Cambria"/>
        </w:rPr>
        <w:t xml:space="preserve"> </w:t>
      </w:r>
      <w:r>
        <w:t>a</w:t>
      </w:r>
      <w:r>
        <w:rPr>
          <w:rFonts w:eastAsia="Cambria"/>
        </w:rPr>
        <w:t xml:space="preserve"> </w:t>
      </w:r>
      <w:r>
        <w:t>man</w:t>
      </w:r>
      <w:r>
        <w:rPr>
          <w:rFonts w:eastAsia="Cambria"/>
        </w:rPr>
        <w:t xml:space="preserve"> </w:t>
      </w:r>
      <w:r>
        <w:t>can</w:t>
      </w:r>
      <w:r>
        <w:rPr>
          <w:rFonts w:eastAsia="Cambria"/>
        </w:rPr>
        <w:t xml:space="preserve"> </w:t>
      </w:r>
      <w:r>
        <w:t>respond</w:t>
      </w:r>
      <w:r>
        <w:rPr>
          <w:rFonts w:eastAsia="Cambria"/>
        </w:rPr>
        <w:t xml:space="preserve"> </w:t>
      </w:r>
      <w:r>
        <w:t>to</w:t>
      </w:r>
      <w:r>
        <w:rPr>
          <w:rFonts w:eastAsia="Cambria"/>
        </w:rPr>
        <w:t xml:space="preserve"> </w:t>
      </w:r>
      <w:r>
        <w:t>his</w:t>
      </w:r>
      <w:r>
        <w:rPr>
          <w:rFonts w:eastAsia="Cambria"/>
        </w:rPr>
        <w:t xml:space="preserve"> </w:t>
      </w:r>
      <w:r>
        <w:t>feelings</w:t>
      </w:r>
      <w:r>
        <w:rPr>
          <w:rFonts w:eastAsia="Cambria"/>
        </w:rPr>
        <w:t xml:space="preserve"> </w:t>
      </w:r>
      <w:r>
        <w:t>of</w:t>
      </w:r>
      <w:r>
        <w:rPr>
          <w:rFonts w:eastAsia="Cambria"/>
        </w:rPr>
        <w:t xml:space="preserve"> </w:t>
      </w:r>
      <w:r>
        <w:t>inaccessibility</w:t>
      </w:r>
      <w:r>
        <w:rPr>
          <w:rFonts w:eastAsia="Cambria"/>
        </w:rPr>
        <w:t xml:space="preserve"> </w:t>
      </w:r>
      <w:r>
        <w:t>to</w:t>
      </w:r>
      <w:r>
        <w:rPr>
          <w:rFonts w:eastAsia="Cambria"/>
        </w:rPr>
        <w:t xml:space="preserve"> </w:t>
      </w:r>
      <w:r>
        <w:t>his</w:t>
      </w:r>
      <w:r>
        <w:rPr>
          <w:rFonts w:eastAsia="Cambria"/>
        </w:rPr>
        <w:t xml:space="preserve"> </w:t>
      </w:r>
      <w:r>
        <w:t>pregnant</w:t>
      </w:r>
      <w:r>
        <w:rPr>
          <w:rFonts w:eastAsia="Cambria"/>
        </w:rPr>
        <w:t xml:space="preserve"> </w:t>
      </w:r>
      <w:r>
        <w:t>wife</w:t>
      </w:r>
      <w:r>
        <w:rPr>
          <w:rFonts w:eastAsia="Cambria"/>
        </w:rPr>
        <w:t xml:space="preserve"> </w:t>
      </w:r>
      <w:r>
        <w:t>by</w:t>
      </w:r>
      <w:r>
        <w:rPr>
          <w:rFonts w:eastAsia="Cambria"/>
        </w:rPr>
        <w:t xml:space="preserve"> </w:t>
      </w:r>
      <w:r>
        <w:t>getting</w:t>
      </w:r>
      <w:r>
        <w:rPr>
          <w:rFonts w:eastAsia="Cambria"/>
        </w:rPr>
        <w:t xml:space="preserve"> </w:t>
      </w:r>
      <w:r>
        <w:t>various</w:t>
      </w:r>
      <w:r>
        <w:rPr>
          <w:rFonts w:eastAsia="Cambria"/>
        </w:rPr>
        <w:t xml:space="preserve"> </w:t>
      </w:r>
      <w:r>
        <w:t>women</w:t>
      </w:r>
      <w:r>
        <w:rPr>
          <w:rFonts w:eastAsia="Cambria"/>
        </w:rPr>
        <w:t xml:space="preserve"> </w:t>
      </w:r>
      <w:r>
        <w:t>pregnant</w:t>
      </w:r>
      <w:r>
        <w:rPr>
          <w:rFonts w:eastAsia="Cambria"/>
        </w:rPr>
        <w:t xml:space="preserve"> </w:t>
      </w:r>
      <w:r>
        <w:t>and</w:t>
      </w:r>
      <w:r>
        <w:rPr>
          <w:rFonts w:eastAsia="Cambria"/>
        </w:rPr>
        <w:t xml:space="preserve"> </w:t>
      </w:r>
      <w:r>
        <w:t>insisting</w:t>
      </w:r>
      <w:r>
        <w:rPr>
          <w:rFonts w:eastAsia="Cambria"/>
        </w:rPr>
        <w:t xml:space="preserve"> </w:t>
      </w:r>
      <w:r>
        <w:t>that</w:t>
      </w:r>
      <w:r>
        <w:rPr>
          <w:rFonts w:eastAsia="Cambria"/>
        </w:rPr>
        <w:t xml:space="preserve"> </w:t>
      </w:r>
      <w:r>
        <w:t>they</w:t>
      </w:r>
      <w:r>
        <w:rPr>
          <w:rFonts w:eastAsia="Cambria"/>
        </w:rPr>
        <w:t xml:space="preserve"> </w:t>
      </w:r>
      <w:r>
        <w:t>have</w:t>
      </w:r>
      <w:r>
        <w:rPr>
          <w:rFonts w:eastAsia="Cambria"/>
        </w:rPr>
        <w:t xml:space="preserve"> </w:t>
      </w:r>
      <w:r>
        <w:t>abortions.</w:t>
      </w:r>
    </w:p>
    <w:p w:rsidR="00F07D97" w:rsidRDefault="00F07D97" w:rsidP="00F07D97">
      <w:pPr>
        <w:pStyle w:val="WW-Domylnie"/>
      </w:pPr>
      <w:r>
        <w:t>The</w:t>
      </w:r>
      <w:r>
        <w:rPr>
          <w:rFonts w:eastAsia="Cambria"/>
        </w:rPr>
        <w:t xml:space="preserve"> </w:t>
      </w:r>
      <w:r>
        <w:t>American</w:t>
      </w:r>
      <w:r>
        <w:rPr>
          <w:rFonts w:eastAsia="Cambria"/>
        </w:rPr>
        <w:t xml:space="preserve"> </w:t>
      </w:r>
      <w:r>
        <w:t>Medical</w:t>
      </w:r>
      <w:r>
        <w:rPr>
          <w:rFonts w:eastAsia="Cambria"/>
        </w:rPr>
        <w:t xml:space="preserve"> </w:t>
      </w:r>
      <w:r>
        <w:t>Journal</w:t>
      </w:r>
      <w:r>
        <w:rPr>
          <w:rFonts w:eastAsia="Cambria"/>
        </w:rPr>
        <w:t xml:space="preserve"> </w:t>
      </w:r>
      <w:r>
        <w:t>reported</w:t>
      </w:r>
      <w:r>
        <w:rPr>
          <w:rFonts w:eastAsia="Cambria"/>
        </w:rPr>
        <w:t xml:space="preserve"> </w:t>
      </w:r>
      <w:r>
        <w:t>that</w:t>
      </w:r>
      <w:r>
        <w:rPr>
          <w:rFonts w:eastAsia="Cambria"/>
        </w:rPr>
        <w:t xml:space="preserve"> </w:t>
      </w:r>
      <w:r>
        <w:t>8-11%</w:t>
      </w:r>
      <w:r>
        <w:rPr>
          <w:rFonts w:eastAsia="Cambria"/>
        </w:rPr>
        <w:t xml:space="preserve"> </w:t>
      </w:r>
      <w:r>
        <w:t>of</w:t>
      </w:r>
      <w:r>
        <w:rPr>
          <w:rFonts w:eastAsia="Cambria"/>
        </w:rPr>
        <w:t xml:space="preserve"> </w:t>
      </w:r>
      <w:r>
        <w:t>fathers</w:t>
      </w:r>
      <w:r>
        <w:rPr>
          <w:rFonts w:eastAsia="Cambria"/>
        </w:rPr>
        <w:t xml:space="preserve"> </w:t>
      </w:r>
      <w:r>
        <w:t>hit</w:t>
      </w:r>
      <w:r>
        <w:rPr>
          <w:rFonts w:eastAsia="Cambria"/>
        </w:rPr>
        <w:t xml:space="preserve"> </w:t>
      </w:r>
      <w:r>
        <w:t>the</w:t>
      </w:r>
      <w:r>
        <w:rPr>
          <w:rFonts w:eastAsia="Cambria"/>
        </w:rPr>
        <w:t xml:space="preserve"> </w:t>
      </w:r>
      <w:r>
        <w:t>baby</w:t>
      </w:r>
      <w:r>
        <w:rPr>
          <w:rFonts w:eastAsia="Cambria"/>
        </w:rPr>
        <w:t xml:space="preserve"> </w:t>
      </w:r>
      <w:r>
        <w:t>in</w:t>
      </w:r>
      <w:r>
        <w:rPr>
          <w:rFonts w:eastAsia="Cambria"/>
        </w:rPr>
        <w:t xml:space="preserve"> </w:t>
      </w:r>
      <w:r>
        <w:t>the</w:t>
      </w:r>
      <w:r>
        <w:rPr>
          <w:rFonts w:eastAsia="Cambria"/>
        </w:rPr>
        <w:t xml:space="preserve"> </w:t>
      </w:r>
      <w:r>
        <w:t>womb</w:t>
      </w:r>
      <w:r>
        <w:rPr>
          <w:rFonts w:eastAsia="Cambria"/>
        </w:rPr>
        <w:t xml:space="preserve"> </w:t>
      </w:r>
      <w:r>
        <w:t>(1992).</w:t>
      </w:r>
      <w:r>
        <w:rPr>
          <w:rFonts w:eastAsia="Cambria"/>
        </w:rPr>
        <w:t xml:space="preserve"> </w:t>
      </w:r>
      <w:r>
        <w:t>One</w:t>
      </w:r>
      <w:r>
        <w:rPr>
          <w:rFonts w:eastAsia="Cambria"/>
        </w:rPr>
        <w:t xml:space="preserve"> </w:t>
      </w:r>
      <w:r>
        <w:t>of</w:t>
      </w:r>
      <w:r>
        <w:rPr>
          <w:rFonts w:eastAsia="Cambria"/>
        </w:rPr>
        <w:t xml:space="preserve"> </w:t>
      </w:r>
      <w:r>
        <w:t>the</w:t>
      </w:r>
      <w:r>
        <w:rPr>
          <w:rFonts w:eastAsia="Cambria"/>
        </w:rPr>
        <w:t xml:space="preserve"> </w:t>
      </w:r>
      <w:r>
        <w:t>reasons</w:t>
      </w:r>
      <w:r>
        <w:rPr>
          <w:rFonts w:eastAsia="Cambria"/>
        </w:rPr>
        <w:t xml:space="preserve"> </w:t>
      </w:r>
      <w:r>
        <w:t>for</w:t>
      </w:r>
      <w:r>
        <w:rPr>
          <w:rFonts w:eastAsia="Cambria"/>
        </w:rPr>
        <w:t xml:space="preserve"> </w:t>
      </w:r>
      <w:r>
        <w:t>this</w:t>
      </w:r>
      <w:r>
        <w:rPr>
          <w:rFonts w:eastAsia="Cambria"/>
        </w:rPr>
        <w:t xml:space="preserve"> </w:t>
      </w:r>
      <w:r>
        <w:t>is</w:t>
      </w:r>
      <w:r>
        <w:rPr>
          <w:rFonts w:eastAsia="Cambria"/>
        </w:rPr>
        <w:t xml:space="preserve"> </w:t>
      </w:r>
      <w:r>
        <w:t>that</w:t>
      </w:r>
      <w:r>
        <w:rPr>
          <w:rFonts w:eastAsia="Cambria"/>
        </w:rPr>
        <w:t xml:space="preserve"> </w:t>
      </w:r>
      <w:r>
        <w:t>the</w:t>
      </w:r>
      <w:r>
        <w:rPr>
          <w:rFonts w:eastAsia="Cambria"/>
        </w:rPr>
        <w:t xml:space="preserve"> </w:t>
      </w:r>
      <w:r>
        <w:t>fathers</w:t>
      </w:r>
      <w:r>
        <w:rPr>
          <w:rFonts w:eastAsia="Cambria"/>
        </w:rPr>
        <w:t xml:space="preserve"> </w:t>
      </w:r>
      <w:r>
        <w:t>feel</w:t>
      </w:r>
      <w:r>
        <w:rPr>
          <w:rFonts w:eastAsia="Cambria"/>
        </w:rPr>
        <w:t xml:space="preserve"> </w:t>
      </w:r>
      <w:r>
        <w:t>left</w:t>
      </w:r>
      <w:r>
        <w:rPr>
          <w:rFonts w:eastAsia="Cambria"/>
        </w:rPr>
        <w:t xml:space="preserve"> </w:t>
      </w:r>
      <w:r>
        <w:t>out</w:t>
      </w:r>
      <w:r>
        <w:rPr>
          <w:rFonts w:eastAsia="Cambria"/>
        </w:rPr>
        <w:t xml:space="preserve"> </w:t>
      </w:r>
      <w:r>
        <w:t>and</w:t>
      </w:r>
      <w:r>
        <w:rPr>
          <w:rFonts w:eastAsia="Cambria"/>
        </w:rPr>
        <w:t xml:space="preserve"> </w:t>
      </w:r>
      <w:r>
        <w:t>cannot</w:t>
      </w:r>
      <w:r>
        <w:rPr>
          <w:rFonts w:eastAsia="Cambria"/>
        </w:rPr>
        <w:t xml:space="preserve"> </w:t>
      </w:r>
      <w:r>
        <w:t>bear</w:t>
      </w:r>
      <w:r>
        <w:rPr>
          <w:rFonts w:eastAsia="Cambria"/>
        </w:rPr>
        <w:t xml:space="preserve"> </w:t>
      </w:r>
      <w:r>
        <w:t>the</w:t>
      </w:r>
      <w:r>
        <w:rPr>
          <w:rFonts w:eastAsia="Cambria"/>
        </w:rPr>
        <w:t xml:space="preserve"> </w:t>
      </w:r>
      <w:r>
        <w:t>baby</w:t>
      </w:r>
      <w:r>
        <w:rPr>
          <w:rFonts w:eastAsia="Cambria"/>
        </w:rPr>
        <w:t xml:space="preserve"> </w:t>
      </w:r>
      <w:r>
        <w:t>possessing</w:t>
      </w:r>
      <w:r>
        <w:rPr>
          <w:rFonts w:eastAsia="Cambria"/>
        </w:rPr>
        <w:t xml:space="preserve"> </w:t>
      </w:r>
      <w:r>
        <w:t>the</w:t>
      </w:r>
      <w:r>
        <w:rPr>
          <w:rFonts w:eastAsia="Cambria"/>
        </w:rPr>
        <w:t xml:space="preserve"> </w:t>
      </w:r>
      <w:r>
        <w:t>maternal</w:t>
      </w:r>
      <w:r>
        <w:rPr>
          <w:rFonts w:eastAsia="Cambria"/>
        </w:rPr>
        <w:t xml:space="preserve"> </w:t>
      </w:r>
      <w:r>
        <w:t>space</w:t>
      </w:r>
      <w:r>
        <w:rPr>
          <w:rFonts w:eastAsia="Cambria"/>
        </w:rPr>
        <w:t xml:space="preserve"> </w:t>
      </w:r>
      <w:r>
        <w:t>all</w:t>
      </w:r>
      <w:r>
        <w:rPr>
          <w:rFonts w:eastAsia="Cambria"/>
        </w:rPr>
        <w:t xml:space="preserve"> </w:t>
      </w:r>
      <w:r>
        <w:t>the</w:t>
      </w:r>
      <w:r>
        <w:rPr>
          <w:rFonts w:eastAsia="Cambria"/>
        </w:rPr>
        <w:t xml:space="preserve"> </w:t>
      </w:r>
      <w:r>
        <w:t>time.</w:t>
      </w:r>
      <w:r>
        <w:rPr>
          <w:rFonts w:eastAsia="Cambria"/>
        </w:rPr>
        <w:t xml:space="preserve"> </w:t>
      </w:r>
      <w:r>
        <w:t>Also</w:t>
      </w:r>
      <w:r>
        <w:rPr>
          <w:rFonts w:eastAsia="Cambria"/>
        </w:rPr>
        <w:t xml:space="preserve"> </w:t>
      </w:r>
      <w:r>
        <w:t>a</w:t>
      </w:r>
      <w:r>
        <w:rPr>
          <w:rFonts w:eastAsia="Cambria"/>
        </w:rPr>
        <w:t xml:space="preserve"> </w:t>
      </w:r>
      <w:r>
        <w:t>mother</w:t>
      </w:r>
      <w:r>
        <w:rPr>
          <w:rFonts w:eastAsia="Cambria"/>
        </w:rPr>
        <w:t xml:space="preserve"> </w:t>
      </w:r>
      <w:r>
        <w:t>can</w:t>
      </w:r>
      <w:r>
        <w:rPr>
          <w:rFonts w:eastAsia="Cambria"/>
        </w:rPr>
        <w:t xml:space="preserve"> </w:t>
      </w:r>
      <w:r>
        <w:t>be</w:t>
      </w:r>
      <w:r>
        <w:rPr>
          <w:rFonts w:eastAsia="Cambria"/>
        </w:rPr>
        <w:t xml:space="preserve"> </w:t>
      </w:r>
      <w:r>
        <w:t>hostile</w:t>
      </w:r>
      <w:r>
        <w:rPr>
          <w:rFonts w:eastAsia="Cambria"/>
        </w:rPr>
        <w:t xml:space="preserve"> </w:t>
      </w:r>
      <w:r>
        <w:t>to</w:t>
      </w:r>
      <w:r>
        <w:rPr>
          <w:rFonts w:eastAsia="Cambria"/>
        </w:rPr>
        <w:t xml:space="preserve"> </w:t>
      </w:r>
      <w:r>
        <w:t>the</w:t>
      </w:r>
      <w:r>
        <w:rPr>
          <w:rFonts w:eastAsia="Cambria"/>
        </w:rPr>
        <w:t xml:space="preserve"> </w:t>
      </w:r>
      <w:r>
        <w:t>baby-in-the</w:t>
      </w:r>
      <w:r>
        <w:rPr>
          <w:rFonts w:eastAsia="Cambria"/>
        </w:rPr>
        <w:t xml:space="preserve"> </w:t>
      </w:r>
      <w:r>
        <w:t>womb</w:t>
      </w:r>
      <w:r>
        <w:rPr>
          <w:rFonts w:eastAsia="Cambria"/>
        </w:rPr>
        <w:t xml:space="preserve"> </w:t>
      </w:r>
      <w:r>
        <w:t>for</w:t>
      </w:r>
      <w:r>
        <w:rPr>
          <w:rFonts w:eastAsia="Cambria"/>
        </w:rPr>
        <w:t xml:space="preserve"> </w:t>
      </w:r>
      <w:r>
        <w:t>taking</w:t>
      </w:r>
      <w:r>
        <w:rPr>
          <w:rFonts w:eastAsia="Cambria"/>
        </w:rPr>
        <w:t xml:space="preserve"> </w:t>
      </w:r>
      <w:r>
        <w:t>residence</w:t>
      </w:r>
      <w:r>
        <w:rPr>
          <w:rFonts w:eastAsia="Cambria"/>
        </w:rPr>
        <w:t xml:space="preserve"> </w:t>
      </w:r>
      <w:r>
        <w:t>in</w:t>
      </w:r>
      <w:r>
        <w:rPr>
          <w:rFonts w:eastAsia="Cambria"/>
        </w:rPr>
        <w:t xml:space="preserve"> </w:t>
      </w:r>
      <w:r>
        <w:t>her</w:t>
      </w:r>
      <w:r>
        <w:rPr>
          <w:rFonts w:eastAsia="Cambria"/>
        </w:rPr>
        <w:t xml:space="preserve"> </w:t>
      </w:r>
      <w:r>
        <w:t>body,</w:t>
      </w:r>
      <w:r>
        <w:rPr>
          <w:rFonts w:eastAsia="Cambria"/>
        </w:rPr>
        <w:t xml:space="preserve"> </w:t>
      </w:r>
      <w:r>
        <w:t>changing</w:t>
      </w:r>
      <w:r>
        <w:rPr>
          <w:rFonts w:eastAsia="Cambria"/>
        </w:rPr>
        <w:t xml:space="preserve"> </w:t>
      </w:r>
      <w:r>
        <w:t>her</w:t>
      </w:r>
      <w:r>
        <w:rPr>
          <w:rFonts w:eastAsia="Cambria"/>
        </w:rPr>
        <w:t xml:space="preserve"> </w:t>
      </w:r>
      <w:r>
        <w:t>body</w:t>
      </w:r>
      <w:r>
        <w:rPr>
          <w:rFonts w:eastAsia="Cambria"/>
        </w:rPr>
        <w:t xml:space="preserve"> </w:t>
      </w:r>
      <w:r>
        <w:t>shape</w:t>
      </w:r>
      <w:r>
        <w:rPr>
          <w:rFonts w:eastAsia="Cambria"/>
        </w:rPr>
        <w:t xml:space="preserve"> </w:t>
      </w:r>
      <w:r>
        <w:t>and</w:t>
      </w:r>
      <w:r>
        <w:rPr>
          <w:rFonts w:eastAsia="Cambria"/>
        </w:rPr>
        <w:t xml:space="preserve"> </w:t>
      </w:r>
      <w:r>
        <w:t>making</w:t>
      </w:r>
      <w:r>
        <w:rPr>
          <w:rFonts w:eastAsia="Cambria"/>
        </w:rPr>
        <w:t xml:space="preserve"> </w:t>
      </w:r>
      <w:r>
        <w:t>demands</w:t>
      </w:r>
      <w:r>
        <w:rPr>
          <w:rFonts w:eastAsia="Cambria"/>
        </w:rPr>
        <w:t xml:space="preserve"> </w:t>
      </w:r>
      <w:r>
        <w:t>on</w:t>
      </w:r>
      <w:r>
        <w:rPr>
          <w:rFonts w:eastAsia="Cambria"/>
        </w:rPr>
        <w:t xml:space="preserve"> </w:t>
      </w:r>
      <w:r>
        <w:t>her</w:t>
      </w:r>
      <w:r>
        <w:rPr>
          <w:rFonts w:eastAsia="Cambria"/>
        </w:rPr>
        <w:t xml:space="preserve"> </w:t>
      </w:r>
      <w:r>
        <w:t>vitality.</w:t>
      </w:r>
      <w:r>
        <w:rPr>
          <w:rFonts w:eastAsia="Cambria"/>
        </w:rPr>
        <w:t xml:space="preserve"> </w:t>
      </w:r>
      <w:r>
        <w:t>Alice</w:t>
      </w:r>
      <w:r>
        <w:rPr>
          <w:rFonts w:eastAsia="Cambria"/>
        </w:rPr>
        <w:t xml:space="preserve"> </w:t>
      </w:r>
      <w:r>
        <w:t>Miller</w:t>
      </w:r>
      <w:r>
        <w:rPr>
          <w:rFonts w:eastAsia="Cambria"/>
        </w:rPr>
        <w:t xml:space="preserve"> </w:t>
      </w:r>
      <w:r>
        <w:t>describes</w:t>
      </w:r>
      <w:r>
        <w:rPr>
          <w:rFonts w:eastAsia="Cambria"/>
        </w:rPr>
        <w:t xml:space="preserve"> </w:t>
      </w:r>
      <w:r>
        <w:t>maternal</w:t>
      </w:r>
      <w:r>
        <w:rPr>
          <w:rFonts w:eastAsia="Cambria"/>
        </w:rPr>
        <w:t xml:space="preserve"> </w:t>
      </w:r>
      <w:r>
        <w:t>hostility</w:t>
      </w:r>
      <w:r>
        <w:rPr>
          <w:rFonts w:eastAsia="Cambria"/>
        </w:rPr>
        <w:t xml:space="preserve"> </w:t>
      </w:r>
      <w:r>
        <w:t>which</w:t>
      </w:r>
      <w:r>
        <w:rPr>
          <w:rFonts w:eastAsia="Cambria"/>
        </w:rPr>
        <w:t xml:space="preserve"> </w:t>
      </w:r>
      <w:r>
        <w:t>can</w:t>
      </w:r>
      <w:r>
        <w:rPr>
          <w:rFonts w:eastAsia="Cambria"/>
        </w:rPr>
        <w:t xml:space="preserve"> </w:t>
      </w:r>
      <w:r>
        <w:t>also</w:t>
      </w:r>
      <w:r>
        <w:rPr>
          <w:rFonts w:eastAsia="Cambria"/>
        </w:rPr>
        <w:t xml:space="preserve"> </w:t>
      </w:r>
      <w:r>
        <w:t>include</w:t>
      </w:r>
      <w:r>
        <w:rPr>
          <w:rFonts w:eastAsia="Cambria"/>
        </w:rPr>
        <w:t xml:space="preserve"> </w:t>
      </w:r>
      <w:r>
        <w:t>damaging</w:t>
      </w:r>
      <w:r>
        <w:rPr>
          <w:rFonts w:eastAsia="Cambria"/>
        </w:rPr>
        <w:t xml:space="preserve"> </w:t>
      </w:r>
      <w:r>
        <w:t>the</w:t>
      </w:r>
      <w:r>
        <w:rPr>
          <w:rFonts w:eastAsia="Cambria"/>
        </w:rPr>
        <w:t xml:space="preserve"> </w:t>
      </w:r>
      <w:r>
        <w:t>baby</w:t>
      </w:r>
      <w:r>
        <w:rPr>
          <w:rFonts w:eastAsia="Cambria"/>
        </w:rPr>
        <w:t xml:space="preserve"> </w:t>
      </w:r>
      <w:r>
        <w:t>through</w:t>
      </w:r>
      <w:r>
        <w:rPr>
          <w:rFonts w:eastAsia="Cambria"/>
        </w:rPr>
        <w:t xml:space="preserve"> </w:t>
      </w:r>
      <w:r>
        <w:t>overuse</w:t>
      </w:r>
      <w:r>
        <w:rPr>
          <w:rFonts w:eastAsia="Cambria"/>
        </w:rPr>
        <w:t xml:space="preserve"> </w:t>
      </w:r>
      <w:r>
        <w:t>of</w:t>
      </w:r>
      <w:r>
        <w:rPr>
          <w:rFonts w:eastAsia="Cambria"/>
        </w:rPr>
        <w:t xml:space="preserve"> </w:t>
      </w:r>
      <w:r>
        <w:t>alcohol,</w:t>
      </w:r>
      <w:r>
        <w:rPr>
          <w:rFonts w:eastAsia="Cambria"/>
        </w:rPr>
        <w:t xml:space="preserve"> </w:t>
      </w:r>
      <w:r>
        <w:t>drugs,</w:t>
      </w:r>
      <w:r>
        <w:rPr>
          <w:rFonts w:eastAsia="Cambria"/>
        </w:rPr>
        <w:t xml:space="preserve"> </w:t>
      </w:r>
      <w:r>
        <w:t>nicotine</w:t>
      </w:r>
      <w:r>
        <w:rPr>
          <w:rFonts w:eastAsia="Cambria"/>
        </w:rPr>
        <w:t xml:space="preserve"> </w:t>
      </w:r>
      <w:r>
        <w:t>or</w:t>
      </w:r>
      <w:r>
        <w:rPr>
          <w:rFonts w:eastAsia="Cambria"/>
        </w:rPr>
        <w:t xml:space="preserve"> </w:t>
      </w:r>
      <w:r>
        <w:t>nutritional</w:t>
      </w:r>
      <w:r>
        <w:rPr>
          <w:rFonts w:eastAsia="Cambria"/>
        </w:rPr>
        <w:t xml:space="preserve"> </w:t>
      </w:r>
      <w:r>
        <w:t>neglect.</w:t>
      </w:r>
      <w:r>
        <w:rPr>
          <w:rFonts w:eastAsia="Cambria"/>
        </w:rPr>
        <w:t xml:space="preserve"> </w:t>
      </w:r>
      <w:r>
        <w:t>Here</w:t>
      </w:r>
      <w:r>
        <w:rPr>
          <w:rFonts w:eastAsia="Cambria"/>
        </w:rPr>
        <w:t xml:space="preserve"> </w:t>
      </w:r>
      <w:r>
        <w:t>is</w:t>
      </w:r>
      <w:r>
        <w:rPr>
          <w:rFonts w:eastAsia="Cambria"/>
        </w:rPr>
        <w:t xml:space="preserve"> </w:t>
      </w:r>
      <w:r>
        <w:t>one</w:t>
      </w:r>
      <w:r>
        <w:rPr>
          <w:rFonts w:eastAsia="Cambria"/>
        </w:rPr>
        <w:t xml:space="preserve"> </w:t>
      </w:r>
      <w:r>
        <w:t>example</w:t>
      </w:r>
      <w:r>
        <w:rPr>
          <w:rFonts w:eastAsia="Cambria"/>
        </w:rPr>
        <w:t xml:space="preserve"> </w:t>
      </w:r>
      <w:r>
        <w:t>of</w:t>
      </w:r>
      <w:r>
        <w:rPr>
          <w:rFonts w:eastAsia="Cambria"/>
        </w:rPr>
        <w:t xml:space="preserve"> </w:t>
      </w:r>
      <w:r>
        <w:t>a</w:t>
      </w:r>
      <w:r>
        <w:rPr>
          <w:rFonts w:eastAsia="Cambria"/>
        </w:rPr>
        <w:t xml:space="preserve"> </w:t>
      </w:r>
      <w:r>
        <w:t>problem</w:t>
      </w:r>
      <w:r>
        <w:rPr>
          <w:rFonts w:eastAsia="Cambria"/>
        </w:rPr>
        <w:t xml:space="preserve"> </w:t>
      </w:r>
      <w:r>
        <w:t>with</w:t>
      </w:r>
      <w:r>
        <w:rPr>
          <w:rFonts w:eastAsia="Cambria"/>
        </w:rPr>
        <w:t xml:space="preserve"> </w:t>
      </w:r>
      <w:r>
        <w:t>pregnancy:</w:t>
      </w:r>
    </w:p>
    <w:p w:rsidR="00F07D97" w:rsidRDefault="00F07D97" w:rsidP="00F07D97">
      <w:pPr>
        <w:pStyle w:val="WW-Domylnie"/>
      </w:pPr>
      <w:r>
        <w:t>Three</w:t>
      </w:r>
      <w:r>
        <w:rPr>
          <w:rFonts w:eastAsia="Cambria"/>
        </w:rPr>
        <w:t xml:space="preserve"> </w:t>
      </w:r>
      <w:r>
        <w:t>couples</w:t>
      </w:r>
      <w:r>
        <w:rPr>
          <w:rFonts w:eastAsia="Cambria"/>
        </w:rPr>
        <w:t xml:space="preserve"> </w:t>
      </w:r>
      <w:r>
        <w:t>had</w:t>
      </w:r>
      <w:r>
        <w:rPr>
          <w:rFonts w:eastAsia="Cambria"/>
        </w:rPr>
        <w:t xml:space="preserve"> </w:t>
      </w:r>
      <w:r>
        <w:t>fertility</w:t>
      </w:r>
      <w:r>
        <w:rPr>
          <w:rFonts w:eastAsia="Cambria"/>
        </w:rPr>
        <w:t xml:space="preserve"> </w:t>
      </w:r>
      <w:r>
        <w:t>treatment,</w:t>
      </w:r>
      <w:r>
        <w:rPr>
          <w:rFonts w:eastAsia="Cambria"/>
        </w:rPr>
        <w:t xml:space="preserve"> </w:t>
      </w:r>
      <w:r>
        <w:t>waiting</w:t>
      </w:r>
      <w:r>
        <w:rPr>
          <w:rFonts w:eastAsia="Cambria"/>
        </w:rPr>
        <w:t xml:space="preserve"> </w:t>
      </w:r>
      <w:r>
        <w:t>over</w:t>
      </w:r>
      <w:r>
        <w:rPr>
          <w:rFonts w:eastAsia="Cambria"/>
        </w:rPr>
        <w:t xml:space="preserve"> </w:t>
      </w:r>
      <w:r>
        <w:t>18</w:t>
      </w:r>
      <w:r>
        <w:rPr>
          <w:rFonts w:eastAsia="Cambria"/>
        </w:rPr>
        <w:t xml:space="preserve"> </w:t>
      </w:r>
      <w:r>
        <w:t>months</w:t>
      </w:r>
      <w:r>
        <w:rPr>
          <w:rFonts w:eastAsia="Cambria"/>
        </w:rPr>
        <w:t xml:space="preserve"> </w:t>
      </w:r>
      <w:r>
        <w:t>to</w:t>
      </w:r>
      <w:r>
        <w:rPr>
          <w:rFonts w:eastAsia="Cambria"/>
        </w:rPr>
        <w:t xml:space="preserve"> </w:t>
      </w:r>
      <w:r>
        <w:t>conceive</w:t>
      </w:r>
      <w:r>
        <w:rPr>
          <w:rFonts w:eastAsia="Cambria"/>
        </w:rPr>
        <w:t xml:space="preserve"> </w:t>
      </w:r>
      <w:r>
        <w:t>and</w:t>
      </w:r>
      <w:r>
        <w:rPr>
          <w:rFonts w:eastAsia="Cambria"/>
        </w:rPr>
        <w:t xml:space="preserve"> </w:t>
      </w:r>
      <w:r>
        <w:t>subsequently</w:t>
      </w:r>
      <w:r>
        <w:rPr>
          <w:rFonts w:eastAsia="Cambria"/>
        </w:rPr>
        <w:t xml:space="preserve"> </w:t>
      </w:r>
      <w:r>
        <w:t>the</w:t>
      </w:r>
      <w:r>
        <w:rPr>
          <w:rFonts w:eastAsia="Cambria"/>
        </w:rPr>
        <w:t xml:space="preserve"> </w:t>
      </w:r>
      <w:r>
        <w:t>fathers</w:t>
      </w:r>
      <w:r>
        <w:rPr>
          <w:rFonts w:eastAsia="Cambria"/>
        </w:rPr>
        <w:t xml:space="preserve"> </w:t>
      </w:r>
      <w:r>
        <w:t>had</w:t>
      </w:r>
      <w:r>
        <w:rPr>
          <w:rFonts w:eastAsia="Cambria"/>
        </w:rPr>
        <w:t xml:space="preserve"> </w:t>
      </w:r>
      <w:r>
        <w:t>affairs.</w:t>
      </w:r>
      <w:r>
        <w:rPr>
          <w:rFonts w:eastAsia="Cambria"/>
        </w:rPr>
        <w:t xml:space="preserve"> </w:t>
      </w:r>
      <w:r>
        <w:t>In</w:t>
      </w:r>
      <w:r>
        <w:rPr>
          <w:rFonts w:eastAsia="Cambria"/>
        </w:rPr>
        <w:t xml:space="preserve"> </w:t>
      </w:r>
      <w:r>
        <w:t>one</w:t>
      </w:r>
      <w:r>
        <w:rPr>
          <w:rFonts w:eastAsia="Cambria"/>
        </w:rPr>
        <w:t xml:space="preserve"> </w:t>
      </w:r>
      <w:r>
        <w:t>situation</w:t>
      </w:r>
      <w:r>
        <w:rPr>
          <w:rFonts w:eastAsia="Cambria"/>
        </w:rPr>
        <w:t xml:space="preserve"> </w:t>
      </w:r>
      <w:r>
        <w:t>the</w:t>
      </w:r>
      <w:r>
        <w:rPr>
          <w:rFonts w:eastAsia="Cambria"/>
        </w:rPr>
        <w:t xml:space="preserve"> </w:t>
      </w:r>
      <w:r>
        <w:t>husband</w:t>
      </w:r>
      <w:r>
        <w:rPr>
          <w:rFonts w:eastAsia="Cambria"/>
        </w:rPr>
        <w:t xml:space="preserve"> </w:t>
      </w:r>
      <w:r>
        <w:t>left</w:t>
      </w:r>
      <w:r>
        <w:rPr>
          <w:rFonts w:eastAsia="Cambria"/>
        </w:rPr>
        <w:t xml:space="preserve"> </w:t>
      </w:r>
      <w:r>
        <w:t>the</w:t>
      </w:r>
      <w:r>
        <w:rPr>
          <w:rFonts w:eastAsia="Cambria"/>
        </w:rPr>
        <w:t xml:space="preserve"> </w:t>
      </w:r>
      <w:r>
        <w:t>family</w:t>
      </w:r>
      <w:r>
        <w:rPr>
          <w:rFonts w:eastAsia="Cambria"/>
        </w:rPr>
        <w:t xml:space="preserve"> </w:t>
      </w:r>
      <w:r>
        <w:t>home,</w:t>
      </w:r>
      <w:r>
        <w:rPr>
          <w:rFonts w:eastAsia="Cambria"/>
        </w:rPr>
        <w:t xml:space="preserve"> </w:t>
      </w:r>
      <w:r>
        <w:t>had</w:t>
      </w:r>
      <w:r>
        <w:rPr>
          <w:rFonts w:eastAsia="Cambria"/>
        </w:rPr>
        <w:t xml:space="preserve"> </w:t>
      </w:r>
      <w:r>
        <w:t>an</w:t>
      </w:r>
      <w:r>
        <w:rPr>
          <w:rFonts w:eastAsia="Cambria"/>
        </w:rPr>
        <w:t xml:space="preserve"> </w:t>
      </w:r>
      <w:r>
        <w:t>affair</w:t>
      </w:r>
      <w:r>
        <w:rPr>
          <w:rFonts w:eastAsia="Cambria"/>
        </w:rPr>
        <w:t xml:space="preserve"> </w:t>
      </w:r>
      <w:r>
        <w:t>with</w:t>
      </w:r>
      <w:r>
        <w:rPr>
          <w:rFonts w:eastAsia="Cambria"/>
        </w:rPr>
        <w:t xml:space="preserve"> </w:t>
      </w:r>
      <w:r>
        <w:t>a</w:t>
      </w:r>
      <w:r>
        <w:rPr>
          <w:rFonts w:eastAsia="Cambria"/>
        </w:rPr>
        <w:t xml:space="preserve"> </w:t>
      </w:r>
      <w:r>
        <w:t>prostitute</w:t>
      </w:r>
      <w:r>
        <w:rPr>
          <w:rFonts w:eastAsia="Cambria"/>
        </w:rPr>
        <w:t xml:space="preserve"> </w:t>
      </w:r>
      <w:r>
        <w:t>and</w:t>
      </w:r>
      <w:r>
        <w:rPr>
          <w:rFonts w:eastAsia="Cambria"/>
        </w:rPr>
        <w:t xml:space="preserve"> </w:t>
      </w:r>
      <w:r>
        <w:t>divorced</w:t>
      </w:r>
      <w:r>
        <w:rPr>
          <w:rFonts w:eastAsia="Cambria"/>
        </w:rPr>
        <w:t xml:space="preserve"> </w:t>
      </w:r>
      <w:r>
        <w:t>within</w:t>
      </w:r>
      <w:r>
        <w:rPr>
          <w:rFonts w:eastAsia="Cambria"/>
        </w:rPr>
        <w:t xml:space="preserve"> </w:t>
      </w:r>
      <w:r>
        <w:t>three</w:t>
      </w:r>
      <w:r>
        <w:rPr>
          <w:rFonts w:eastAsia="Cambria"/>
        </w:rPr>
        <w:t xml:space="preserve"> </w:t>
      </w:r>
      <w:r>
        <w:t>months</w:t>
      </w:r>
      <w:r>
        <w:rPr>
          <w:rFonts w:eastAsia="Cambria"/>
        </w:rPr>
        <w:t xml:space="preserve"> </w:t>
      </w:r>
      <w:r>
        <w:t>of</w:t>
      </w:r>
      <w:r>
        <w:rPr>
          <w:rFonts w:eastAsia="Cambria"/>
        </w:rPr>
        <w:t xml:space="preserve"> </w:t>
      </w:r>
      <w:r>
        <w:t>the</w:t>
      </w:r>
      <w:r>
        <w:rPr>
          <w:rFonts w:eastAsia="Cambria"/>
        </w:rPr>
        <w:t xml:space="preserve"> </w:t>
      </w:r>
      <w:r>
        <w:t>baby</w:t>
      </w:r>
      <w:r>
        <w:rPr>
          <w:rFonts w:eastAsia="Cambria"/>
        </w:rPr>
        <w:t>’</w:t>
      </w:r>
      <w:r>
        <w:t>s</w:t>
      </w:r>
      <w:r>
        <w:rPr>
          <w:rFonts w:eastAsia="Cambria"/>
        </w:rPr>
        <w:t xml:space="preserve"> </w:t>
      </w:r>
      <w:r>
        <w:lastRenderedPageBreak/>
        <w:t>birth.</w:t>
      </w:r>
      <w:r>
        <w:rPr>
          <w:rFonts w:eastAsia="Cambria"/>
        </w:rPr>
        <w:t xml:space="preserve"> </w:t>
      </w:r>
      <w:r>
        <w:t>This</w:t>
      </w:r>
      <w:r>
        <w:rPr>
          <w:rFonts w:eastAsia="Cambria"/>
        </w:rPr>
        <w:t xml:space="preserve"> </w:t>
      </w:r>
      <w:r>
        <w:t>was</w:t>
      </w:r>
      <w:r>
        <w:rPr>
          <w:rFonts w:eastAsia="Cambria"/>
        </w:rPr>
        <w:t xml:space="preserve"> </w:t>
      </w:r>
      <w:r>
        <w:t>linked</w:t>
      </w:r>
      <w:r>
        <w:rPr>
          <w:rFonts w:eastAsia="Cambria"/>
        </w:rPr>
        <w:t xml:space="preserve"> </w:t>
      </w:r>
      <w:r>
        <w:t>with</w:t>
      </w:r>
      <w:r>
        <w:rPr>
          <w:rFonts w:eastAsia="Cambria"/>
        </w:rPr>
        <w:t xml:space="preserve"> </w:t>
      </w:r>
      <w:r>
        <w:t>the</w:t>
      </w:r>
      <w:r>
        <w:rPr>
          <w:rFonts w:eastAsia="Cambria"/>
        </w:rPr>
        <w:t xml:space="preserve"> </w:t>
      </w:r>
      <w:r>
        <w:t>husband</w:t>
      </w:r>
      <w:r>
        <w:rPr>
          <w:rFonts w:eastAsia="Cambria"/>
        </w:rPr>
        <w:t xml:space="preserve"> </w:t>
      </w:r>
      <w:r>
        <w:t>not</w:t>
      </w:r>
      <w:r>
        <w:rPr>
          <w:rFonts w:eastAsia="Cambria"/>
        </w:rPr>
        <w:t xml:space="preserve"> </w:t>
      </w:r>
      <w:r>
        <w:t>being</w:t>
      </w:r>
      <w:r>
        <w:rPr>
          <w:rFonts w:eastAsia="Cambria"/>
        </w:rPr>
        <w:t xml:space="preserve"> </w:t>
      </w:r>
      <w:r>
        <w:t>able</w:t>
      </w:r>
      <w:r>
        <w:rPr>
          <w:rFonts w:eastAsia="Cambria"/>
        </w:rPr>
        <w:t xml:space="preserve"> </w:t>
      </w:r>
      <w:r>
        <w:t>to</w:t>
      </w:r>
      <w:r>
        <w:rPr>
          <w:rFonts w:eastAsia="Cambria"/>
        </w:rPr>
        <w:t xml:space="preserve"> </w:t>
      </w:r>
      <w:r>
        <w:t>bear</w:t>
      </w:r>
      <w:r>
        <w:rPr>
          <w:rFonts w:eastAsia="Cambria"/>
        </w:rPr>
        <w:t xml:space="preserve"> </w:t>
      </w:r>
      <w:r>
        <w:t>the</w:t>
      </w:r>
      <w:r>
        <w:rPr>
          <w:rFonts w:eastAsia="Cambria"/>
        </w:rPr>
        <w:t xml:space="preserve"> </w:t>
      </w:r>
      <w:r>
        <w:t>wife</w:t>
      </w:r>
      <w:r>
        <w:rPr>
          <w:rFonts w:eastAsia="Cambria"/>
        </w:rPr>
        <w:t xml:space="preserve"> “</w:t>
      </w:r>
      <w:r>
        <w:t>being</w:t>
      </w:r>
      <w:r>
        <w:rPr>
          <w:rFonts w:eastAsia="Cambria"/>
        </w:rPr>
        <w:t xml:space="preserve"> </w:t>
      </w:r>
      <w:r>
        <w:t>with</w:t>
      </w:r>
      <w:r>
        <w:rPr>
          <w:rFonts w:eastAsia="Cambria"/>
        </w:rPr>
        <w:t xml:space="preserve"> </w:t>
      </w:r>
      <w:r>
        <w:t>the</w:t>
      </w:r>
      <w:r>
        <w:rPr>
          <w:rFonts w:eastAsia="Cambria"/>
        </w:rPr>
        <w:t xml:space="preserve"> </w:t>
      </w:r>
      <w:r>
        <w:t>baby</w:t>
      </w:r>
      <w:r>
        <w:rPr>
          <w:rFonts w:eastAsia="Cambria"/>
        </w:rPr>
        <w:t>”</w:t>
      </w:r>
      <w:r>
        <w:t>.</w:t>
      </w:r>
      <w:r>
        <w:rPr>
          <w:rFonts w:eastAsia="Cambria"/>
        </w:rPr>
        <w:t xml:space="preserve"> </w:t>
      </w:r>
      <w:r>
        <w:t>His</w:t>
      </w:r>
      <w:r>
        <w:rPr>
          <w:rFonts w:eastAsia="Cambria"/>
        </w:rPr>
        <w:t xml:space="preserve"> </w:t>
      </w:r>
      <w:r>
        <w:t>own</w:t>
      </w:r>
      <w:r>
        <w:rPr>
          <w:rFonts w:eastAsia="Cambria"/>
        </w:rPr>
        <w:t xml:space="preserve"> </w:t>
      </w:r>
      <w:r>
        <w:t>fragile</w:t>
      </w:r>
      <w:r>
        <w:rPr>
          <w:rFonts w:eastAsia="Cambria"/>
        </w:rPr>
        <w:t xml:space="preserve"> </w:t>
      </w:r>
      <w:r>
        <w:t>internalised</w:t>
      </w:r>
      <w:r>
        <w:rPr>
          <w:rFonts w:eastAsia="Cambria"/>
        </w:rPr>
        <w:t xml:space="preserve"> </w:t>
      </w:r>
      <w:r>
        <w:t>mother</w:t>
      </w:r>
      <w:r>
        <w:rPr>
          <w:rFonts w:eastAsia="Cambria"/>
        </w:rPr>
        <w:t xml:space="preserve"> </w:t>
      </w:r>
      <w:r>
        <w:t>and</w:t>
      </w:r>
      <w:r>
        <w:rPr>
          <w:rFonts w:eastAsia="Cambria"/>
        </w:rPr>
        <w:t xml:space="preserve"> </w:t>
      </w:r>
      <w:r>
        <w:t>his</w:t>
      </w:r>
      <w:r>
        <w:rPr>
          <w:rFonts w:eastAsia="Cambria"/>
        </w:rPr>
        <w:t xml:space="preserve"> </w:t>
      </w:r>
      <w:r>
        <w:t>own</w:t>
      </w:r>
      <w:r>
        <w:rPr>
          <w:rFonts w:eastAsia="Cambria"/>
        </w:rPr>
        <w:t xml:space="preserve"> </w:t>
      </w:r>
      <w:r>
        <w:t>severely</w:t>
      </w:r>
      <w:r>
        <w:rPr>
          <w:rFonts w:eastAsia="Cambria"/>
        </w:rPr>
        <w:t xml:space="preserve"> </w:t>
      </w:r>
      <w:r>
        <w:t>hostile</w:t>
      </w:r>
      <w:r>
        <w:rPr>
          <w:rFonts w:eastAsia="Cambria"/>
        </w:rPr>
        <w:t xml:space="preserve"> </w:t>
      </w:r>
      <w:r>
        <w:t>sibling</w:t>
      </w:r>
      <w:r>
        <w:rPr>
          <w:rFonts w:eastAsia="Cambria"/>
        </w:rPr>
        <w:t xml:space="preserve"> </w:t>
      </w:r>
      <w:r>
        <w:t>rivalry</w:t>
      </w:r>
      <w:r>
        <w:rPr>
          <w:rFonts w:eastAsia="Cambria"/>
        </w:rPr>
        <w:t xml:space="preserve"> </w:t>
      </w:r>
      <w:r>
        <w:t>prompted</w:t>
      </w:r>
      <w:r>
        <w:rPr>
          <w:rFonts w:eastAsia="Cambria"/>
        </w:rPr>
        <w:t xml:space="preserve"> </w:t>
      </w:r>
      <w:r>
        <w:t>the</w:t>
      </w:r>
      <w:r>
        <w:rPr>
          <w:rFonts w:eastAsia="Cambria"/>
        </w:rPr>
        <w:t xml:space="preserve"> </w:t>
      </w:r>
      <w:r>
        <w:t>husband</w:t>
      </w:r>
      <w:r>
        <w:rPr>
          <w:rFonts w:eastAsia="Cambria"/>
        </w:rPr>
        <w:t>’</w:t>
      </w:r>
      <w:r>
        <w:t>s</w:t>
      </w:r>
      <w:r>
        <w:rPr>
          <w:rFonts w:eastAsia="Cambria"/>
        </w:rPr>
        <w:t xml:space="preserve"> </w:t>
      </w:r>
      <w:r>
        <w:t>flight</w:t>
      </w:r>
      <w:r>
        <w:rPr>
          <w:rFonts w:eastAsia="Cambria"/>
        </w:rPr>
        <w:t xml:space="preserve"> </w:t>
      </w:r>
      <w:r>
        <w:t>into</w:t>
      </w:r>
      <w:r>
        <w:rPr>
          <w:rFonts w:eastAsia="Cambria"/>
        </w:rPr>
        <w:t xml:space="preserve"> </w:t>
      </w:r>
      <w:r>
        <w:t>sexualized</w:t>
      </w:r>
      <w:r>
        <w:rPr>
          <w:rFonts w:eastAsia="Cambria"/>
        </w:rPr>
        <w:t xml:space="preserve"> </w:t>
      </w:r>
      <w:r>
        <w:t>excitement.</w:t>
      </w:r>
      <w:r>
        <w:rPr>
          <w:rFonts w:eastAsia="Cambria"/>
        </w:rPr>
        <w:t xml:space="preserve"> </w:t>
      </w:r>
      <w:r>
        <w:t>Sexual</w:t>
      </w:r>
      <w:r>
        <w:rPr>
          <w:rFonts w:eastAsia="Cambria"/>
        </w:rPr>
        <w:t xml:space="preserve"> </w:t>
      </w:r>
      <w:r>
        <w:t>excitement</w:t>
      </w:r>
      <w:r>
        <w:rPr>
          <w:rFonts w:eastAsia="Cambria"/>
        </w:rPr>
        <w:t xml:space="preserve"> </w:t>
      </w:r>
      <w:r>
        <w:t>was</w:t>
      </w:r>
      <w:r>
        <w:rPr>
          <w:rFonts w:eastAsia="Cambria"/>
        </w:rPr>
        <w:t xml:space="preserve"> </w:t>
      </w:r>
      <w:r>
        <w:t>resorted</w:t>
      </w:r>
      <w:r>
        <w:rPr>
          <w:rFonts w:eastAsia="Cambria"/>
        </w:rPr>
        <w:t xml:space="preserve"> </w:t>
      </w:r>
      <w:r>
        <w:t>to</w:t>
      </w:r>
      <w:r>
        <w:rPr>
          <w:rFonts w:eastAsia="Cambria"/>
        </w:rPr>
        <w:t xml:space="preserve"> </w:t>
      </w:r>
      <w:r>
        <w:rPr>
          <w:i/>
        </w:rPr>
        <w:t>in</w:t>
      </w:r>
      <w:r>
        <w:rPr>
          <w:rFonts w:eastAsia="Cambria"/>
          <w:i/>
        </w:rPr>
        <w:t xml:space="preserve"> </w:t>
      </w:r>
      <w:r>
        <w:rPr>
          <w:i/>
        </w:rPr>
        <w:t>lieu</w:t>
      </w:r>
      <w:r>
        <w:rPr>
          <w:rFonts w:eastAsia="Cambria"/>
          <w:i/>
        </w:rPr>
        <w:t xml:space="preserve"> </w:t>
      </w:r>
      <w:r>
        <w:rPr>
          <w:i/>
        </w:rPr>
        <w:t>of</w:t>
      </w:r>
      <w:r>
        <w:rPr>
          <w:rFonts w:eastAsia="Cambria"/>
          <w:i/>
        </w:rPr>
        <w:t xml:space="preserve"> </w:t>
      </w:r>
      <w:r>
        <w:rPr>
          <w:i/>
        </w:rPr>
        <w:t>bearing</w:t>
      </w:r>
      <w:r>
        <w:rPr>
          <w:rFonts w:eastAsia="Cambria"/>
          <w:i/>
        </w:rPr>
        <w:t xml:space="preserve"> </w:t>
      </w:r>
      <w:r>
        <w:rPr>
          <w:i/>
        </w:rPr>
        <w:t>the</w:t>
      </w:r>
      <w:r>
        <w:rPr>
          <w:rFonts w:eastAsia="Cambria"/>
          <w:i/>
        </w:rPr>
        <w:t xml:space="preserve"> </w:t>
      </w:r>
      <w:r>
        <w:rPr>
          <w:i/>
        </w:rPr>
        <w:t>pain</w:t>
      </w:r>
      <w:r>
        <w:rPr>
          <w:rFonts w:eastAsia="Cambria"/>
        </w:rPr>
        <w:t xml:space="preserve"> </w:t>
      </w:r>
      <w:r>
        <w:t>of</w:t>
      </w:r>
      <w:r>
        <w:rPr>
          <w:rFonts w:eastAsia="Cambria"/>
        </w:rPr>
        <w:t xml:space="preserve"> </w:t>
      </w:r>
      <w:r>
        <w:t>sharing</w:t>
      </w:r>
      <w:r>
        <w:rPr>
          <w:rFonts w:eastAsia="Cambria"/>
        </w:rPr>
        <w:t xml:space="preserve"> </w:t>
      </w:r>
      <w:r>
        <w:t>his</w:t>
      </w:r>
      <w:r>
        <w:rPr>
          <w:rFonts w:eastAsia="Cambria"/>
        </w:rPr>
        <w:t xml:space="preserve"> </w:t>
      </w:r>
      <w:r>
        <w:t>wife</w:t>
      </w:r>
      <w:r>
        <w:rPr>
          <w:rFonts w:eastAsia="Cambria"/>
        </w:rPr>
        <w:t xml:space="preserve"> </w:t>
      </w:r>
      <w:r>
        <w:t>with</w:t>
      </w:r>
      <w:r>
        <w:rPr>
          <w:rFonts w:eastAsia="Cambria"/>
        </w:rPr>
        <w:t xml:space="preserve"> </w:t>
      </w:r>
      <w:r>
        <w:t>the</w:t>
      </w:r>
      <w:r>
        <w:rPr>
          <w:rFonts w:eastAsia="Cambria"/>
        </w:rPr>
        <w:t xml:space="preserve"> </w:t>
      </w:r>
      <w:r>
        <w:t>baby.</w:t>
      </w:r>
    </w:p>
    <w:p w:rsidR="00F07D97" w:rsidRDefault="00F07D97" w:rsidP="00F07D97">
      <w:pPr>
        <w:pStyle w:val="aSrodtytul"/>
        <w:spacing w:line="360" w:lineRule="auto"/>
        <w:rPr>
          <w:lang w:val="en-US"/>
        </w:rPr>
      </w:pPr>
      <w:r>
        <w:rPr>
          <w:lang w:val="en-US"/>
        </w:rPr>
        <w:t>3. Female frigidity and male impotence when the wife is pregnant</w:t>
      </w:r>
    </w:p>
    <w:p w:rsidR="00F07D97" w:rsidRDefault="00F07D97" w:rsidP="00F07D97">
      <w:pPr>
        <w:pStyle w:val="WW-Domylnie"/>
      </w:pPr>
      <w:r>
        <w:t>The</w:t>
      </w:r>
      <w:r>
        <w:rPr>
          <w:rFonts w:eastAsia="Cambria"/>
        </w:rPr>
        <w:t xml:space="preserve"> </w:t>
      </w:r>
      <w:r>
        <w:t>worries</w:t>
      </w:r>
      <w:r>
        <w:rPr>
          <w:rFonts w:eastAsia="Cambria"/>
        </w:rPr>
        <w:t xml:space="preserve"> </w:t>
      </w:r>
      <w:r>
        <w:t>held</w:t>
      </w:r>
      <w:r>
        <w:rPr>
          <w:rFonts w:eastAsia="Cambria"/>
        </w:rPr>
        <w:t xml:space="preserve"> </w:t>
      </w:r>
      <w:r>
        <w:t>by</w:t>
      </w:r>
      <w:r>
        <w:rPr>
          <w:rFonts w:eastAsia="Cambria"/>
        </w:rPr>
        <w:t xml:space="preserve"> </w:t>
      </w:r>
      <w:r>
        <w:t>parents-to-be</w:t>
      </w:r>
      <w:r>
        <w:rPr>
          <w:rFonts w:eastAsia="Cambria"/>
        </w:rPr>
        <w:t xml:space="preserve"> </w:t>
      </w:r>
      <w:r>
        <w:t>regarding</w:t>
      </w:r>
      <w:r>
        <w:rPr>
          <w:rFonts w:eastAsia="Cambria"/>
        </w:rPr>
        <w:t xml:space="preserve"> </w:t>
      </w:r>
      <w:r>
        <w:t>damage</w:t>
      </w:r>
      <w:r>
        <w:rPr>
          <w:rFonts w:eastAsia="Cambria"/>
        </w:rPr>
        <w:t xml:space="preserve"> </w:t>
      </w:r>
      <w:r>
        <w:t>to</w:t>
      </w:r>
      <w:r>
        <w:rPr>
          <w:rFonts w:eastAsia="Cambria"/>
        </w:rPr>
        <w:t xml:space="preserve"> </w:t>
      </w:r>
      <w:r>
        <w:t>the</w:t>
      </w:r>
      <w:r>
        <w:rPr>
          <w:rFonts w:eastAsia="Cambria"/>
        </w:rPr>
        <w:t xml:space="preserve"> </w:t>
      </w:r>
      <w:r>
        <w:t>baby-in-the-</w:t>
      </w:r>
      <w:r>
        <w:rPr>
          <w:rFonts w:eastAsia="Cambria"/>
        </w:rPr>
        <w:t xml:space="preserve"> </w:t>
      </w:r>
      <w:r>
        <w:t>womb</w:t>
      </w:r>
      <w:r>
        <w:rPr>
          <w:rFonts w:eastAsia="Cambria"/>
        </w:rPr>
        <w:t xml:space="preserve"> </w:t>
      </w:r>
      <w:r>
        <w:t>may</w:t>
      </w:r>
      <w:r>
        <w:rPr>
          <w:rFonts w:eastAsia="Cambria"/>
        </w:rPr>
        <w:t xml:space="preserve"> </w:t>
      </w:r>
      <w:r>
        <w:t>be</w:t>
      </w:r>
      <w:r>
        <w:rPr>
          <w:rFonts w:eastAsia="Cambria"/>
        </w:rPr>
        <w:t xml:space="preserve"> </w:t>
      </w:r>
      <w:r>
        <w:t>linked</w:t>
      </w:r>
      <w:r>
        <w:rPr>
          <w:rFonts w:eastAsia="Cambria"/>
        </w:rPr>
        <w:t xml:space="preserve"> </w:t>
      </w:r>
      <w:r>
        <w:t>with</w:t>
      </w:r>
      <w:r>
        <w:rPr>
          <w:rFonts w:eastAsia="Cambria"/>
        </w:rPr>
        <w:t xml:space="preserve"> </w:t>
      </w:r>
      <w:r>
        <w:t>the</w:t>
      </w:r>
      <w:r>
        <w:rPr>
          <w:rFonts w:eastAsia="Cambria"/>
        </w:rPr>
        <w:t xml:space="preserve"> </w:t>
      </w:r>
      <w:r>
        <w:t>parents</w:t>
      </w:r>
      <w:r>
        <w:rPr>
          <w:rFonts w:eastAsia="Cambria"/>
        </w:rPr>
        <w:t xml:space="preserve">’ </w:t>
      </w:r>
      <w:r>
        <w:t>unconscious</w:t>
      </w:r>
      <w:r>
        <w:rPr>
          <w:rFonts w:eastAsia="Cambria"/>
        </w:rPr>
        <w:t xml:space="preserve"> </w:t>
      </w:r>
      <w:r>
        <w:t>hostility</w:t>
      </w:r>
      <w:r>
        <w:rPr>
          <w:rFonts w:eastAsia="Cambria"/>
        </w:rPr>
        <w:t xml:space="preserve"> </w:t>
      </w:r>
      <w:r>
        <w:t>to</w:t>
      </w:r>
      <w:r>
        <w:rPr>
          <w:rFonts w:eastAsia="Cambria"/>
        </w:rPr>
        <w:t xml:space="preserve"> </w:t>
      </w:r>
      <w:r>
        <w:t>their</w:t>
      </w:r>
      <w:r>
        <w:rPr>
          <w:rFonts w:eastAsia="Cambria"/>
        </w:rPr>
        <w:t xml:space="preserve"> </w:t>
      </w:r>
      <w:r>
        <w:t>own</w:t>
      </w:r>
      <w:r>
        <w:rPr>
          <w:rFonts w:eastAsia="Cambria"/>
        </w:rPr>
        <w:t xml:space="preserve"> </w:t>
      </w:r>
      <w:r>
        <w:t>internalized</w:t>
      </w:r>
      <w:r>
        <w:rPr>
          <w:rFonts w:eastAsia="Cambria"/>
        </w:rPr>
        <w:t xml:space="preserve"> </w:t>
      </w:r>
      <w:r>
        <w:t>siblings</w:t>
      </w:r>
      <w:r>
        <w:rPr>
          <w:rFonts w:eastAsia="Cambria"/>
        </w:rPr>
        <w:t xml:space="preserve"> </w:t>
      </w:r>
      <w:r>
        <w:t>and</w:t>
      </w:r>
      <w:r>
        <w:rPr>
          <w:rFonts w:eastAsia="Cambria"/>
        </w:rPr>
        <w:t xml:space="preserve"> </w:t>
      </w:r>
      <w:r>
        <w:t>their</w:t>
      </w:r>
      <w:r>
        <w:rPr>
          <w:rFonts w:eastAsia="Cambria"/>
        </w:rPr>
        <w:t xml:space="preserve"> </w:t>
      </w:r>
      <w:r>
        <w:t>own</w:t>
      </w:r>
      <w:r>
        <w:rPr>
          <w:rFonts w:eastAsia="Cambria"/>
        </w:rPr>
        <w:t xml:space="preserve"> </w:t>
      </w:r>
      <w:r>
        <w:t>internalized</w:t>
      </w:r>
      <w:r>
        <w:rPr>
          <w:rFonts w:eastAsia="Cambria"/>
        </w:rPr>
        <w:t xml:space="preserve"> </w:t>
      </w:r>
      <w:r>
        <w:t>parents</w:t>
      </w:r>
      <w:r>
        <w:rPr>
          <w:rFonts w:eastAsia="Cambria"/>
        </w:rPr>
        <w:t xml:space="preserve">’ </w:t>
      </w:r>
      <w:r>
        <w:t>intercourse</w:t>
      </w:r>
      <w:r>
        <w:rPr>
          <w:rFonts w:eastAsia="Cambria"/>
        </w:rPr>
        <w:t xml:space="preserve"> </w:t>
      </w:r>
      <w:r>
        <w:t>creating them and possibly other siblings. Hostility to these internalized parents and siblings can create damaged internalized parents and siblings. These damaged figures become frightening figures and create terror, persecution and dread in nightmares. In addition, an internalized father’s penis filled with aggressive phantasies creates an anxiety about a destructive external penis. This can lead either parent to avoid intercourse for fear that the so called “destructive penis” will harm “the baby-in-the womb”. For example, one young woman had a dream of having sex with her husband but his penis acted as a sword which stabbed through her emerging up at the mouth.</w:t>
      </w:r>
    </w:p>
    <w:p w:rsidR="00F07D97" w:rsidRDefault="00F07D97" w:rsidP="00F07D97">
      <w:pPr>
        <w:pStyle w:val="WW-Domylnie"/>
      </w:pPr>
      <w:r>
        <w:t>Ex.</w:t>
      </w:r>
      <w:r>
        <w:rPr>
          <w:rFonts w:eastAsia="Cambria"/>
        </w:rPr>
        <w:t xml:space="preserve"> </w:t>
      </w:r>
      <w:r>
        <w:t>In</w:t>
      </w:r>
      <w:r>
        <w:rPr>
          <w:rFonts w:eastAsia="Cambria"/>
        </w:rPr>
        <w:t xml:space="preserve"> </w:t>
      </w:r>
      <w:r>
        <w:t>the</w:t>
      </w:r>
      <w:r>
        <w:rPr>
          <w:rFonts w:eastAsia="Cambria"/>
        </w:rPr>
        <w:t xml:space="preserve"> </w:t>
      </w:r>
      <w:r>
        <w:t>book</w:t>
      </w:r>
      <w:r>
        <w:rPr>
          <w:rFonts w:eastAsia="Cambria"/>
          <w:i/>
        </w:rPr>
        <w:t xml:space="preserve"> </w:t>
      </w:r>
      <w:r>
        <w:rPr>
          <w:i/>
        </w:rPr>
        <w:t>Husbands</w:t>
      </w:r>
      <w:r>
        <w:rPr>
          <w:rFonts w:eastAsia="Cambria"/>
          <w:i/>
        </w:rPr>
        <w:t xml:space="preserve"> </w:t>
      </w:r>
      <w:r>
        <w:rPr>
          <w:i/>
        </w:rPr>
        <w:t>and</w:t>
      </w:r>
      <w:r>
        <w:rPr>
          <w:rFonts w:eastAsia="Cambria"/>
          <w:i/>
        </w:rPr>
        <w:t xml:space="preserve"> </w:t>
      </w:r>
      <w:r>
        <w:rPr>
          <w:i/>
        </w:rPr>
        <w:t>Sisters</w:t>
      </w:r>
      <w:r>
        <w:rPr>
          <w:rFonts w:eastAsia="Cambria"/>
          <w:i/>
        </w:rPr>
        <w:t xml:space="preserve"> </w:t>
      </w:r>
      <w:r>
        <w:t>(2002)</w:t>
      </w:r>
      <w:r>
        <w:rPr>
          <w:rFonts w:eastAsia="Cambria"/>
          <w:i/>
        </w:rPr>
        <w:t xml:space="preserve"> </w:t>
      </w:r>
      <w:r>
        <w:t>the</w:t>
      </w:r>
      <w:r>
        <w:rPr>
          <w:rFonts w:eastAsia="Cambria"/>
        </w:rPr>
        <w:t xml:space="preserve"> </w:t>
      </w:r>
      <w:r>
        <w:t>father-to-be,</w:t>
      </w:r>
      <w:r>
        <w:rPr>
          <w:rFonts w:eastAsia="Cambria"/>
        </w:rPr>
        <w:t xml:space="preserve"> </w:t>
      </w:r>
      <w:r>
        <w:t>David,</w:t>
      </w:r>
      <w:r>
        <w:rPr>
          <w:rFonts w:eastAsia="Cambria"/>
        </w:rPr>
        <w:t xml:space="preserve"> </w:t>
      </w:r>
      <w:r>
        <w:t>is</w:t>
      </w:r>
      <w:r>
        <w:rPr>
          <w:rFonts w:eastAsia="Cambria"/>
        </w:rPr>
        <w:t xml:space="preserve"> </w:t>
      </w:r>
      <w:r>
        <w:t>anxious</w:t>
      </w:r>
      <w:r>
        <w:rPr>
          <w:rFonts w:eastAsia="Cambria"/>
        </w:rPr>
        <w:t xml:space="preserve"> </w:t>
      </w:r>
      <w:r>
        <w:t>about</w:t>
      </w:r>
      <w:r>
        <w:rPr>
          <w:rFonts w:eastAsia="Cambria"/>
        </w:rPr>
        <w:t xml:space="preserve"> </w:t>
      </w:r>
      <w:r>
        <w:t>penetrating</w:t>
      </w:r>
      <w:r>
        <w:rPr>
          <w:rFonts w:eastAsia="Cambria"/>
        </w:rPr>
        <w:t xml:space="preserve"> </w:t>
      </w:r>
      <w:r>
        <w:t>his</w:t>
      </w:r>
      <w:r>
        <w:rPr>
          <w:rFonts w:eastAsia="Cambria"/>
        </w:rPr>
        <w:t xml:space="preserve"> </w:t>
      </w:r>
      <w:r>
        <w:t>pregnant</w:t>
      </w:r>
      <w:r>
        <w:rPr>
          <w:rFonts w:eastAsia="Cambria"/>
        </w:rPr>
        <w:t xml:space="preserve"> </w:t>
      </w:r>
      <w:r>
        <w:t>wife,</w:t>
      </w:r>
      <w:r>
        <w:rPr>
          <w:rFonts w:eastAsia="Cambria"/>
        </w:rPr>
        <w:t xml:space="preserve"> </w:t>
      </w:r>
      <w:r>
        <w:t>Anna,</w:t>
      </w:r>
      <w:r>
        <w:rPr>
          <w:rFonts w:eastAsia="Cambria"/>
        </w:rPr>
        <w:t xml:space="preserve"> </w:t>
      </w:r>
      <w:r>
        <w:t>for</w:t>
      </w:r>
      <w:r>
        <w:rPr>
          <w:rFonts w:eastAsia="Cambria"/>
        </w:rPr>
        <w:t xml:space="preserve"> </w:t>
      </w:r>
      <w:r>
        <w:t>fear</w:t>
      </w:r>
      <w:r>
        <w:rPr>
          <w:rFonts w:eastAsia="Cambria"/>
        </w:rPr>
        <w:t xml:space="preserve"> </w:t>
      </w:r>
      <w:r>
        <w:t>of</w:t>
      </w:r>
      <w:r>
        <w:rPr>
          <w:rFonts w:eastAsia="Cambria"/>
        </w:rPr>
        <w:t xml:space="preserve"> </w:t>
      </w:r>
      <w:r>
        <w:t>damaging</w:t>
      </w:r>
      <w:r>
        <w:rPr>
          <w:rFonts w:eastAsia="Cambria"/>
        </w:rPr>
        <w:t xml:space="preserve"> </w:t>
      </w:r>
      <w:r>
        <w:t>the</w:t>
      </w:r>
      <w:r>
        <w:rPr>
          <w:rFonts w:eastAsia="Cambria"/>
        </w:rPr>
        <w:t xml:space="preserve"> </w:t>
      </w:r>
      <w:r>
        <w:t>baby</w:t>
      </w:r>
      <w:r>
        <w:rPr>
          <w:rFonts w:eastAsia="Cambria"/>
        </w:rPr>
        <w:t xml:space="preserve"> </w:t>
      </w:r>
      <w:r>
        <w:t>inside.</w:t>
      </w:r>
      <w:r>
        <w:rPr>
          <w:rFonts w:eastAsia="Cambria"/>
        </w:rPr>
        <w:t xml:space="preserve"> </w:t>
      </w:r>
      <w:r>
        <w:t>Anna,</w:t>
      </w:r>
      <w:r>
        <w:rPr>
          <w:rFonts w:eastAsia="Cambria"/>
        </w:rPr>
        <w:t xml:space="preserve"> </w:t>
      </w:r>
      <w:r>
        <w:t>the</w:t>
      </w:r>
      <w:r>
        <w:rPr>
          <w:rFonts w:eastAsia="Cambria"/>
        </w:rPr>
        <w:t xml:space="preserve"> </w:t>
      </w:r>
      <w:r>
        <w:t>mother</w:t>
      </w:r>
      <w:r>
        <w:rPr>
          <w:rFonts w:eastAsia="Cambria"/>
        </w:rPr>
        <w:t xml:space="preserve"> </w:t>
      </w:r>
      <w:r>
        <w:t>to</w:t>
      </w:r>
      <w:r>
        <w:rPr>
          <w:rFonts w:eastAsia="Cambria"/>
        </w:rPr>
        <w:t xml:space="preserve"> </w:t>
      </w:r>
      <w:r>
        <w:t>be,</w:t>
      </w:r>
      <w:r>
        <w:rPr>
          <w:rFonts w:eastAsia="Cambria"/>
        </w:rPr>
        <w:t xml:space="preserve"> </w:t>
      </w:r>
      <w:r>
        <w:t>is</w:t>
      </w:r>
      <w:r>
        <w:rPr>
          <w:rFonts w:eastAsia="Cambria"/>
        </w:rPr>
        <w:t xml:space="preserve"> </w:t>
      </w:r>
      <w:r>
        <w:t>filled</w:t>
      </w:r>
      <w:r>
        <w:rPr>
          <w:rFonts w:eastAsia="Cambria"/>
        </w:rPr>
        <w:t xml:space="preserve"> </w:t>
      </w:r>
      <w:r>
        <w:t>with</w:t>
      </w:r>
      <w:r>
        <w:rPr>
          <w:rFonts w:eastAsia="Cambria"/>
        </w:rPr>
        <w:t xml:space="preserve"> </w:t>
      </w:r>
      <w:r>
        <w:t>unconscious</w:t>
      </w:r>
      <w:r>
        <w:rPr>
          <w:rFonts w:eastAsia="Cambria"/>
        </w:rPr>
        <w:t xml:space="preserve"> </w:t>
      </w:r>
      <w:r>
        <w:t>and</w:t>
      </w:r>
      <w:r>
        <w:rPr>
          <w:rFonts w:eastAsia="Cambria"/>
        </w:rPr>
        <w:t xml:space="preserve"> </w:t>
      </w:r>
      <w:r>
        <w:t>subsequently</w:t>
      </w:r>
      <w:r>
        <w:rPr>
          <w:rFonts w:eastAsia="Cambria"/>
        </w:rPr>
        <w:t xml:space="preserve"> </w:t>
      </w:r>
      <w:r>
        <w:t>conscious</w:t>
      </w:r>
      <w:r>
        <w:rPr>
          <w:rFonts w:eastAsia="Cambria"/>
        </w:rPr>
        <w:t xml:space="preserve"> </w:t>
      </w:r>
      <w:r>
        <w:t>hostility</w:t>
      </w:r>
      <w:r>
        <w:rPr>
          <w:rFonts w:eastAsia="Cambria"/>
        </w:rPr>
        <w:t xml:space="preserve"> </w:t>
      </w:r>
      <w:r>
        <w:t>to</w:t>
      </w:r>
      <w:r>
        <w:rPr>
          <w:rFonts w:eastAsia="Cambria"/>
        </w:rPr>
        <w:t xml:space="preserve"> </w:t>
      </w:r>
      <w:r>
        <w:t>her</w:t>
      </w:r>
      <w:r>
        <w:rPr>
          <w:rFonts w:eastAsia="Cambria"/>
        </w:rPr>
        <w:t xml:space="preserve"> </w:t>
      </w:r>
      <w:r>
        <w:t>younger</w:t>
      </w:r>
      <w:r>
        <w:rPr>
          <w:rFonts w:eastAsia="Cambria"/>
        </w:rPr>
        <w:t xml:space="preserve"> </w:t>
      </w:r>
      <w:r>
        <w:t>sibling,</w:t>
      </w:r>
      <w:r>
        <w:rPr>
          <w:rFonts w:eastAsia="Cambria"/>
        </w:rPr>
        <w:t xml:space="preserve"> </w:t>
      </w:r>
      <w:r>
        <w:t>Becky.</w:t>
      </w:r>
      <w:r>
        <w:rPr>
          <w:rFonts w:eastAsia="Cambria"/>
        </w:rPr>
        <w:t xml:space="preserve"> </w:t>
      </w:r>
      <w:r>
        <w:t>Because</w:t>
      </w:r>
      <w:r>
        <w:rPr>
          <w:rFonts w:eastAsia="Cambria"/>
        </w:rPr>
        <w:t xml:space="preserve"> </w:t>
      </w:r>
      <w:r>
        <w:t>of</w:t>
      </w:r>
      <w:r>
        <w:rPr>
          <w:rFonts w:eastAsia="Cambria"/>
        </w:rPr>
        <w:t xml:space="preserve"> </w:t>
      </w:r>
      <w:r>
        <w:t>her</w:t>
      </w:r>
      <w:r>
        <w:rPr>
          <w:rFonts w:eastAsia="Cambria"/>
        </w:rPr>
        <w:t xml:space="preserve"> </w:t>
      </w:r>
      <w:r>
        <w:t>unconscious</w:t>
      </w:r>
      <w:r>
        <w:rPr>
          <w:rFonts w:eastAsia="Cambria"/>
        </w:rPr>
        <w:t xml:space="preserve"> </w:t>
      </w:r>
      <w:r>
        <w:t>hostility</w:t>
      </w:r>
      <w:r>
        <w:rPr>
          <w:rFonts w:eastAsia="Cambria"/>
        </w:rPr>
        <w:t xml:space="preserve"> </w:t>
      </w:r>
      <w:r>
        <w:t>to</w:t>
      </w:r>
      <w:r>
        <w:rPr>
          <w:rFonts w:eastAsia="Cambria"/>
        </w:rPr>
        <w:t xml:space="preserve"> </w:t>
      </w:r>
      <w:r>
        <w:t>her</w:t>
      </w:r>
      <w:r>
        <w:rPr>
          <w:rFonts w:eastAsia="Cambria"/>
        </w:rPr>
        <w:t xml:space="preserve"> </w:t>
      </w:r>
      <w:r>
        <w:t>younger</w:t>
      </w:r>
      <w:r>
        <w:rPr>
          <w:rFonts w:eastAsia="Cambria"/>
        </w:rPr>
        <w:t xml:space="preserve"> </w:t>
      </w:r>
      <w:r>
        <w:t>sister,</w:t>
      </w:r>
      <w:r>
        <w:rPr>
          <w:rFonts w:eastAsia="Cambria"/>
        </w:rPr>
        <w:t xml:space="preserve"> </w:t>
      </w:r>
      <w:r>
        <w:t>Anna</w:t>
      </w:r>
      <w:r>
        <w:rPr>
          <w:rFonts w:eastAsia="Cambria"/>
        </w:rPr>
        <w:t xml:space="preserve"> </w:t>
      </w:r>
      <w:r>
        <w:t>also</w:t>
      </w:r>
      <w:r>
        <w:rPr>
          <w:rFonts w:eastAsia="Cambria"/>
        </w:rPr>
        <w:t xml:space="preserve"> </w:t>
      </w:r>
      <w:r>
        <w:t>fears</w:t>
      </w:r>
      <w:r>
        <w:rPr>
          <w:rFonts w:eastAsia="Cambria"/>
        </w:rPr>
        <w:t xml:space="preserve"> </w:t>
      </w:r>
      <w:r>
        <w:t>that</w:t>
      </w:r>
      <w:r>
        <w:rPr>
          <w:rFonts w:eastAsia="Cambria"/>
        </w:rPr>
        <w:t xml:space="preserve"> </w:t>
      </w:r>
      <w:r>
        <w:rPr>
          <w:i/>
        </w:rPr>
        <w:t>the</w:t>
      </w:r>
      <w:r>
        <w:rPr>
          <w:rFonts w:eastAsia="Cambria"/>
          <w:i/>
        </w:rPr>
        <w:t xml:space="preserve"> </w:t>
      </w:r>
      <w:r>
        <w:rPr>
          <w:i/>
        </w:rPr>
        <w:t>husband</w:t>
      </w:r>
      <w:r>
        <w:rPr>
          <w:rFonts w:eastAsia="Cambria"/>
          <w:i/>
        </w:rPr>
        <w:t>’</w:t>
      </w:r>
      <w:r>
        <w:rPr>
          <w:i/>
        </w:rPr>
        <w:t>s</w:t>
      </w:r>
      <w:r>
        <w:rPr>
          <w:rFonts w:eastAsia="Cambria"/>
          <w:i/>
        </w:rPr>
        <w:t xml:space="preserve"> </w:t>
      </w:r>
      <w:r>
        <w:rPr>
          <w:i/>
        </w:rPr>
        <w:t>penis</w:t>
      </w:r>
      <w:r>
        <w:rPr>
          <w:rFonts w:eastAsia="Cambria"/>
        </w:rPr>
        <w:t xml:space="preserve"> </w:t>
      </w:r>
      <w:r>
        <w:t>might</w:t>
      </w:r>
      <w:r>
        <w:rPr>
          <w:rFonts w:eastAsia="Cambria"/>
        </w:rPr>
        <w:t xml:space="preserve"> “</w:t>
      </w:r>
      <w:r>
        <w:t>damage</w:t>
      </w:r>
      <w:r>
        <w:rPr>
          <w:rFonts w:eastAsia="Cambria"/>
        </w:rPr>
        <w:t xml:space="preserve"> </w:t>
      </w:r>
      <w:r>
        <w:t>the</w:t>
      </w:r>
      <w:r>
        <w:rPr>
          <w:rFonts w:eastAsia="Cambria"/>
        </w:rPr>
        <w:t xml:space="preserve"> </w:t>
      </w:r>
      <w:r>
        <w:t>baby”</w:t>
      </w:r>
      <w:r>
        <w:rPr>
          <w:rFonts w:eastAsia="Cambria"/>
        </w:rPr>
        <w:t xml:space="preserve"> </w:t>
      </w:r>
      <w:r>
        <w:t>representing</w:t>
      </w:r>
      <w:r>
        <w:rPr>
          <w:rFonts w:eastAsia="Cambria"/>
        </w:rPr>
        <w:t xml:space="preserve"> </w:t>
      </w:r>
      <w:r>
        <w:t>her</w:t>
      </w:r>
      <w:r>
        <w:rPr>
          <w:rFonts w:eastAsia="Cambria"/>
        </w:rPr>
        <w:t xml:space="preserve"> </w:t>
      </w:r>
      <w:r>
        <w:t>younger</w:t>
      </w:r>
      <w:r>
        <w:rPr>
          <w:rFonts w:eastAsia="Cambria"/>
        </w:rPr>
        <w:t xml:space="preserve"> </w:t>
      </w:r>
      <w:r>
        <w:t>sister,</w:t>
      </w:r>
      <w:r>
        <w:rPr>
          <w:rFonts w:eastAsia="Cambria"/>
        </w:rPr>
        <w:t xml:space="preserve"> </w:t>
      </w:r>
      <w:r>
        <w:t>Becky,</w:t>
      </w:r>
      <w:r>
        <w:rPr>
          <w:rFonts w:eastAsia="Cambria"/>
        </w:rPr>
        <w:t xml:space="preserve"> </w:t>
      </w:r>
      <w:r>
        <w:t>during</w:t>
      </w:r>
      <w:r>
        <w:rPr>
          <w:rFonts w:eastAsia="Cambria"/>
        </w:rPr>
        <w:t xml:space="preserve"> </w:t>
      </w:r>
      <w:r>
        <w:t>intercourse.</w:t>
      </w:r>
      <w:r>
        <w:rPr>
          <w:rFonts w:eastAsia="Cambria"/>
        </w:rPr>
        <w:t xml:space="preserve"> </w:t>
      </w:r>
      <w:r>
        <w:t>For</w:t>
      </w:r>
      <w:r>
        <w:rPr>
          <w:rFonts w:eastAsia="Cambria"/>
        </w:rPr>
        <w:t xml:space="preserve"> </w:t>
      </w:r>
      <w:r>
        <w:t>this</w:t>
      </w:r>
      <w:r>
        <w:rPr>
          <w:rFonts w:eastAsia="Cambria"/>
        </w:rPr>
        <w:t xml:space="preserve"> </w:t>
      </w:r>
      <w:r>
        <w:t>reason,</w:t>
      </w:r>
      <w:r>
        <w:rPr>
          <w:rFonts w:eastAsia="Cambria"/>
        </w:rPr>
        <w:t xml:space="preserve"> </w:t>
      </w:r>
      <w:r>
        <w:t>intercourse</w:t>
      </w:r>
      <w:r>
        <w:rPr>
          <w:rFonts w:eastAsia="Cambria"/>
        </w:rPr>
        <w:t xml:space="preserve"> </w:t>
      </w:r>
      <w:r>
        <w:t>between</w:t>
      </w:r>
      <w:r>
        <w:rPr>
          <w:rFonts w:eastAsia="Cambria"/>
        </w:rPr>
        <w:t xml:space="preserve"> </w:t>
      </w:r>
      <w:r>
        <w:t>the</w:t>
      </w:r>
      <w:r>
        <w:rPr>
          <w:rFonts w:eastAsia="Cambria"/>
        </w:rPr>
        <w:t xml:space="preserve"> </w:t>
      </w:r>
      <w:r>
        <w:t>couple</w:t>
      </w:r>
      <w:r>
        <w:rPr>
          <w:rFonts w:eastAsia="Cambria"/>
        </w:rPr>
        <w:t xml:space="preserve"> </w:t>
      </w:r>
      <w:r>
        <w:t>ceases</w:t>
      </w:r>
      <w:r>
        <w:rPr>
          <w:rFonts w:eastAsia="Cambria"/>
        </w:rPr>
        <w:t xml:space="preserve"> </w:t>
      </w:r>
      <w:r>
        <w:t>and</w:t>
      </w:r>
      <w:r>
        <w:rPr>
          <w:rFonts w:eastAsia="Cambria"/>
        </w:rPr>
        <w:t xml:space="preserve"> </w:t>
      </w:r>
      <w:r>
        <w:t>David</w:t>
      </w:r>
      <w:r>
        <w:rPr>
          <w:rFonts w:eastAsia="Cambria"/>
        </w:rPr>
        <w:t xml:space="preserve"> </w:t>
      </w:r>
      <w:r>
        <w:t>has</w:t>
      </w:r>
      <w:r>
        <w:rPr>
          <w:rFonts w:eastAsia="Cambria"/>
        </w:rPr>
        <w:t xml:space="preserve"> </w:t>
      </w:r>
      <w:r>
        <w:t>a</w:t>
      </w:r>
      <w:r>
        <w:rPr>
          <w:rFonts w:eastAsia="Cambria"/>
        </w:rPr>
        <w:t xml:space="preserve"> </w:t>
      </w:r>
      <w:r>
        <w:t>clandestine</w:t>
      </w:r>
      <w:r>
        <w:rPr>
          <w:rFonts w:eastAsia="Cambria"/>
        </w:rPr>
        <w:t xml:space="preserve"> </w:t>
      </w:r>
      <w:r>
        <w:t>affair.</w:t>
      </w:r>
    </w:p>
    <w:p w:rsidR="00F07D97" w:rsidRDefault="00F07D97" w:rsidP="00F07D97">
      <w:pPr>
        <w:pStyle w:val="aSrodtytul"/>
        <w:spacing w:line="360" w:lineRule="auto"/>
        <w:rPr>
          <w:lang w:val="en-US"/>
        </w:rPr>
      </w:pPr>
      <w:r>
        <w:rPr>
          <w:lang w:val="en-US"/>
        </w:rPr>
        <w:t>4. The birth of first child</w:t>
      </w:r>
    </w:p>
    <w:p w:rsidR="00F07D97" w:rsidRDefault="00F07D97" w:rsidP="00F07D97">
      <w:pPr>
        <w:pStyle w:val="WW-Domylnie"/>
      </w:pPr>
      <w:r>
        <w:t>Many</w:t>
      </w:r>
      <w:r>
        <w:rPr>
          <w:rFonts w:eastAsia="Cambria"/>
        </w:rPr>
        <w:t xml:space="preserve"> </w:t>
      </w:r>
      <w:r>
        <w:t>men</w:t>
      </w:r>
      <w:r>
        <w:rPr>
          <w:rFonts w:eastAsia="Cambria"/>
        </w:rPr>
        <w:t xml:space="preserve"> </w:t>
      </w:r>
      <w:r>
        <w:t>and</w:t>
      </w:r>
      <w:r>
        <w:rPr>
          <w:rFonts w:eastAsia="Cambria"/>
        </w:rPr>
        <w:t xml:space="preserve"> </w:t>
      </w:r>
      <w:r>
        <w:t>women</w:t>
      </w:r>
      <w:r>
        <w:rPr>
          <w:rFonts w:eastAsia="Cambria"/>
        </w:rPr>
        <w:t xml:space="preserve"> </w:t>
      </w:r>
      <w:r>
        <w:t>have</w:t>
      </w:r>
      <w:r>
        <w:rPr>
          <w:rFonts w:eastAsia="Cambria"/>
        </w:rPr>
        <w:t xml:space="preserve"> </w:t>
      </w:r>
      <w:r>
        <w:t>commented</w:t>
      </w:r>
      <w:r>
        <w:rPr>
          <w:rFonts w:eastAsia="Cambria"/>
        </w:rPr>
        <w:t xml:space="preserve"> </w:t>
      </w:r>
      <w:r>
        <w:t>that</w:t>
      </w:r>
      <w:r>
        <w:rPr>
          <w:rFonts w:eastAsia="Cambria"/>
        </w:rPr>
        <w:t xml:space="preserve"> </w:t>
      </w:r>
      <w:r>
        <w:t>they</w:t>
      </w:r>
      <w:r>
        <w:rPr>
          <w:rFonts w:eastAsia="Cambria"/>
        </w:rPr>
        <w:t xml:space="preserve"> </w:t>
      </w:r>
      <w:r>
        <w:t>wanted</w:t>
      </w:r>
      <w:r>
        <w:rPr>
          <w:rFonts w:eastAsia="Cambria"/>
        </w:rPr>
        <w:t xml:space="preserve"> </w:t>
      </w:r>
      <w:r>
        <w:t>to</w:t>
      </w:r>
      <w:r>
        <w:rPr>
          <w:rFonts w:eastAsia="Cambria"/>
        </w:rPr>
        <w:t xml:space="preserve"> </w:t>
      </w:r>
      <w:r>
        <w:t>welcome</w:t>
      </w:r>
      <w:r>
        <w:rPr>
          <w:rFonts w:eastAsia="Cambria"/>
        </w:rPr>
        <w:t xml:space="preserve"> </w:t>
      </w:r>
      <w:r>
        <w:t>a</w:t>
      </w:r>
      <w:r>
        <w:rPr>
          <w:rFonts w:eastAsia="Cambria"/>
        </w:rPr>
        <w:t xml:space="preserve"> </w:t>
      </w:r>
      <w:r>
        <w:t>newborn</w:t>
      </w:r>
      <w:r>
        <w:rPr>
          <w:rFonts w:eastAsia="Cambria"/>
        </w:rPr>
        <w:t xml:space="preserve"> </w:t>
      </w:r>
      <w:r>
        <w:t>child</w:t>
      </w:r>
      <w:r>
        <w:rPr>
          <w:rFonts w:eastAsia="Cambria"/>
        </w:rPr>
        <w:t xml:space="preserve"> </w:t>
      </w:r>
      <w:r>
        <w:t>but</w:t>
      </w:r>
      <w:r>
        <w:rPr>
          <w:rFonts w:eastAsia="Cambria"/>
        </w:rPr>
        <w:t xml:space="preserve"> </w:t>
      </w:r>
      <w:r>
        <w:t>found</w:t>
      </w:r>
      <w:r>
        <w:rPr>
          <w:rFonts w:eastAsia="Cambria"/>
        </w:rPr>
        <w:t xml:space="preserve"> </w:t>
      </w:r>
      <w:r>
        <w:t>the</w:t>
      </w:r>
      <w:r>
        <w:rPr>
          <w:rFonts w:eastAsia="Cambria"/>
        </w:rPr>
        <w:t xml:space="preserve"> </w:t>
      </w:r>
      <w:r>
        <w:t>task</w:t>
      </w:r>
      <w:r>
        <w:rPr>
          <w:rFonts w:eastAsia="Cambria"/>
        </w:rPr>
        <w:t xml:space="preserve"> </w:t>
      </w:r>
      <w:r>
        <w:t>too</w:t>
      </w:r>
      <w:r>
        <w:rPr>
          <w:rFonts w:eastAsia="Cambria"/>
        </w:rPr>
        <w:t xml:space="preserve"> </w:t>
      </w:r>
      <w:r>
        <w:t>difficult</w:t>
      </w:r>
      <w:r>
        <w:rPr>
          <w:rFonts w:eastAsia="Cambria"/>
        </w:rPr>
        <w:t xml:space="preserve"> </w:t>
      </w:r>
      <w:r>
        <w:t>because</w:t>
      </w:r>
      <w:r>
        <w:rPr>
          <w:rFonts w:eastAsia="Cambria"/>
        </w:rPr>
        <w:t xml:space="preserve"> </w:t>
      </w:r>
      <w:r>
        <w:t>they</w:t>
      </w:r>
      <w:r>
        <w:rPr>
          <w:rFonts w:eastAsia="Cambria"/>
        </w:rPr>
        <w:t xml:space="preserve"> </w:t>
      </w:r>
      <w:r>
        <w:t>simultaneously</w:t>
      </w:r>
      <w:r>
        <w:rPr>
          <w:rFonts w:eastAsia="Cambria"/>
        </w:rPr>
        <w:t xml:space="preserve"> </w:t>
      </w:r>
      <w:r>
        <w:t>saw</w:t>
      </w:r>
      <w:r>
        <w:rPr>
          <w:rFonts w:eastAsia="Cambria"/>
        </w:rPr>
        <w:t xml:space="preserve"> </w:t>
      </w:r>
      <w:r>
        <w:t>the</w:t>
      </w:r>
      <w:r>
        <w:rPr>
          <w:rFonts w:eastAsia="Cambria"/>
        </w:rPr>
        <w:t xml:space="preserve"> </w:t>
      </w:r>
      <w:r>
        <w:t>baby</w:t>
      </w:r>
      <w:r>
        <w:rPr>
          <w:rFonts w:eastAsia="Cambria"/>
        </w:rPr>
        <w:t xml:space="preserve"> </w:t>
      </w:r>
      <w:r>
        <w:t>as</w:t>
      </w:r>
      <w:r>
        <w:rPr>
          <w:rFonts w:eastAsia="Cambria"/>
        </w:rPr>
        <w:t xml:space="preserve"> </w:t>
      </w:r>
      <w:r>
        <w:t>an</w:t>
      </w:r>
      <w:r>
        <w:rPr>
          <w:rFonts w:eastAsia="Cambria"/>
        </w:rPr>
        <w:t xml:space="preserve"> </w:t>
      </w:r>
      <w:r>
        <w:t>intruder,</w:t>
      </w:r>
      <w:r>
        <w:rPr>
          <w:rFonts w:eastAsia="Cambria"/>
        </w:rPr>
        <w:t xml:space="preserve"> </w:t>
      </w:r>
      <w:r>
        <w:t>like</w:t>
      </w:r>
      <w:r>
        <w:rPr>
          <w:rFonts w:eastAsia="Cambria"/>
        </w:rPr>
        <w:t xml:space="preserve"> </w:t>
      </w:r>
      <w:r>
        <w:t>a</w:t>
      </w:r>
      <w:r>
        <w:rPr>
          <w:rFonts w:eastAsia="Cambria"/>
        </w:rPr>
        <w:t xml:space="preserve"> </w:t>
      </w:r>
      <w:r>
        <w:t>younger</w:t>
      </w:r>
      <w:r>
        <w:rPr>
          <w:rFonts w:eastAsia="Cambria"/>
        </w:rPr>
        <w:t xml:space="preserve"> </w:t>
      </w:r>
      <w:r>
        <w:t>brother</w:t>
      </w:r>
      <w:r>
        <w:rPr>
          <w:rFonts w:eastAsia="Cambria"/>
        </w:rPr>
        <w:t xml:space="preserve"> </w:t>
      </w:r>
      <w:r>
        <w:t>or</w:t>
      </w:r>
      <w:r>
        <w:rPr>
          <w:rFonts w:eastAsia="Cambria"/>
        </w:rPr>
        <w:t xml:space="preserve"> </w:t>
      </w:r>
      <w:r>
        <w:t>sister</w:t>
      </w:r>
      <w:r>
        <w:rPr>
          <w:rFonts w:eastAsia="Cambria"/>
        </w:rPr>
        <w:t xml:space="preserve"> </w:t>
      </w:r>
      <w:r>
        <w:t>sharing</w:t>
      </w:r>
      <w:r>
        <w:rPr>
          <w:rFonts w:eastAsia="Cambria"/>
        </w:rPr>
        <w:t xml:space="preserve"> </w:t>
      </w:r>
      <w:r>
        <w:t>their</w:t>
      </w:r>
      <w:r>
        <w:rPr>
          <w:rFonts w:eastAsia="Cambria"/>
        </w:rPr>
        <w:t xml:space="preserve"> </w:t>
      </w:r>
      <w:r>
        <w:t>lives</w:t>
      </w:r>
      <w:r>
        <w:rPr>
          <w:rFonts w:eastAsia="Cambria"/>
        </w:rPr>
        <w:t xml:space="preserve"> </w:t>
      </w:r>
      <w:r>
        <w:t>(Berke,</w:t>
      </w:r>
      <w:r>
        <w:rPr>
          <w:rFonts w:eastAsia="Cambria"/>
        </w:rPr>
        <w:t xml:space="preserve"> </w:t>
      </w:r>
      <w:r>
        <w:t>1989,</w:t>
      </w:r>
      <w:r>
        <w:rPr>
          <w:rFonts w:eastAsia="Cambria"/>
        </w:rPr>
        <w:t xml:space="preserve"> </w:t>
      </w:r>
      <w:r>
        <w:t>p. 181).</w:t>
      </w:r>
    </w:p>
    <w:p w:rsidR="00F07D97" w:rsidRDefault="00F07D97" w:rsidP="00F07D97">
      <w:pPr>
        <w:pStyle w:val="WW-Domylnie"/>
      </w:pPr>
      <w:r>
        <w:t>Ex.</w:t>
      </w:r>
      <w:r>
        <w:rPr>
          <w:rFonts w:eastAsia="Cambria"/>
        </w:rPr>
        <w:t xml:space="preserve"> </w:t>
      </w:r>
      <w:r>
        <w:t>During</w:t>
      </w:r>
      <w:r>
        <w:rPr>
          <w:rFonts w:eastAsia="Cambria"/>
        </w:rPr>
        <w:t xml:space="preserve"> </w:t>
      </w:r>
      <w:r>
        <w:t>each</w:t>
      </w:r>
      <w:r>
        <w:rPr>
          <w:rFonts w:eastAsia="Cambria"/>
        </w:rPr>
        <w:t xml:space="preserve"> </w:t>
      </w:r>
      <w:r>
        <w:t>of</w:t>
      </w:r>
      <w:r>
        <w:rPr>
          <w:rFonts w:eastAsia="Cambria"/>
        </w:rPr>
        <w:t xml:space="preserve"> </w:t>
      </w:r>
      <w:r>
        <w:t>his</w:t>
      </w:r>
      <w:r>
        <w:rPr>
          <w:rFonts w:eastAsia="Cambria"/>
        </w:rPr>
        <w:t xml:space="preserve"> </w:t>
      </w:r>
      <w:r>
        <w:t>wife</w:t>
      </w:r>
      <w:r>
        <w:rPr>
          <w:rFonts w:eastAsia="Cambria"/>
        </w:rPr>
        <w:t>’</w:t>
      </w:r>
      <w:r>
        <w:t>s</w:t>
      </w:r>
      <w:r>
        <w:rPr>
          <w:rFonts w:eastAsia="Cambria"/>
        </w:rPr>
        <w:t xml:space="preserve"> </w:t>
      </w:r>
      <w:r>
        <w:t>three</w:t>
      </w:r>
      <w:r>
        <w:rPr>
          <w:rFonts w:eastAsia="Cambria"/>
        </w:rPr>
        <w:t xml:space="preserve"> </w:t>
      </w:r>
      <w:r>
        <w:t>pregnancies,</w:t>
      </w:r>
      <w:r>
        <w:rPr>
          <w:rFonts w:eastAsia="Cambria"/>
        </w:rPr>
        <w:t xml:space="preserve"> </w:t>
      </w:r>
      <w:r>
        <w:t>the</w:t>
      </w:r>
      <w:r>
        <w:rPr>
          <w:rFonts w:eastAsia="Cambria"/>
        </w:rPr>
        <w:t xml:space="preserve"> </w:t>
      </w:r>
      <w:r>
        <w:t>husband</w:t>
      </w:r>
      <w:r>
        <w:rPr>
          <w:rFonts w:eastAsia="Cambria"/>
        </w:rPr>
        <w:t xml:space="preserve"> </w:t>
      </w:r>
      <w:r>
        <w:t>had</w:t>
      </w:r>
      <w:r>
        <w:rPr>
          <w:rFonts w:eastAsia="Cambria"/>
        </w:rPr>
        <w:t xml:space="preserve"> </w:t>
      </w:r>
      <w:r>
        <w:t>affairs.</w:t>
      </w:r>
      <w:r>
        <w:rPr>
          <w:rFonts w:eastAsia="Cambria"/>
        </w:rPr>
        <w:t xml:space="preserve"> </w:t>
      </w:r>
      <w:r>
        <w:t>He</w:t>
      </w:r>
      <w:r>
        <w:rPr>
          <w:rFonts w:eastAsia="Cambria"/>
        </w:rPr>
        <w:t xml:space="preserve"> </w:t>
      </w:r>
      <w:r>
        <w:t>brought</w:t>
      </w:r>
      <w:r>
        <w:rPr>
          <w:rFonts w:eastAsia="Cambria"/>
        </w:rPr>
        <w:t xml:space="preserve"> </w:t>
      </w:r>
      <w:r>
        <w:t>a</w:t>
      </w:r>
      <w:r>
        <w:rPr>
          <w:rFonts w:eastAsia="Cambria"/>
        </w:rPr>
        <w:t xml:space="preserve"> </w:t>
      </w:r>
      <w:r>
        <w:t>dream</w:t>
      </w:r>
      <w:r>
        <w:rPr>
          <w:rFonts w:eastAsia="Cambria"/>
        </w:rPr>
        <w:t xml:space="preserve"> </w:t>
      </w:r>
      <w:r>
        <w:t>to</w:t>
      </w:r>
      <w:r>
        <w:rPr>
          <w:rFonts w:eastAsia="Cambria"/>
        </w:rPr>
        <w:t xml:space="preserve"> </w:t>
      </w:r>
      <w:r>
        <w:t>psychotherapy:</w:t>
      </w:r>
      <w:r>
        <w:rPr>
          <w:rFonts w:eastAsia="Cambria"/>
        </w:rPr>
        <w:t xml:space="preserve"> “</w:t>
      </w:r>
      <w:r>
        <w:t>Strange</w:t>
      </w:r>
      <w:r>
        <w:rPr>
          <w:rFonts w:eastAsia="Cambria"/>
        </w:rPr>
        <w:t xml:space="preserve"> </w:t>
      </w:r>
      <w:r>
        <w:t>men</w:t>
      </w:r>
      <w:r>
        <w:rPr>
          <w:rFonts w:eastAsia="Cambria"/>
        </w:rPr>
        <w:t xml:space="preserve"> </w:t>
      </w:r>
      <w:r>
        <w:t>accidentally</w:t>
      </w:r>
      <w:r>
        <w:rPr>
          <w:rFonts w:eastAsia="Cambria"/>
        </w:rPr>
        <w:t xml:space="preserve"> </w:t>
      </w:r>
      <w:r>
        <w:t>broke</w:t>
      </w:r>
      <w:r>
        <w:rPr>
          <w:rFonts w:eastAsia="Cambria"/>
        </w:rPr>
        <w:t xml:space="preserve"> </w:t>
      </w:r>
      <w:r>
        <w:t>my</w:t>
      </w:r>
      <w:r>
        <w:rPr>
          <w:rFonts w:eastAsia="Cambria"/>
        </w:rPr>
        <w:t xml:space="preserve"> </w:t>
      </w:r>
      <w:r>
        <w:t>glasses</w:t>
      </w:r>
      <w:r>
        <w:rPr>
          <w:rFonts w:eastAsia="Cambria"/>
        </w:rPr>
        <w:t xml:space="preserve">” </w:t>
      </w:r>
      <w:r>
        <w:t>and</w:t>
      </w:r>
      <w:r>
        <w:rPr>
          <w:rFonts w:eastAsia="Cambria"/>
        </w:rPr>
        <w:t xml:space="preserve"> </w:t>
      </w:r>
      <w:r>
        <w:t>he</w:t>
      </w:r>
      <w:r>
        <w:rPr>
          <w:rFonts w:eastAsia="Cambria"/>
        </w:rPr>
        <w:t xml:space="preserve"> </w:t>
      </w:r>
      <w:r>
        <w:t>added</w:t>
      </w:r>
      <w:r>
        <w:rPr>
          <w:rFonts w:eastAsia="Cambria"/>
        </w:rPr>
        <w:t xml:space="preserve"> “ …</w:t>
      </w:r>
      <w:r>
        <w:t>I</w:t>
      </w:r>
      <w:r>
        <w:rPr>
          <w:rFonts w:eastAsia="Cambria"/>
        </w:rPr>
        <w:t xml:space="preserve"> </w:t>
      </w:r>
      <w:r>
        <w:t>was</w:t>
      </w:r>
      <w:r>
        <w:rPr>
          <w:rFonts w:eastAsia="Cambria"/>
        </w:rPr>
        <w:t xml:space="preserve"> </w:t>
      </w:r>
      <w:r>
        <w:t>pretty</w:t>
      </w:r>
      <w:r>
        <w:rPr>
          <w:rFonts w:eastAsia="Cambria"/>
        </w:rPr>
        <w:t xml:space="preserve"> </w:t>
      </w:r>
      <w:r>
        <w:t>lucky</w:t>
      </w:r>
      <w:r>
        <w:rPr>
          <w:rFonts w:eastAsia="Cambria"/>
        </w:rPr>
        <w:t xml:space="preserve"> </w:t>
      </w:r>
      <w:r>
        <w:t>my</w:t>
      </w:r>
      <w:r>
        <w:rPr>
          <w:rFonts w:eastAsia="Cambria"/>
        </w:rPr>
        <w:t xml:space="preserve"> </w:t>
      </w:r>
      <w:r>
        <w:t>eye</w:t>
      </w:r>
      <w:r>
        <w:rPr>
          <w:rFonts w:eastAsia="Cambria"/>
        </w:rPr>
        <w:t xml:space="preserve"> </w:t>
      </w:r>
      <w:r>
        <w:t>wasn</w:t>
      </w:r>
      <w:r>
        <w:rPr>
          <w:rFonts w:eastAsia="Cambria"/>
        </w:rPr>
        <w:t>’</w:t>
      </w:r>
      <w:r>
        <w:t>t</w:t>
      </w:r>
      <w:r>
        <w:rPr>
          <w:rFonts w:eastAsia="Cambria"/>
        </w:rPr>
        <w:t xml:space="preserve"> </w:t>
      </w:r>
      <w:r>
        <w:t>cut.</w:t>
      </w:r>
      <w:r>
        <w:rPr>
          <w:rFonts w:eastAsia="Cambria"/>
        </w:rPr>
        <w:t xml:space="preserve">” </w:t>
      </w:r>
      <w:r>
        <w:t>One</w:t>
      </w:r>
      <w:r>
        <w:rPr>
          <w:rFonts w:eastAsia="Cambria"/>
        </w:rPr>
        <w:t xml:space="preserve"> </w:t>
      </w:r>
      <w:r>
        <w:t>of</w:t>
      </w:r>
      <w:r>
        <w:rPr>
          <w:rFonts w:eastAsia="Cambria"/>
        </w:rPr>
        <w:t xml:space="preserve"> </w:t>
      </w:r>
      <w:r>
        <w:t>his</w:t>
      </w:r>
      <w:r>
        <w:rPr>
          <w:rFonts w:eastAsia="Cambria"/>
        </w:rPr>
        <w:t xml:space="preserve"> </w:t>
      </w:r>
      <w:r>
        <w:t>associations</w:t>
      </w:r>
      <w:r>
        <w:rPr>
          <w:rFonts w:eastAsia="Cambria"/>
        </w:rPr>
        <w:t xml:space="preserve"> </w:t>
      </w:r>
      <w:r>
        <w:t>to</w:t>
      </w:r>
      <w:r>
        <w:rPr>
          <w:rFonts w:eastAsia="Cambria"/>
        </w:rPr>
        <w:t xml:space="preserve"> </w:t>
      </w:r>
      <w:r>
        <w:t>the</w:t>
      </w:r>
      <w:r>
        <w:rPr>
          <w:rFonts w:eastAsia="Cambria"/>
        </w:rPr>
        <w:t xml:space="preserve"> </w:t>
      </w:r>
      <w:r>
        <w:lastRenderedPageBreak/>
        <w:t>dream</w:t>
      </w:r>
      <w:r>
        <w:rPr>
          <w:rFonts w:eastAsia="Cambria"/>
        </w:rPr>
        <w:t xml:space="preserve"> </w:t>
      </w:r>
      <w:r>
        <w:t>was</w:t>
      </w:r>
      <w:r>
        <w:rPr>
          <w:rFonts w:eastAsia="Cambria"/>
        </w:rPr>
        <w:t xml:space="preserve"> </w:t>
      </w:r>
      <w:r>
        <w:t>to</w:t>
      </w:r>
      <w:r>
        <w:rPr>
          <w:rFonts w:eastAsia="Cambria"/>
        </w:rPr>
        <w:t xml:space="preserve"> </w:t>
      </w:r>
      <w:r>
        <w:t>the</w:t>
      </w:r>
      <w:r>
        <w:rPr>
          <w:rFonts w:eastAsia="Cambria"/>
        </w:rPr>
        <w:t xml:space="preserve"> </w:t>
      </w:r>
      <w:r>
        <w:t>birth</w:t>
      </w:r>
      <w:r>
        <w:rPr>
          <w:rFonts w:eastAsia="Cambria"/>
        </w:rPr>
        <w:t xml:space="preserve"> </w:t>
      </w:r>
      <w:r>
        <w:t>of</w:t>
      </w:r>
      <w:r>
        <w:rPr>
          <w:rFonts w:eastAsia="Cambria"/>
        </w:rPr>
        <w:t xml:space="preserve"> </w:t>
      </w:r>
      <w:r>
        <w:t>his</w:t>
      </w:r>
      <w:r>
        <w:rPr>
          <w:rFonts w:eastAsia="Cambria"/>
        </w:rPr>
        <w:t xml:space="preserve"> </w:t>
      </w:r>
      <w:r>
        <w:t>younger</w:t>
      </w:r>
      <w:r>
        <w:rPr>
          <w:rFonts w:eastAsia="Cambria"/>
        </w:rPr>
        <w:t xml:space="preserve"> </w:t>
      </w:r>
      <w:r>
        <w:t>brother</w:t>
      </w:r>
      <w:r>
        <w:rPr>
          <w:rFonts w:eastAsia="Cambria"/>
        </w:rPr>
        <w:t xml:space="preserve"> </w:t>
      </w:r>
      <w:r>
        <w:t>towards</w:t>
      </w:r>
      <w:r>
        <w:rPr>
          <w:rFonts w:eastAsia="Cambria"/>
        </w:rPr>
        <w:t xml:space="preserve"> </w:t>
      </w:r>
      <w:r>
        <w:t>whom</w:t>
      </w:r>
      <w:r>
        <w:rPr>
          <w:rFonts w:eastAsia="Cambria"/>
        </w:rPr>
        <w:t xml:space="preserve"> </w:t>
      </w:r>
      <w:r>
        <w:t>he</w:t>
      </w:r>
      <w:r>
        <w:rPr>
          <w:rFonts w:eastAsia="Cambria"/>
        </w:rPr>
        <w:t xml:space="preserve"> </w:t>
      </w:r>
      <w:r>
        <w:t>felt</w:t>
      </w:r>
      <w:r>
        <w:rPr>
          <w:rFonts w:eastAsia="Cambria"/>
        </w:rPr>
        <w:t xml:space="preserve"> </w:t>
      </w:r>
      <w:r>
        <w:t>hatred</w:t>
      </w:r>
      <w:r>
        <w:rPr>
          <w:rFonts w:eastAsia="Cambria"/>
        </w:rPr>
        <w:t xml:space="preserve"> </w:t>
      </w:r>
      <w:r>
        <w:t>and</w:t>
      </w:r>
      <w:r>
        <w:rPr>
          <w:rFonts w:eastAsia="Cambria"/>
        </w:rPr>
        <w:t xml:space="preserve"> </w:t>
      </w:r>
      <w:r>
        <w:t>jealousy</w:t>
      </w:r>
      <w:r>
        <w:rPr>
          <w:rFonts w:eastAsia="Cambria"/>
        </w:rPr>
        <w:t xml:space="preserve"> </w:t>
      </w:r>
      <w:r>
        <w:t>to</w:t>
      </w:r>
      <w:r>
        <w:rPr>
          <w:rFonts w:eastAsia="Cambria"/>
        </w:rPr>
        <w:t xml:space="preserve"> </w:t>
      </w:r>
      <w:r>
        <w:t>mother</w:t>
      </w:r>
      <w:r>
        <w:rPr>
          <w:rFonts w:eastAsia="Cambria"/>
        </w:rPr>
        <w:t xml:space="preserve"> </w:t>
      </w:r>
      <w:r>
        <w:t>and</w:t>
      </w:r>
      <w:r>
        <w:rPr>
          <w:rFonts w:eastAsia="Cambria"/>
        </w:rPr>
        <w:t xml:space="preserve"> </w:t>
      </w:r>
      <w:r>
        <w:t>brother</w:t>
      </w:r>
      <w:r>
        <w:rPr>
          <w:rFonts w:eastAsia="Cambria"/>
        </w:rPr>
        <w:t xml:space="preserve"> </w:t>
      </w:r>
      <w:r>
        <w:t>followed</w:t>
      </w:r>
      <w:r>
        <w:rPr>
          <w:rFonts w:eastAsia="Cambria"/>
        </w:rPr>
        <w:t xml:space="preserve"> </w:t>
      </w:r>
      <w:r>
        <w:t>by</w:t>
      </w:r>
      <w:r>
        <w:rPr>
          <w:rFonts w:eastAsia="Cambria"/>
        </w:rPr>
        <w:t xml:space="preserve"> </w:t>
      </w:r>
      <w:r>
        <w:t>becoming</w:t>
      </w:r>
      <w:r>
        <w:rPr>
          <w:rFonts w:eastAsia="Cambria"/>
        </w:rPr>
        <w:t xml:space="preserve"> </w:t>
      </w:r>
      <w:r>
        <w:t>bashful.</w:t>
      </w:r>
      <w:r>
        <w:rPr>
          <w:rFonts w:eastAsia="Cambria"/>
        </w:rPr>
        <w:t xml:space="preserve"> </w:t>
      </w:r>
      <w:r>
        <w:t>As</w:t>
      </w:r>
      <w:r>
        <w:rPr>
          <w:rFonts w:eastAsia="Cambria"/>
        </w:rPr>
        <w:t xml:space="preserve"> </w:t>
      </w:r>
      <w:r>
        <w:t>the</w:t>
      </w:r>
      <w:r>
        <w:rPr>
          <w:rFonts w:eastAsia="Cambria"/>
        </w:rPr>
        <w:t xml:space="preserve"> </w:t>
      </w:r>
      <w:r>
        <w:t>husband</w:t>
      </w:r>
      <w:r>
        <w:rPr>
          <w:rFonts w:eastAsia="Cambria"/>
        </w:rPr>
        <w:t xml:space="preserve"> </w:t>
      </w:r>
      <w:r>
        <w:t>continued</w:t>
      </w:r>
      <w:r>
        <w:rPr>
          <w:rFonts w:eastAsia="Cambria"/>
        </w:rPr>
        <w:t xml:space="preserve"> </w:t>
      </w:r>
      <w:r>
        <w:t>to</w:t>
      </w:r>
      <w:r>
        <w:rPr>
          <w:rFonts w:eastAsia="Cambria"/>
        </w:rPr>
        <w:t xml:space="preserve"> </w:t>
      </w:r>
      <w:r>
        <w:t>associate</w:t>
      </w:r>
      <w:r>
        <w:rPr>
          <w:rFonts w:eastAsia="Cambria"/>
        </w:rPr>
        <w:t xml:space="preserve"> </w:t>
      </w:r>
      <w:r>
        <w:t>to</w:t>
      </w:r>
      <w:r>
        <w:rPr>
          <w:rFonts w:eastAsia="Cambria"/>
        </w:rPr>
        <w:t xml:space="preserve"> </w:t>
      </w:r>
      <w:r>
        <w:t>his</w:t>
      </w:r>
      <w:r>
        <w:rPr>
          <w:rFonts w:eastAsia="Cambria"/>
        </w:rPr>
        <w:t xml:space="preserve"> </w:t>
      </w:r>
      <w:r>
        <w:t>dream</w:t>
      </w:r>
      <w:r>
        <w:rPr>
          <w:rFonts w:eastAsia="Cambria"/>
        </w:rPr>
        <w:t xml:space="preserve"> </w:t>
      </w:r>
      <w:r>
        <w:t>he</w:t>
      </w:r>
      <w:r>
        <w:rPr>
          <w:rFonts w:eastAsia="Cambria"/>
        </w:rPr>
        <w:t xml:space="preserve"> </w:t>
      </w:r>
      <w:r>
        <w:t>started</w:t>
      </w:r>
      <w:r>
        <w:rPr>
          <w:rFonts w:eastAsia="Cambria"/>
        </w:rPr>
        <w:t xml:space="preserve"> </w:t>
      </w:r>
      <w:r>
        <w:t>to</w:t>
      </w:r>
      <w:r>
        <w:rPr>
          <w:rFonts w:eastAsia="Cambria"/>
        </w:rPr>
        <w:t xml:space="preserve"> </w:t>
      </w:r>
      <w:r>
        <w:t>confuse</w:t>
      </w:r>
      <w:r>
        <w:rPr>
          <w:rFonts w:eastAsia="Cambria"/>
        </w:rPr>
        <w:t xml:space="preserve"> </w:t>
      </w:r>
      <w:r>
        <w:t>words</w:t>
      </w:r>
      <w:r>
        <w:rPr>
          <w:rFonts w:eastAsia="Cambria"/>
        </w:rPr>
        <w:t xml:space="preserve"> “</w:t>
      </w:r>
      <w:r>
        <w:t>mother</w:t>
      </w:r>
      <w:r>
        <w:rPr>
          <w:rFonts w:eastAsia="Cambria"/>
        </w:rPr>
        <w:t xml:space="preserve">” </w:t>
      </w:r>
      <w:r>
        <w:t>and</w:t>
      </w:r>
      <w:r>
        <w:rPr>
          <w:rFonts w:eastAsia="Cambria"/>
        </w:rPr>
        <w:t xml:space="preserve"> “</w:t>
      </w:r>
      <w:r>
        <w:t>wife</w:t>
      </w:r>
      <w:r>
        <w:rPr>
          <w:rFonts w:eastAsia="Cambria"/>
        </w:rPr>
        <w:t xml:space="preserve">” </w:t>
      </w:r>
      <w:r>
        <w:t>and</w:t>
      </w:r>
      <w:r>
        <w:rPr>
          <w:rFonts w:eastAsia="Cambria"/>
        </w:rPr>
        <w:t xml:space="preserve"> </w:t>
      </w:r>
      <w:r>
        <w:t>talked</w:t>
      </w:r>
      <w:r>
        <w:rPr>
          <w:rFonts w:eastAsia="Cambria"/>
        </w:rPr>
        <w:t xml:space="preserve"> </w:t>
      </w:r>
      <w:r>
        <w:t>about</w:t>
      </w:r>
      <w:r>
        <w:rPr>
          <w:rFonts w:eastAsia="Cambria"/>
        </w:rPr>
        <w:t xml:space="preserve"> </w:t>
      </w:r>
      <w:r>
        <w:t>his</w:t>
      </w:r>
      <w:r>
        <w:rPr>
          <w:rFonts w:eastAsia="Cambria"/>
        </w:rPr>
        <w:t xml:space="preserve"> </w:t>
      </w:r>
      <w:r>
        <w:t>impotence</w:t>
      </w:r>
      <w:r>
        <w:rPr>
          <w:rFonts w:eastAsia="Cambria"/>
        </w:rPr>
        <w:t xml:space="preserve"> </w:t>
      </w:r>
      <w:r>
        <w:t>when</w:t>
      </w:r>
      <w:r>
        <w:rPr>
          <w:rFonts w:eastAsia="Cambria"/>
        </w:rPr>
        <w:t xml:space="preserve"> </w:t>
      </w:r>
      <w:r>
        <w:t>his</w:t>
      </w:r>
      <w:r>
        <w:rPr>
          <w:rFonts w:eastAsia="Cambria"/>
        </w:rPr>
        <w:t xml:space="preserve"> </w:t>
      </w:r>
      <w:r>
        <w:t>wife</w:t>
      </w:r>
      <w:r>
        <w:rPr>
          <w:rFonts w:eastAsia="Cambria"/>
        </w:rPr>
        <w:t xml:space="preserve"> </w:t>
      </w:r>
      <w:r>
        <w:t>was</w:t>
      </w:r>
      <w:r>
        <w:rPr>
          <w:rFonts w:eastAsia="Cambria"/>
        </w:rPr>
        <w:t xml:space="preserve"> </w:t>
      </w:r>
      <w:r>
        <w:t>pregnant</w:t>
      </w:r>
      <w:r>
        <w:rPr>
          <w:rFonts w:eastAsia="Cambria"/>
        </w:rPr>
        <w:t xml:space="preserve"> </w:t>
      </w:r>
      <w:r>
        <w:t>(Jarvis,</w:t>
      </w:r>
      <w:r>
        <w:rPr>
          <w:rFonts w:eastAsia="Cambria"/>
        </w:rPr>
        <w:t xml:space="preserve"> </w:t>
      </w:r>
      <w:r>
        <w:t>1962).</w:t>
      </w:r>
    </w:p>
    <w:p w:rsidR="00F07D97" w:rsidRDefault="00F07D97" w:rsidP="00F07D97">
      <w:pPr>
        <w:pStyle w:val="WW-Domylnie"/>
      </w:pPr>
      <w:r>
        <w:t>For</w:t>
      </w:r>
      <w:r>
        <w:rPr>
          <w:rFonts w:eastAsia="Cambria"/>
        </w:rPr>
        <w:t xml:space="preserve"> </w:t>
      </w:r>
      <w:r>
        <w:t>the</w:t>
      </w:r>
      <w:r>
        <w:rPr>
          <w:rFonts w:eastAsia="Cambria"/>
        </w:rPr>
        <w:t xml:space="preserve"> </w:t>
      </w:r>
      <w:r>
        <w:t>husband,</w:t>
      </w:r>
      <w:r>
        <w:rPr>
          <w:rFonts w:eastAsia="Cambria"/>
        </w:rPr>
        <w:t xml:space="preserve"> </w:t>
      </w:r>
      <w:r>
        <w:t>the</w:t>
      </w:r>
      <w:r>
        <w:rPr>
          <w:rFonts w:eastAsia="Cambria"/>
        </w:rPr>
        <w:t xml:space="preserve"> </w:t>
      </w:r>
      <w:r>
        <w:t>loss</w:t>
      </w:r>
      <w:r>
        <w:rPr>
          <w:rFonts w:eastAsia="Cambria"/>
        </w:rPr>
        <w:t xml:space="preserve"> </w:t>
      </w:r>
      <w:r>
        <w:t>of</w:t>
      </w:r>
      <w:r>
        <w:rPr>
          <w:rFonts w:eastAsia="Cambria"/>
        </w:rPr>
        <w:t xml:space="preserve"> </w:t>
      </w:r>
      <w:r>
        <w:t>the</w:t>
      </w:r>
      <w:r>
        <w:rPr>
          <w:rFonts w:eastAsia="Cambria"/>
        </w:rPr>
        <w:t xml:space="preserve"> “</w:t>
      </w:r>
      <w:r>
        <w:t>old</w:t>
      </w:r>
      <w:r>
        <w:rPr>
          <w:rFonts w:eastAsia="Cambria"/>
        </w:rPr>
        <w:t xml:space="preserve"> </w:t>
      </w:r>
      <w:r>
        <w:t>style”</w:t>
      </w:r>
      <w:r>
        <w:rPr>
          <w:rFonts w:eastAsia="Cambria"/>
        </w:rPr>
        <w:t xml:space="preserve"> </w:t>
      </w:r>
      <w:r>
        <w:t>of</w:t>
      </w:r>
      <w:r>
        <w:rPr>
          <w:rFonts w:eastAsia="Cambria"/>
        </w:rPr>
        <w:t xml:space="preserve"> </w:t>
      </w:r>
      <w:r>
        <w:t>relationship,</w:t>
      </w:r>
      <w:r>
        <w:rPr>
          <w:rFonts w:eastAsia="Cambria"/>
        </w:rPr>
        <w:t xml:space="preserve"> </w:t>
      </w:r>
      <w:r>
        <w:t>without</w:t>
      </w:r>
      <w:r>
        <w:rPr>
          <w:rFonts w:eastAsia="Cambria"/>
        </w:rPr>
        <w:t xml:space="preserve"> </w:t>
      </w:r>
      <w:r>
        <w:t>the</w:t>
      </w:r>
      <w:r>
        <w:rPr>
          <w:rFonts w:eastAsia="Cambria"/>
        </w:rPr>
        <w:t xml:space="preserve"> </w:t>
      </w:r>
      <w:r>
        <w:t>baby,</w:t>
      </w:r>
      <w:r>
        <w:rPr>
          <w:rFonts w:eastAsia="Cambria"/>
        </w:rPr>
        <w:t xml:space="preserve"> </w:t>
      </w:r>
      <w:r>
        <w:t>that</w:t>
      </w:r>
      <w:r>
        <w:rPr>
          <w:rFonts w:eastAsia="Cambria"/>
        </w:rPr>
        <w:t xml:space="preserve"> </w:t>
      </w:r>
      <w:r>
        <w:t>he</w:t>
      </w:r>
      <w:r>
        <w:rPr>
          <w:rFonts w:eastAsia="Cambria"/>
        </w:rPr>
        <w:t xml:space="preserve"> </w:t>
      </w:r>
      <w:r>
        <w:t>had</w:t>
      </w:r>
      <w:r>
        <w:rPr>
          <w:rFonts w:eastAsia="Cambria"/>
        </w:rPr>
        <w:t xml:space="preserve"> </w:t>
      </w:r>
      <w:r>
        <w:t>with</w:t>
      </w:r>
      <w:r>
        <w:rPr>
          <w:rFonts w:eastAsia="Cambria"/>
        </w:rPr>
        <w:t xml:space="preserve"> </w:t>
      </w:r>
      <w:r>
        <w:t>his</w:t>
      </w:r>
      <w:r>
        <w:rPr>
          <w:rFonts w:eastAsia="Cambria"/>
        </w:rPr>
        <w:t xml:space="preserve"> </w:t>
      </w:r>
      <w:r>
        <w:t>wife</w:t>
      </w:r>
      <w:r>
        <w:rPr>
          <w:rFonts w:eastAsia="Cambria"/>
        </w:rPr>
        <w:t xml:space="preserve"> </w:t>
      </w:r>
      <w:r>
        <w:t>can</w:t>
      </w:r>
      <w:r>
        <w:rPr>
          <w:rFonts w:eastAsia="Cambria"/>
        </w:rPr>
        <w:t xml:space="preserve"> </w:t>
      </w:r>
      <w:r>
        <w:t>feel</w:t>
      </w:r>
      <w:r>
        <w:rPr>
          <w:rFonts w:eastAsia="Cambria"/>
        </w:rPr>
        <w:t xml:space="preserve"> </w:t>
      </w:r>
      <w:r>
        <w:t>like</w:t>
      </w:r>
      <w:r>
        <w:rPr>
          <w:rFonts w:eastAsia="Cambria"/>
        </w:rPr>
        <w:t xml:space="preserve"> </w:t>
      </w:r>
      <w:r>
        <w:t>unbearable</w:t>
      </w:r>
      <w:r>
        <w:rPr>
          <w:rFonts w:eastAsia="Cambria"/>
        </w:rPr>
        <w:t xml:space="preserve"> </w:t>
      </w:r>
      <w:r>
        <w:t>pain.</w:t>
      </w:r>
      <w:r>
        <w:rPr>
          <w:rFonts w:eastAsia="Cambria"/>
        </w:rPr>
        <w:t xml:space="preserve"> </w:t>
      </w:r>
      <w:r>
        <w:t>The</w:t>
      </w:r>
      <w:r>
        <w:rPr>
          <w:rFonts w:eastAsia="Cambria"/>
        </w:rPr>
        <w:t xml:space="preserve"> </w:t>
      </w:r>
      <w:r>
        <w:t>pain</w:t>
      </w:r>
      <w:r>
        <w:rPr>
          <w:rFonts w:eastAsia="Cambria"/>
        </w:rPr>
        <w:t xml:space="preserve"> </w:t>
      </w:r>
      <w:r>
        <w:t>of</w:t>
      </w:r>
      <w:r>
        <w:rPr>
          <w:rFonts w:eastAsia="Cambria"/>
        </w:rPr>
        <w:t xml:space="preserve"> </w:t>
      </w:r>
      <w:r>
        <w:t>the</w:t>
      </w:r>
      <w:r>
        <w:rPr>
          <w:rFonts w:eastAsia="Cambria"/>
        </w:rPr>
        <w:t xml:space="preserve"> </w:t>
      </w:r>
      <w:r>
        <w:t>loss</w:t>
      </w:r>
      <w:r>
        <w:rPr>
          <w:rFonts w:eastAsia="Cambria"/>
        </w:rPr>
        <w:t xml:space="preserve"> </w:t>
      </w:r>
      <w:r>
        <w:t>of</w:t>
      </w:r>
      <w:r>
        <w:rPr>
          <w:rFonts w:eastAsia="Cambria"/>
        </w:rPr>
        <w:t xml:space="preserve"> </w:t>
      </w:r>
      <w:r>
        <w:t>some</w:t>
      </w:r>
      <w:r>
        <w:rPr>
          <w:rFonts w:eastAsia="Cambria"/>
        </w:rPr>
        <w:t xml:space="preserve"> </w:t>
      </w:r>
      <w:r>
        <w:t>of</w:t>
      </w:r>
      <w:r>
        <w:rPr>
          <w:rFonts w:eastAsia="Cambria"/>
        </w:rPr>
        <w:t xml:space="preserve"> </w:t>
      </w:r>
      <w:r>
        <w:t>his</w:t>
      </w:r>
      <w:r>
        <w:rPr>
          <w:rFonts w:eastAsia="Cambria"/>
        </w:rPr>
        <w:t xml:space="preserve"> </w:t>
      </w:r>
      <w:r>
        <w:t>wife</w:t>
      </w:r>
      <w:r>
        <w:rPr>
          <w:rFonts w:eastAsia="Cambria"/>
        </w:rPr>
        <w:t>’</w:t>
      </w:r>
      <w:r>
        <w:t>s</w:t>
      </w:r>
      <w:r>
        <w:rPr>
          <w:rFonts w:eastAsia="Cambria"/>
        </w:rPr>
        <w:t xml:space="preserve"> </w:t>
      </w:r>
      <w:r>
        <w:t>careful</w:t>
      </w:r>
      <w:r>
        <w:rPr>
          <w:rFonts w:eastAsia="Cambria"/>
        </w:rPr>
        <w:t xml:space="preserve"> </w:t>
      </w:r>
      <w:r>
        <w:t>attentiveness</w:t>
      </w:r>
      <w:r>
        <w:rPr>
          <w:rFonts w:eastAsia="Cambria"/>
        </w:rPr>
        <w:t xml:space="preserve"> </w:t>
      </w:r>
      <w:r>
        <w:t>can</w:t>
      </w:r>
      <w:r>
        <w:rPr>
          <w:rFonts w:eastAsia="Cambria"/>
        </w:rPr>
        <w:t xml:space="preserve"> </w:t>
      </w:r>
      <w:r>
        <w:t>be</w:t>
      </w:r>
      <w:r>
        <w:rPr>
          <w:rFonts w:eastAsia="Cambria"/>
        </w:rPr>
        <w:t xml:space="preserve"> </w:t>
      </w:r>
      <w:r>
        <w:t>greeted</w:t>
      </w:r>
      <w:r>
        <w:rPr>
          <w:rFonts w:eastAsia="Cambria"/>
        </w:rPr>
        <w:t xml:space="preserve"> </w:t>
      </w:r>
      <w:r>
        <w:t>by</w:t>
      </w:r>
      <w:r>
        <w:rPr>
          <w:rFonts w:eastAsia="Cambria"/>
        </w:rPr>
        <w:t xml:space="preserve"> </w:t>
      </w:r>
      <w:r>
        <w:t>a</w:t>
      </w:r>
      <w:r>
        <w:rPr>
          <w:rFonts w:eastAsia="Cambria"/>
        </w:rPr>
        <w:t xml:space="preserve"> </w:t>
      </w:r>
      <w:r>
        <w:t>re-creation</w:t>
      </w:r>
      <w:r>
        <w:rPr>
          <w:rFonts w:eastAsia="Cambria"/>
        </w:rPr>
        <w:t xml:space="preserve"> </w:t>
      </w:r>
      <w:r>
        <w:t>of</w:t>
      </w:r>
      <w:r>
        <w:rPr>
          <w:rFonts w:eastAsia="Cambria"/>
        </w:rPr>
        <w:t xml:space="preserve"> </w:t>
      </w:r>
      <w:r>
        <w:t>early</w:t>
      </w:r>
      <w:r>
        <w:rPr>
          <w:rFonts w:eastAsia="Cambria"/>
        </w:rPr>
        <w:t xml:space="preserve"> </w:t>
      </w:r>
      <w:r>
        <w:t>infantile</w:t>
      </w:r>
      <w:r>
        <w:rPr>
          <w:rFonts w:eastAsia="Cambria"/>
        </w:rPr>
        <w:t xml:space="preserve"> </w:t>
      </w:r>
      <w:r>
        <w:t>loss</w:t>
      </w:r>
      <w:r>
        <w:rPr>
          <w:rFonts w:eastAsia="Cambria"/>
        </w:rPr>
        <w:t xml:space="preserve"> </w:t>
      </w:r>
      <w:r>
        <w:t>present</w:t>
      </w:r>
      <w:r>
        <w:rPr>
          <w:rFonts w:eastAsia="Cambria"/>
        </w:rPr>
        <w:t xml:space="preserve"> </w:t>
      </w:r>
      <w:r>
        <w:t>when</w:t>
      </w:r>
      <w:r>
        <w:rPr>
          <w:rFonts w:eastAsia="Cambria"/>
        </w:rPr>
        <w:t xml:space="preserve"> </w:t>
      </w:r>
      <w:r>
        <w:t>sharing</w:t>
      </w:r>
      <w:r>
        <w:rPr>
          <w:rFonts w:eastAsia="Cambria"/>
        </w:rPr>
        <w:t xml:space="preserve"> </w:t>
      </w:r>
      <w:r>
        <w:t>the</w:t>
      </w:r>
      <w:r>
        <w:rPr>
          <w:rFonts w:eastAsia="Cambria"/>
        </w:rPr>
        <w:t xml:space="preserve"> </w:t>
      </w:r>
      <w:r>
        <w:t>mother</w:t>
      </w:r>
      <w:r>
        <w:rPr>
          <w:rFonts w:eastAsia="Cambria"/>
        </w:rPr>
        <w:t xml:space="preserve"> </w:t>
      </w:r>
      <w:r>
        <w:t>with</w:t>
      </w:r>
      <w:r>
        <w:rPr>
          <w:rFonts w:eastAsia="Cambria"/>
        </w:rPr>
        <w:t xml:space="preserve"> </w:t>
      </w:r>
      <w:r>
        <w:t>siblings.</w:t>
      </w:r>
      <w:r>
        <w:rPr>
          <w:rFonts w:eastAsia="Cambria"/>
        </w:rPr>
        <w:t xml:space="preserve"> </w:t>
      </w:r>
      <w:r>
        <w:t>Regressive</w:t>
      </w:r>
      <w:r>
        <w:rPr>
          <w:rFonts w:eastAsia="Cambria"/>
        </w:rPr>
        <w:t xml:space="preserve"> </w:t>
      </w:r>
      <w:r>
        <w:t>re-enactments</w:t>
      </w:r>
      <w:r>
        <w:rPr>
          <w:rFonts w:eastAsia="Cambria"/>
        </w:rPr>
        <w:t xml:space="preserve"> </w:t>
      </w:r>
      <w:r>
        <w:t>can</w:t>
      </w:r>
      <w:r>
        <w:rPr>
          <w:rFonts w:eastAsia="Cambria"/>
        </w:rPr>
        <w:t xml:space="preserve"> </w:t>
      </w:r>
      <w:r>
        <w:t>be</w:t>
      </w:r>
      <w:r>
        <w:rPr>
          <w:rFonts w:eastAsia="Cambria"/>
        </w:rPr>
        <w:t xml:space="preserve"> </w:t>
      </w:r>
      <w:r>
        <w:t>used</w:t>
      </w:r>
      <w:r>
        <w:rPr>
          <w:rFonts w:eastAsia="Cambria"/>
        </w:rPr>
        <w:t xml:space="preserve"> </w:t>
      </w:r>
      <w:r>
        <w:t>to</w:t>
      </w:r>
      <w:r>
        <w:rPr>
          <w:rFonts w:eastAsia="Cambria"/>
        </w:rPr>
        <w:t xml:space="preserve"> </w:t>
      </w:r>
      <w:r>
        <w:t>evade</w:t>
      </w:r>
      <w:r>
        <w:rPr>
          <w:rFonts w:eastAsia="Cambria"/>
        </w:rPr>
        <w:t xml:space="preserve"> </w:t>
      </w:r>
      <w:r>
        <w:t>and</w:t>
      </w:r>
      <w:r>
        <w:rPr>
          <w:rFonts w:eastAsia="Cambria"/>
        </w:rPr>
        <w:t xml:space="preserve"> </w:t>
      </w:r>
      <w:r>
        <w:t>evacuate</w:t>
      </w:r>
      <w:r>
        <w:rPr>
          <w:rFonts w:eastAsia="Cambria"/>
        </w:rPr>
        <w:t xml:space="preserve"> </w:t>
      </w:r>
      <w:r>
        <w:t>pain</w:t>
      </w:r>
      <w:r>
        <w:rPr>
          <w:rFonts w:eastAsia="Cambria"/>
        </w:rPr>
        <w:t xml:space="preserve"> </w:t>
      </w:r>
      <w:r>
        <w:t>into</w:t>
      </w:r>
      <w:r>
        <w:rPr>
          <w:rFonts w:eastAsia="Cambria"/>
        </w:rPr>
        <w:t xml:space="preserve"> </w:t>
      </w:r>
      <w:r>
        <w:t>others.</w:t>
      </w:r>
      <w:r>
        <w:rPr>
          <w:rFonts w:eastAsia="Cambria"/>
        </w:rPr>
        <w:t xml:space="preserve"> </w:t>
      </w:r>
      <w:r>
        <w:t>As</w:t>
      </w:r>
      <w:r>
        <w:rPr>
          <w:rFonts w:eastAsia="Cambria"/>
        </w:rPr>
        <w:t xml:space="preserve"> </w:t>
      </w:r>
      <w:r>
        <w:t>seen</w:t>
      </w:r>
      <w:r>
        <w:rPr>
          <w:rFonts w:eastAsia="Cambria"/>
        </w:rPr>
        <w:t xml:space="preserve"> </w:t>
      </w:r>
      <w:r>
        <w:t>in</w:t>
      </w:r>
      <w:r>
        <w:rPr>
          <w:rFonts w:eastAsia="Cambria"/>
        </w:rPr>
        <w:t xml:space="preserve"> </w:t>
      </w:r>
      <w:r>
        <w:t>some</w:t>
      </w:r>
      <w:r>
        <w:rPr>
          <w:rFonts w:eastAsia="Cambria"/>
        </w:rPr>
        <w:t xml:space="preserve"> </w:t>
      </w:r>
      <w:r>
        <w:t>of</w:t>
      </w:r>
      <w:r>
        <w:rPr>
          <w:rFonts w:eastAsia="Cambria"/>
        </w:rPr>
        <w:t xml:space="preserve"> </w:t>
      </w:r>
      <w:r>
        <w:t>the</w:t>
      </w:r>
      <w:r>
        <w:rPr>
          <w:rFonts w:eastAsia="Cambria"/>
        </w:rPr>
        <w:t xml:space="preserve"> </w:t>
      </w:r>
      <w:r>
        <w:t>men</w:t>
      </w:r>
      <w:r>
        <w:rPr>
          <w:rFonts w:eastAsia="Cambria"/>
        </w:rPr>
        <w:t>’</w:t>
      </w:r>
      <w:r>
        <w:t>s</w:t>
      </w:r>
      <w:r>
        <w:rPr>
          <w:rFonts w:eastAsia="Cambria"/>
        </w:rPr>
        <w:t xml:space="preserve"> </w:t>
      </w:r>
      <w:r>
        <w:t>sexual</w:t>
      </w:r>
      <w:r>
        <w:rPr>
          <w:rFonts w:eastAsia="Cambria"/>
        </w:rPr>
        <w:t xml:space="preserve"> </w:t>
      </w:r>
      <w:r>
        <w:t>acting</w:t>
      </w:r>
      <w:r>
        <w:rPr>
          <w:rFonts w:eastAsia="Cambria"/>
        </w:rPr>
        <w:t xml:space="preserve"> </w:t>
      </w:r>
      <w:r>
        <w:t>out</w:t>
      </w:r>
      <w:r>
        <w:rPr>
          <w:rFonts w:eastAsia="Cambria"/>
        </w:rPr>
        <w:t xml:space="preserve"> </w:t>
      </w:r>
      <w:r>
        <w:t>above,</w:t>
      </w:r>
      <w:r>
        <w:rPr>
          <w:rFonts w:eastAsia="Cambria"/>
        </w:rPr>
        <w:t xml:space="preserve"> </w:t>
      </w:r>
      <w:r>
        <w:t>the</w:t>
      </w:r>
      <w:r>
        <w:rPr>
          <w:rFonts w:eastAsia="Cambria"/>
        </w:rPr>
        <w:t xml:space="preserve"> </w:t>
      </w:r>
      <w:r>
        <w:t>use</w:t>
      </w:r>
      <w:r>
        <w:rPr>
          <w:rFonts w:eastAsia="Cambria"/>
        </w:rPr>
        <w:t xml:space="preserve"> </w:t>
      </w:r>
      <w:r>
        <w:t>of</w:t>
      </w:r>
      <w:r>
        <w:rPr>
          <w:rFonts w:eastAsia="Cambria"/>
        </w:rPr>
        <w:t xml:space="preserve"> </w:t>
      </w:r>
      <w:r>
        <w:t>the</w:t>
      </w:r>
      <w:r>
        <w:rPr>
          <w:rFonts w:eastAsia="Cambria"/>
        </w:rPr>
        <w:t xml:space="preserve"> </w:t>
      </w:r>
      <w:r>
        <w:t>defences</w:t>
      </w:r>
      <w:r>
        <w:rPr>
          <w:rFonts w:eastAsia="Cambria"/>
        </w:rPr>
        <w:t xml:space="preserve"> </w:t>
      </w:r>
      <w:r>
        <w:t>of</w:t>
      </w:r>
      <w:r>
        <w:rPr>
          <w:rFonts w:eastAsia="Cambria"/>
        </w:rPr>
        <w:t xml:space="preserve"> </w:t>
      </w:r>
      <w:r>
        <w:t>perverse</w:t>
      </w:r>
      <w:r>
        <w:rPr>
          <w:rFonts w:eastAsia="Cambria"/>
        </w:rPr>
        <w:t xml:space="preserve"> </w:t>
      </w:r>
      <w:r>
        <w:t>sado-masochistic</w:t>
      </w:r>
      <w:r>
        <w:rPr>
          <w:rFonts w:eastAsia="Cambria"/>
        </w:rPr>
        <w:t xml:space="preserve"> </w:t>
      </w:r>
      <w:r>
        <w:t>excitement</w:t>
      </w:r>
      <w:r>
        <w:rPr>
          <w:rFonts w:eastAsia="Cambria"/>
        </w:rPr>
        <w:t xml:space="preserve"> </w:t>
      </w:r>
      <w:r>
        <w:t>and</w:t>
      </w:r>
      <w:r>
        <w:rPr>
          <w:rFonts w:eastAsia="Cambria"/>
        </w:rPr>
        <w:t xml:space="preserve"> </w:t>
      </w:r>
      <w:r>
        <w:t>triumph</w:t>
      </w:r>
      <w:r>
        <w:rPr>
          <w:rFonts w:eastAsia="Cambria"/>
        </w:rPr>
        <w:t xml:space="preserve"> </w:t>
      </w:r>
      <w:r>
        <w:t>which</w:t>
      </w:r>
      <w:r>
        <w:rPr>
          <w:rFonts w:eastAsia="Cambria"/>
        </w:rPr>
        <w:t xml:space="preserve"> </w:t>
      </w:r>
      <w:r>
        <w:t>come</w:t>
      </w:r>
      <w:r>
        <w:rPr>
          <w:rFonts w:eastAsia="Cambria"/>
        </w:rPr>
        <w:t xml:space="preserve"> </w:t>
      </w:r>
      <w:r>
        <w:t>through</w:t>
      </w:r>
      <w:r>
        <w:rPr>
          <w:rFonts w:eastAsia="Cambria"/>
        </w:rPr>
        <w:t xml:space="preserve"> </w:t>
      </w:r>
      <w:r>
        <w:t>the</w:t>
      </w:r>
      <w:r>
        <w:rPr>
          <w:rFonts w:eastAsia="Cambria"/>
        </w:rPr>
        <w:t xml:space="preserve"> </w:t>
      </w:r>
      <w:r>
        <w:t>use</w:t>
      </w:r>
      <w:r>
        <w:rPr>
          <w:rFonts w:eastAsia="Cambria"/>
        </w:rPr>
        <w:t xml:space="preserve"> </w:t>
      </w:r>
      <w:r>
        <w:t>of</w:t>
      </w:r>
      <w:r>
        <w:rPr>
          <w:rFonts w:eastAsia="Cambria"/>
        </w:rPr>
        <w:t xml:space="preserve"> </w:t>
      </w:r>
      <w:r>
        <w:t>sexuality</w:t>
      </w:r>
      <w:r>
        <w:rPr>
          <w:rFonts w:eastAsia="Cambria"/>
        </w:rPr>
        <w:t xml:space="preserve"> </w:t>
      </w:r>
      <w:r>
        <w:t>and</w:t>
      </w:r>
      <w:r>
        <w:rPr>
          <w:rFonts w:eastAsia="Cambria"/>
        </w:rPr>
        <w:t xml:space="preserve"> </w:t>
      </w:r>
      <w:r>
        <w:t>betrayal</w:t>
      </w:r>
      <w:r>
        <w:rPr>
          <w:rFonts w:eastAsia="Cambria"/>
        </w:rPr>
        <w:t xml:space="preserve"> </w:t>
      </w:r>
      <w:r>
        <w:t>can</w:t>
      </w:r>
      <w:r>
        <w:rPr>
          <w:rFonts w:eastAsia="Cambria"/>
        </w:rPr>
        <w:t xml:space="preserve"> </w:t>
      </w:r>
      <w:r>
        <w:t>occur.</w:t>
      </w:r>
      <w:r>
        <w:rPr>
          <w:rFonts w:eastAsia="Cambria"/>
        </w:rPr>
        <w:t xml:space="preserve"> </w:t>
      </w:r>
      <w:r>
        <w:t>This</w:t>
      </w:r>
      <w:r>
        <w:rPr>
          <w:rFonts w:eastAsia="Cambria"/>
        </w:rPr>
        <w:t xml:space="preserve"> </w:t>
      </w:r>
      <w:r>
        <w:t>reminds</w:t>
      </w:r>
      <w:r>
        <w:rPr>
          <w:rFonts w:eastAsia="Cambria"/>
        </w:rPr>
        <w:t xml:space="preserve"> </w:t>
      </w:r>
      <w:r>
        <w:t>us</w:t>
      </w:r>
      <w:r>
        <w:rPr>
          <w:rFonts w:eastAsia="Cambria"/>
        </w:rPr>
        <w:t xml:space="preserve"> </w:t>
      </w:r>
      <w:r>
        <w:t>of</w:t>
      </w:r>
      <w:r>
        <w:rPr>
          <w:rFonts w:eastAsia="Cambria"/>
        </w:rPr>
        <w:t xml:space="preserve"> </w:t>
      </w:r>
      <w:r>
        <w:t>the</w:t>
      </w:r>
      <w:r>
        <w:rPr>
          <w:rFonts w:eastAsia="Cambria"/>
        </w:rPr>
        <w:t xml:space="preserve"> </w:t>
      </w:r>
      <w:r>
        <w:t>earlier</w:t>
      </w:r>
      <w:r>
        <w:rPr>
          <w:rFonts w:eastAsia="Cambria"/>
        </w:rPr>
        <w:t xml:space="preserve"> </w:t>
      </w:r>
      <w:r>
        <w:t>examples</w:t>
      </w:r>
      <w:r>
        <w:rPr>
          <w:rFonts w:eastAsia="Cambria"/>
        </w:rPr>
        <w:t xml:space="preserve"> </w:t>
      </w:r>
      <w:r>
        <w:t>of</w:t>
      </w:r>
      <w:r>
        <w:rPr>
          <w:rFonts w:eastAsia="Cambria"/>
        </w:rPr>
        <w:t xml:space="preserve"> </w:t>
      </w:r>
      <w:r>
        <w:t>the</w:t>
      </w:r>
      <w:r>
        <w:rPr>
          <w:rFonts w:eastAsia="Cambria"/>
        </w:rPr>
        <w:t xml:space="preserve"> </w:t>
      </w:r>
      <w:r>
        <w:t>young</w:t>
      </w:r>
      <w:r>
        <w:rPr>
          <w:rFonts w:eastAsia="Cambria"/>
        </w:rPr>
        <w:t xml:space="preserve"> </w:t>
      </w:r>
      <w:r>
        <w:t>boys</w:t>
      </w:r>
      <w:r>
        <w:rPr>
          <w:rFonts w:eastAsia="Cambria"/>
        </w:rPr>
        <w:t xml:space="preserve">’ </w:t>
      </w:r>
      <w:r>
        <w:t>triumphant</w:t>
      </w:r>
      <w:r>
        <w:rPr>
          <w:rFonts w:eastAsia="Cambria"/>
        </w:rPr>
        <w:t xml:space="preserve"> </w:t>
      </w:r>
      <w:r>
        <w:t>perverse</w:t>
      </w:r>
      <w:r>
        <w:rPr>
          <w:rFonts w:eastAsia="Cambria"/>
        </w:rPr>
        <w:t xml:space="preserve"> </w:t>
      </w:r>
      <w:r>
        <w:t>sado-masochistic</w:t>
      </w:r>
      <w:r>
        <w:rPr>
          <w:rFonts w:eastAsia="Cambria"/>
        </w:rPr>
        <w:t xml:space="preserve"> </w:t>
      </w:r>
      <w:r>
        <w:t>excitement</w:t>
      </w:r>
      <w:r>
        <w:rPr>
          <w:rFonts w:eastAsia="Cambria"/>
        </w:rPr>
        <w:t xml:space="preserve"> </w:t>
      </w:r>
      <w:r>
        <w:t>to</w:t>
      </w:r>
      <w:r>
        <w:rPr>
          <w:rFonts w:eastAsia="Cambria"/>
        </w:rPr>
        <w:t xml:space="preserve"> </w:t>
      </w:r>
      <w:r>
        <w:t>obscure</w:t>
      </w:r>
      <w:r>
        <w:rPr>
          <w:rFonts w:eastAsia="Cambria"/>
        </w:rPr>
        <w:t xml:space="preserve"> </w:t>
      </w:r>
      <w:r>
        <w:t>the</w:t>
      </w:r>
      <w:r>
        <w:rPr>
          <w:rFonts w:eastAsia="Cambria"/>
        </w:rPr>
        <w:t xml:space="preserve"> </w:t>
      </w:r>
      <w:r>
        <w:t>painful</w:t>
      </w:r>
      <w:r>
        <w:rPr>
          <w:rFonts w:eastAsia="Cambria"/>
        </w:rPr>
        <w:t xml:space="preserve"> </w:t>
      </w:r>
      <w:r>
        <w:t>loss</w:t>
      </w:r>
      <w:r>
        <w:rPr>
          <w:rFonts w:eastAsia="Cambria"/>
        </w:rPr>
        <w:t xml:space="preserve"> </w:t>
      </w:r>
      <w:r>
        <w:t>of</w:t>
      </w:r>
      <w:r>
        <w:rPr>
          <w:rFonts w:eastAsia="Cambria"/>
        </w:rPr>
        <w:t xml:space="preserve"> </w:t>
      </w:r>
      <w:r>
        <w:t>mother</w:t>
      </w:r>
      <w:r>
        <w:rPr>
          <w:rFonts w:eastAsia="Cambria"/>
        </w:rPr>
        <w:t>’</w:t>
      </w:r>
      <w:r>
        <w:t>s</w:t>
      </w:r>
      <w:r>
        <w:rPr>
          <w:rFonts w:eastAsia="Cambria"/>
        </w:rPr>
        <w:t xml:space="preserve"> </w:t>
      </w:r>
      <w:r>
        <w:t>attentive</w:t>
      </w:r>
      <w:r>
        <w:rPr>
          <w:rFonts w:eastAsia="Cambria"/>
        </w:rPr>
        <w:t xml:space="preserve"> </w:t>
      </w:r>
      <w:r>
        <w:t>care.</w:t>
      </w:r>
    </w:p>
    <w:p w:rsidR="00F07D97" w:rsidRDefault="00F07D97" w:rsidP="00F07D97">
      <w:pPr>
        <w:pStyle w:val="WW-Domylnie"/>
      </w:pPr>
      <w:r>
        <w:t>Ex.</w:t>
      </w:r>
      <w:r>
        <w:rPr>
          <w:rFonts w:eastAsia="Cambria"/>
        </w:rPr>
        <w:t xml:space="preserve"> </w:t>
      </w:r>
      <w:r>
        <w:t>In</w:t>
      </w:r>
      <w:r>
        <w:rPr>
          <w:rFonts w:eastAsia="Cambria"/>
        </w:rPr>
        <w:t xml:space="preserve"> </w:t>
      </w:r>
      <w:r>
        <w:t>the</w:t>
      </w:r>
      <w:r>
        <w:rPr>
          <w:rFonts w:eastAsia="Cambria"/>
        </w:rPr>
        <w:t xml:space="preserve"> </w:t>
      </w:r>
      <w:r>
        <w:t>book</w:t>
      </w:r>
      <w:r>
        <w:rPr>
          <w:rFonts w:eastAsia="Cambria"/>
          <w:i/>
        </w:rPr>
        <w:t xml:space="preserve"> </w:t>
      </w:r>
      <w:r>
        <w:rPr>
          <w:i/>
        </w:rPr>
        <w:t>Sisters</w:t>
      </w:r>
      <w:r>
        <w:rPr>
          <w:rFonts w:eastAsia="Cambria"/>
          <w:i/>
        </w:rPr>
        <w:t xml:space="preserve"> </w:t>
      </w:r>
      <w:r>
        <w:rPr>
          <w:i/>
        </w:rPr>
        <w:t>and</w:t>
      </w:r>
      <w:r>
        <w:rPr>
          <w:rFonts w:eastAsia="Cambria"/>
          <w:i/>
        </w:rPr>
        <w:t xml:space="preserve"> </w:t>
      </w:r>
      <w:r>
        <w:rPr>
          <w:i/>
        </w:rPr>
        <w:t>Husbands,</w:t>
      </w:r>
      <w:r>
        <w:rPr>
          <w:rFonts w:eastAsia="Cambria"/>
          <w:i/>
        </w:rPr>
        <w:t xml:space="preserve"> </w:t>
      </w:r>
      <w:r>
        <w:t>the</w:t>
      </w:r>
      <w:r>
        <w:rPr>
          <w:rFonts w:eastAsia="Cambria"/>
        </w:rPr>
        <w:t xml:space="preserve"> </w:t>
      </w:r>
      <w:r>
        <w:t>husband,</w:t>
      </w:r>
      <w:r>
        <w:rPr>
          <w:rFonts w:eastAsia="Cambria"/>
        </w:rPr>
        <w:t xml:space="preserve"> </w:t>
      </w:r>
      <w:r>
        <w:t>who</w:t>
      </w:r>
      <w:r>
        <w:rPr>
          <w:rFonts w:eastAsia="Cambria"/>
        </w:rPr>
        <w:t xml:space="preserve"> </w:t>
      </w:r>
      <w:r>
        <w:t>was</w:t>
      </w:r>
      <w:r>
        <w:rPr>
          <w:rFonts w:eastAsia="Cambria"/>
        </w:rPr>
        <w:t xml:space="preserve"> </w:t>
      </w:r>
      <w:r>
        <w:t>happily</w:t>
      </w:r>
      <w:r>
        <w:rPr>
          <w:rFonts w:eastAsia="Cambria"/>
        </w:rPr>
        <w:t xml:space="preserve"> </w:t>
      </w:r>
      <w:r>
        <w:t>married,</w:t>
      </w:r>
      <w:r>
        <w:rPr>
          <w:rFonts w:eastAsia="Cambria"/>
        </w:rPr>
        <w:t xml:space="preserve"> </w:t>
      </w:r>
      <w:r>
        <w:t>started</w:t>
      </w:r>
      <w:r>
        <w:rPr>
          <w:rFonts w:eastAsia="Cambria"/>
        </w:rPr>
        <w:t xml:space="preserve"> </w:t>
      </w:r>
      <w:r>
        <w:t>an</w:t>
      </w:r>
      <w:r>
        <w:rPr>
          <w:rFonts w:eastAsia="Cambria"/>
        </w:rPr>
        <w:t xml:space="preserve"> </w:t>
      </w:r>
      <w:r>
        <w:t>affair.</w:t>
      </w:r>
      <w:r>
        <w:rPr>
          <w:rFonts w:eastAsia="Cambria"/>
        </w:rPr>
        <w:t xml:space="preserve"> </w:t>
      </w:r>
      <w:r>
        <w:t>His</w:t>
      </w:r>
      <w:r>
        <w:rPr>
          <w:rFonts w:eastAsia="Cambria"/>
        </w:rPr>
        <w:t xml:space="preserve"> </w:t>
      </w:r>
      <w:r>
        <w:t>wife</w:t>
      </w:r>
      <w:r>
        <w:rPr>
          <w:rFonts w:eastAsia="Cambria"/>
        </w:rPr>
        <w:t xml:space="preserve"> </w:t>
      </w:r>
      <w:r>
        <w:t>had</w:t>
      </w:r>
      <w:r>
        <w:rPr>
          <w:rFonts w:eastAsia="Cambria"/>
        </w:rPr>
        <w:t xml:space="preserve"> </w:t>
      </w:r>
      <w:r>
        <w:t>unrecognizably</w:t>
      </w:r>
      <w:r>
        <w:rPr>
          <w:rFonts w:eastAsia="Cambria"/>
        </w:rPr>
        <w:t xml:space="preserve"> </w:t>
      </w:r>
      <w:r>
        <w:t>become</w:t>
      </w:r>
      <w:r>
        <w:rPr>
          <w:rFonts w:eastAsia="Cambria"/>
        </w:rPr>
        <w:t xml:space="preserve"> “</w:t>
      </w:r>
      <w:r>
        <w:t>the</w:t>
      </w:r>
      <w:r>
        <w:rPr>
          <w:rFonts w:eastAsia="Cambria"/>
        </w:rPr>
        <w:t xml:space="preserve"> </w:t>
      </w:r>
      <w:r>
        <w:t>pregnant</w:t>
      </w:r>
      <w:r>
        <w:rPr>
          <w:rFonts w:eastAsia="Cambria"/>
        </w:rPr>
        <w:t xml:space="preserve"> </w:t>
      </w:r>
      <w:r>
        <w:t>mother</w:t>
      </w:r>
      <w:r>
        <w:rPr>
          <w:i/>
        </w:rPr>
        <w:t>”</w:t>
      </w:r>
      <w:r>
        <w:rPr>
          <w:rFonts w:eastAsia="Cambria"/>
          <w:i/>
        </w:rPr>
        <w:t xml:space="preserve"> </w:t>
      </w:r>
      <w:r>
        <w:t>in</w:t>
      </w:r>
      <w:r>
        <w:rPr>
          <w:rFonts w:eastAsia="Cambria"/>
        </w:rPr>
        <w:t xml:space="preserve"> </w:t>
      </w:r>
      <w:r>
        <w:t>his</w:t>
      </w:r>
      <w:r>
        <w:rPr>
          <w:rFonts w:eastAsia="Cambria"/>
        </w:rPr>
        <w:t xml:space="preserve"> </w:t>
      </w:r>
      <w:r>
        <w:t>mind,</w:t>
      </w:r>
      <w:r>
        <w:rPr>
          <w:rFonts w:eastAsia="Cambria"/>
        </w:rPr>
        <w:t xml:space="preserve"> </w:t>
      </w:r>
      <w:r>
        <w:t>rather</w:t>
      </w:r>
      <w:r>
        <w:rPr>
          <w:rFonts w:eastAsia="Cambria"/>
        </w:rPr>
        <w:t xml:space="preserve"> </w:t>
      </w:r>
      <w:r>
        <w:t>than</w:t>
      </w:r>
      <w:r>
        <w:rPr>
          <w:rFonts w:eastAsia="Cambria"/>
        </w:rPr>
        <w:t xml:space="preserve"> </w:t>
      </w:r>
      <w:r>
        <w:t>his</w:t>
      </w:r>
      <w:r>
        <w:rPr>
          <w:rFonts w:eastAsia="Cambria"/>
        </w:rPr>
        <w:t xml:space="preserve"> </w:t>
      </w:r>
      <w:r>
        <w:t>sexually</w:t>
      </w:r>
      <w:r>
        <w:rPr>
          <w:rFonts w:eastAsia="Cambria"/>
        </w:rPr>
        <w:t xml:space="preserve"> </w:t>
      </w:r>
      <w:r>
        <w:t>attractive,</w:t>
      </w:r>
      <w:r>
        <w:rPr>
          <w:rFonts w:eastAsia="Cambria"/>
        </w:rPr>
        <w:t xml:space="preserve"> </w:t>
      </w:r>
      <w:r>
        <w:t>slim</w:t>
      </w:r>
      <w:r>
        <w:rPr>
          <w:rFonts w:eastAsia="Cambria"/>
        </w:rPr>
        <w:t xml:space="preserve"> </w:t>
      </w:r>
      <w:r>
        <w:t>wife.</w:t>
      </w:r>
      <w:r>
        <w:rPr>
          <w:rFonts w:eastAsia="Cambria"/>
        </w:rPr>
        <w:t xml:space="preserve"> </w:t>
      </w:r>
      <w:r>
        <w:t>The</w:t>
      </w:r>
      <w:r>
        <w:rPr>
          <w:rFonts w:eastAsia="Cambria"/>
        </w:rPr>
        <w:t xml:space="preserve"> </w:t>
      </w:r>
      <w:r>
        <w:t>wife</w:t>
      </w:r>
      <w:r>
        <w:rPr>
          <w:rFonts w:eastAsia="Cambria"/>
        </w:rPr>
        <w:t xml:space="preserve"> </w:t>
      </w:r>
      <w:r>
        <w:t>feeling</w:t>
      </w:r>
      <w:r>
        <w:rPr>
          <w:rFonts w:eastAsia="Cambria"/>
        </w:rPr>
        <w:t xml:space="preserve"> </w:t>
      </w:r>
      <w:r>
        <w:t>like</w:t>
      </w:r>
      <w:r>
        <w:rPr>
          <w:rFonts w:eastAsia="Cambria"/>
        </w:rPr>
        <w:t xml:space="preserve"> ‘</w:t>
      </w:r>
      <w:r>
        <w:t>the</w:t>
      </w:r>
      <w:r>
        <w:rPr>
          <w:rFonts w:eastAsia="Cambria"/>
        </w:rPr>
        <w:t xml:space="preserve"> </w:t>
      </w:r>
      <w:r>
        <w:t>pregnant</w:t>
      </w:r>
      <w:r>
        <w:rPr>
          <w:rFonts w:eastAsia="Cambria"/>
        </w:rPr>
        <w:t xml:space="preserve"> </w:t>
      </w:r>
      <w:r>
        <w:t>mother</w:t>
      </w:r>
      <w:r>
        <w:rPr>
          <w:rFonts w:eastAsia="Cambria"/>
        </w:rPr>
        <w:t xml:space="preserve">’ </w:t>
      </w:r>
      <w:r>
        <w:t>made</w:t>
      </w:r>
      <w:r>
        <w:rPr>
          <w:rFonts w:eastAsia="Cambria"/>
        </w:rPr>
        <w:t xml:space="preserve"> </w:t>
      </w:r>
      <w:r>
        <w:t>it</w:t>
      </w:r>
      <w:r>
        <w:rPr>
          <w:rFonts w:eastAsia="Cambria"/>
        </w:rPr>
        <w:t xml:space="preserve"> </w:t>
      </w:r>
      <w:r>
        <w:t>difficult</w:t>
      </w:r>
      <w:r>
        <w:rPr>
          <w:rFonts w:eastAsia="Cambria"/>
        </w:rPr>
        <w:t xml:space="preserve"> </w:t>
      </w:r>
      <w:r>
        <w:t>for</w:t>
      </w:r>
      <w:r>
        <w:rPr>
          <w:rFonts w:eastAsia="Cambria"/>
        </w:rPr>
        <w:t xml:space="preserve"> </w:t>
      </w:r>
      <w:r>
        <w:t>the</w:t>
      </w:r>
      <w:r>
        <w:rPr>
          <w:rFonts w:eastAsia="Cambria"/>
        </w:rPr>
        <w:t xml:space="preserve"> </w:t>
      </w:r>
      <w:r>
        <w:t>husband</w:t>
      </w:r>
      <w:r>
        <w:rPr>
          <w:rFonts w:eastAsia="Cambria"/>
        </w:rPr>
        <w:t xml:space="preserve"> </w:t>
      </w:r>
      <w:r>
        <w:t>to</w:t>
      </w:r>
      <w:r>
        <w:rPr>
          <w:rFonts w:eastAsia="Cambria"/>
        </w:rPr>
        <w:t xml:space="preserve"> </w:t>
      </w:r>
      <w:r>
        <w:t>remain</w:t>
      </w:r>
      <w:r>
        <w:rPr>
          <w:rFonts w:eastAsia="Cambria"/>
        </w:rPr>
        <w:t xml:space="preserve"> </w:t>
      </w:r>
      <w:r>
        <w:t>sexually</w:t>
      </w:r>
      <w:r>
        <w:rPr>
          <w:rFonts w:eastAsia="Cambria"/>
        </w:rPr>
        <w:t xml:space="preserve"> </w:t>
      </w:r>
      <w:r>
        <w:t>involved</w:t>
      </w:r>
      <w:r>
        <w:rPr>
          <w:rFonts w:eastAsia="Cambria"/>
        </w:rPr>
        <w:t xml:space="preserve"> </w:t>
      </w:r>
      <w:r>
        <w:t>with</w:t>
      </w:r>
      <w:r>
        <w:rPr>
          <w:rFonts w:eastAsia="Cambria"/>
        </w:rPr>
        <w:t xml:space="preserve"> </w:t>
      </w:r>
      <w:r>
        <w:t>her</w:t>
      </w:r>
      <w:r>
        <w:rPr>
          <w:rFonts w:eastAsia="Cambria"/>
        </w:rPr>
        <w:t xml:space="preserve"> </w:t>
      </w:r>
      <w:r>
        <w:t>when</w:t>
      </w:r>
      <w:r>
        <w:rPr>
          <w:rFonts w:eastAsia="Cambria"/>
        </w:rPr>
        <w:t xml:space="preserve"> </w:t>
      </w:r>
      <w:r>
        <w:t>she</w:t>
      </w:r>
      <w:r>
        <w:rPr>
          <w:rFonts w:eastAsia="Cambria"/>
        </w:rPr>
        <w:t xml:space="preserve"> </w:t>
      </w:r>
      <w:r>
        <w:t>was</w:t>
      </w:r>
      <w:r>
        <w:rPr>
          <w:rFonts w:eastAsia="Cambria"/>
        </w:rPr>
        <w:t xml:space="preserve"> </w:t>
      </w:r>
      <w:r>
        <w:t>in</w:t>
      </w:r>
      <w:r>
        <w:rPr>
          <w:rFonts w:eastAsia="Cambria"/>
        </w:rPr>
        <w:t xml:space="preserve"> </w:t>
      </w:r>
      <w:r>
        <w:t>her</w:t>
      </w:r>
      <w:r>
        <w:rPr>
          <w:rFonts w:eastAsia="Cambria"/>
        </w:rPr>
        <w:t xml:space="preserve"> </w:t>
      </w:r>
      <w:r>
        <w:t>child-bearing</w:t>
      </w:r>
      <w:r>
        <w:rPr>
          <w:rFonts w:eastAsia="Cambria"/>
        </w:rPr>
        <w:t xml:space="preserve"> </w:t>
      </w:r>
      <w:r>
        <w:t>role.</w:t>
      </w:r>
    </w:p>
    <w:p w:rsidR="00F07D97" w:rsidRDefault="00F07D97" w:rsidP="00F07D97">
      <w:pPr>
        <w:pStyle w:val="WW-Domylnie"/>
      </w:pPr>
      <w:r>
        <w:t>Both</w:t>
      </w:r>
      <w:r>
        <w:rPr>
          <w:rFonts w:eastAsia="Cambria"/>
        </w:rPr>
        <w:t xml:space="preserve"> </w:t>
      </w:r>
      <w:r>
        <w:t>men</w:t>
      </w:r>
      <w:r>
        <w:rPr>
          <w:rFonts w:eastAsia="Cambria"/>
        </w:rPr>
        <w:t xml:space="preserve"> </w:t>
      </w:r>
      <w:r>
        <w:t>and</w:t>
      </w:r>
      <w:r>
        <w:rPr>
          <w:rFonts w:eastAsia="Cambria"/>
        </w:rPr>
        <w:t xml:space="preserve"> </w:t>
      </w:r>
      <w:r>
        <w:t>women</w:t>
      </w:r>
      <w:r>
        <w:rPr>
          <w:rFonts w:eastAsia="Cambria"/>
        </w:rPr>
        <w:t xml:space="preserve"> </w:t>
      </w:r>
      <w:r>
        <w:t>may</w:t>
      </w:r>
      <w:r>
        <w:rPr>
          <w:rFonts w:eastAsia="Cambria"/>
        </w:rPr>
        <w:t xml:space="preserve"> </w:t>
      </w:r>
      <w:r>
        <w:t>be</w:t>
      </w:r>
      <w:r>
        <w:rPr>
          <w:rFonts w:eastAsia="Cambria"/>
        </w:rPr>
        <w:t xml:space="preserve"> </w:t>
      </w:r>
      <w:r>
        <w:t>surprised</w:t>
      </w:r>
      <w:r>
        <w:rPr>
          <w:rFonts w:eastAsia="Cambria"/>
        </w:rPr>
        <w:t xml:space="preserve"> </w:t>
      </w:r>
      <w:r>
        <w:t>by</w:t>
      </w:r>
      <w:r>
        <w:rPr>
          <w:rFonts w:eastAsia="Cambria"/>
        </w:rPr>
        <w:t xml:space="preserve"> </w:t>
      </w:r>
      <w:r>
        <w:t>the</w:t>
      </w:r>
      <w:r>
        <w:rPr>
          <w:rFonts w:eastAsia="Cambria"/>
        </w:rPr>
        <w:t xml:space="preserve"> </w:t>
      </w:r>
      <w:r>
        <w:t>arrival</w:t>
      </w:r>
      <w:r>
        <w:rPr>
          <w:rFonts w:eastAsia="Cambria"/>
        </w:rPr>
        <w:t xml:space="preserve"> </w:t>
      </w:r>
      <w:r>
        <w:t>of</w:t>
      </w:r>
      <w:r>
        <w:rPr>
          <w:rFonts w:eastAsia="Cambria"/>
        </w:rPr>
        <w:t xml:space="preserve"> </w:t>
      </w:r>
      <w:r>
        <w:t>depression</w:t>
      </w:r>
      <w:r>
        <w:rPr>
          <w:rFonts w:eastAsia="Cambria"/>
        </w:rPr>
        <w:t xml:space="preserve"> </w:t>
      </w:r>
      <w:r>
        <w:t>during</w:t>
      </w:r>
      <w:r>
        <w:rPr>
          <w:rFonts w:eastAsia="Cambria"/>
        </w:rPr>
        <w:t xml:space="preserve"> </w:t>
      </w:r>
      <w:r>
        <w:t>the</w:t>
      </w:r>
      <w:r>
        <w:rPr>
          <w:rFonts w:eastAsia="Cambria"/>
        </w:rPr>
        <w:t xml:space="preserve"> </w:t>
      </w:r>
      <w:r>
        <w:t>pregnancy</w:t>
      </w:r>
      <w:r>
        <w:rPr>
          <w:rFonts w:eastAsia="Cambria"/>
        </w:rPr>
        <w:t xml:space="preserve"> </w:t>
      </w:r>
      <w:r>
        <w:t>and</w:t>
      </w:r>
      <w:r>
        <w:rPr>
          <w:rFonts w:eastAsia="Cambria"/>
        </w:rPr>
        <w:t xml:space="preserve"> </w:t>
      </w:r>
      <w:r>
        <w:t>following</w:t>
      </w:r>
      <w:r>
        <w:rPr>
          <w:rFonts w:eastAsia="Cambria"/>
        </w:rPr>
        <w:t xml:space="preserve"> </w:t>
      </w:r>
      <w:r>
        <w:t>childbirth.</w:t>
      </w:r>
      <w:r>
        <w:rPr>
          <w:rFonts w:eastAsia="Cambria"/>
        </w:rPr>
        <w:t xml:space="preserve"> </w:t>
      </w:r>
      <w:r>
        <w:t>For</w:t>
      </w:r>
      <w:r>
        <w:rPr>
          <w:rFonts w:eastAsia="Cambria"/>
        </w:rPr>
        <w:t xml:space="preserve"> </w:t>
      </w:r>
      <w:r>
        <w:t>both</w:t>
      </w:r>
      <w:r>
        <w:rPr>
          <w:rFonts w:eastAsia="Cambria"/>
        </w:rPr>
        <w:t xml:space="preserve"> </w:t>
      </w:r>
      <w:r>
        <w:t>the</w:t>
      </w:r>
      <w:r>
        <w:rPr>
          <w:rFonts w:eastAsia="Cambria"/>
        </w:rPr>
        <w:t xml:space="preserve"> </w:t>
      </w:r>
      <w:r>
        <w:t>mother</w:t>
      </w:r>
      <w:r>
        <w:rPr>
          <w:rFonts w:eastAsia="Cambria"/>
        </w:rPr>
        <w:t xml:space="preserve"> </w:t>
      </w:r>
      <w:r>
        <w:t>and</w:t>
      </w:r>
      <w:r>
        <w:rPr>
          <w:rFonts w:eastAsia="Cambria"/>
        </w:rPr>
        <w:t xml:space="preserve"> </w:t>
      </w:r>
      <w:r>
        <w:t>the</w:t>
      </w:r>
      <w:r>
        <w:rPr>
          <w:rFonts w:eastAsia="Cambria"/>
        </w:rPr>
        <w:t xml:space="preserve"> </w:t>
      </w:r>
      <w:r>
        <w:t>father</w:t>
      </w:r>
      <w:r>
        <w:rPr>
          <w:rFonts w:eastAsia="Cambria"/>
        </w:rPr>
        <w:t xml:space="preserve"> </w:t>
      </w:r>
      <w:r>
        <w:t>becoming</w:t>
      </w:r>
      <w:r>
        <w:rPr>
          <w:rFonts w:eastAsia="Cambria"/>
        </w:rPr>
        <w:t xml:space="preserve"> </w:t>
      </w:r>
      <w:r>
        <w:t>a</w:t>
      </w:r>
      <w:r>
        <w:rPr>
          <w:rFonts w:eastAsia="Cambria"/>
        </w:rPr>
        <w:t xml:space="preserve"> </w:t>
      </w:r>
      <w:r>
        <w:t>parent</w:t>
      </w:r>
      <w:r>
        <w:rPr>
          <w:rFonts w:eastAsia="Cambria"/>
        </w:rPr>
        <w:t xml:space="preserve"> </w:t>
      </w:r>
      <w:r>
        <w:t>involves</w:t>
      </w:r>
      <w:r>
        <w:rPr>
          <w:rFonts w:eastAsia="Cambria"/>
        </w:rPr>
        <w:t xml:space="preserve"> </w:t>
      </w:r>
      <w:r>
        <w:t>identification</w:t>
      </w:r>
      <w:r>
        <w:rPr>
          <w:rFonts w:eastAsia="Cambria"/>
        </w:rPr>
        <w:t xml:space="preserve"> </w:t>
      </w:r>
      <w:r>
        <w:t>with</w:t>
      </w:r>
      <w:r>
        <w:rPr>
          <w:rFonts w:eastAsia="Cambria"/>
        </w:rPr>
        <w:t xml:space="preserve"> </w:t>
      </w:r>
      <w:r>
        <w:t>an</w:t>
      </w:r>
      <w:r>
        <w:rPr>
          <w:rFonts w:eastAsia="Cambria"/>
        </w:rPr>
        <w:t xml:space="preserve"> </w:t>
      </w:r>
      <w:r>
        <w:t>internalized</w:t>
      </w:r>
      <w:r>
        <w:rPr>
          <w:rFonts w:eastAsia="Cambria"/>
        </w:rPr>
        <w:t xml:space="preserve"> </w:t>
      </w:r>
      <w:r>
        <w:t>parental</w:t>
      </w:r>
      <w:r>
        <w:rPr>
          <w:rFonts w:eastAsia="Cambria"/>
        </w:rPr>
        <w:t xml:space="preserve"> </w:t>
      </w:r>
      <w:r>
        <w:t>couple,</w:t>
      </w:r>
      <w:r>
        <w:rPr>
          <w:rFonts w:eastAsia="Cambria"/>
        </w:rPr>
        <w:t xml:space="preserve"> </w:t>
      </w:r>
      <w:r>
        <w:t>which,</w:t>
      </w:r>
      <w:r>
        <w:rPr>
          <w:rFonts w:eastAsia="Cambria"/>
        </w:rPr>
        <w:t xml:space="preserve"> </w:t>
      </w:r>
      <w:r>
        <w:t>if</w:t>
      </w:r>
      <w:r>
        <w:rPr>
          <w:rFonts w:eastAsia="Cambria"/>
        </w:rPr>
        <w:t xml:space="preserve"> </w:t>
      </w:r>
      <w:r>
        <w:t>not</w:t>
      </w:r>
      <w:r>
        <w:rPr>
          <w:rFonts w:eastAsia="Cambria"/>
        </w:rPr>
        <w:t xml:space="preserve"> </w:t>
      </w:r>
      <w:r>
        <w:t>a</w:t>
      </w:r>
      <w:r>
        <w:rPr>
          <w:rFonts w:eastAsia="Cambria"/>
        </w:rPr>
        <w:t xml:space="preserve"> </w:t>
      </w:r>
      <w:r>
        <w:t>loving</w:t>
      </w:r>
      <w:r>
        <w:rPr>
          <w:rFonts w:eastAsia="Cambria"/>
        </w:rPr>
        <w:t xml:space="preserve"> </w:t>
      </w:r>
      <w:r>
        <w:t>internal</w:t>
      </w:r>
      <w:r>
        <w:rPr>
          <w:rFonts w:eastAsia="Cambria"/>
        </w:rPr>
        <w:t xml:space="preserve"> </w:t>
      </w:r>
      <w:r>
        <w:t>couple</w:t>
      </w:r>
      <w:r>
        <w:rPr>
          <w:rFonts w:eastAsia="Cambria"/>
        </w:rPr>
        <w:t xml:space="preserve"> </w:t>
      </w:r>
      <w:r>
        <w:t>and</w:t>
      </w:r>
      <w:r>
        <w:rPr>
          <w:rFonts w:eastAsia="Cambria"/>
        </w:rPr>
        <w:t xml:space="preserve"> </w:t>
      </w:r>
      <w:r>
        <w:t>thus</w:t>
      </w:r>
      <w:r>
        <w:rPr>
          <w:rFonts w:eastAsia="Cambria"/>
        </w:rPr>
        <w:t xml:space="preserve"> </w:t>
      </w:r>
      <w:r>
        <w:t>adequate,</w:t>
      </w:r>
      <w:r>
        <w:rPr>
          <w:rFonts w:eastAsia="Cambria"/>
        </w:rPr>
        <w:t xml:space="preserve"> </w:t>
      </w:r>
      <w:r>
        <w:t>creates</w:t>
      </w:r>
      <w:r>
        <w:rPr>
          <w:rFonts w:eastAsia="Cambria"/>
        </w:rPr>
        <w:t xml:space="preserve"> </w:t>
      </w:r>
      <w:r>
        <w:t>further</w:t>
      </w:r>
      <w:r>
        <w:rPr>
          <w:rFonts w:eastAsia="Cambria"/>
        </w:rPr>
        <w:t xml:space="preserve"> </w:t>
      </w:r>
      <w:r>
        <w:t>strain</w:t>
      </w:r>
      <w:r>
        <w:rPr>
          <w:rFonts w:eastAsia="Cambria"/>
        </w:rPr>
        <w:t xml:space="preserve"> </w:t>
      </w:r>
      <w:r>
        <w:t>on</w:t>
      </w:r>
      <w:r>
        <w:rPr>
          <w:rFonts w:eastAsia="Cambria"/>
        </w:rPr>
        <w:t xml:space="preserve"> </w:t>
      </w:r>
      <w:r>
        <w:t>the</w:t>
      </w:r>
      <w:r>
        <w:rPr>
          <w:rFonts w:eastAsia="Cambria"/>
        </w:rPr>
        <w:t xml:space="preserve"> </w:t>
      </w:r>
      <w:r>
        <w:t>parents</w:t>
      </w:r>
      <w:r>
        <w:rPr>
          <w:rFonts w:eastAsia="Cambria"/>
        </w:rPr>
        <w:t xml:space="preserve">’ </w:t>
      </w:r>
      <w:r>
        <w:t>personalities.</w:t>
      </w:r>
      <w:r>
        <w:rPr>
          <w:rFonts w:eastAsia="Cambria"/>
        </w:rPr>
        <w:t xml:space="preserve"> </w:t>
      </w:r>
      <w:r>
        <w:t>A</w:t>
      </w:r>
      <w:r>
        <w:rPr>
          <w:rFonts w:eastAsia="Cambria"/>
        </w:rPr>
        <w:t xml:space="preserve"> </w:t>
      </w:r>
      <w:r>
        <w:t>pregnancy</w:t>
      </w:r>
      <w:r>
        <w:rPr>
          <w:rFonts w:eastAsia="Cambria"/>
        </w:rPr>
        <w:t xml:space="preserve"> </w:t>
      </w:r>
      <w:r>
        <w:t>can</w:t>
      </w:r>
      <w:r>
        <w:rPr>
          <w:rFonts w:eastAsia="Cambria"/>
        </w:rPr>
        <w:t xml:space="preserve"> </w:t>
      </w:r>
      <w:r>
        <w:t>prompt</w:t>
      </w:r>
      <w:r>
        <w:rPr>
          <w:rFonts w:eastAsia="Cambria"/>
        </w:rPr>
        <w:t xml:space="preserve"> </w:t>
      </w:r>
      <w:r>
        <w:t>each</w:t>
      </w:r>
      <w:r>
        <w:rPr>
          <w:rFonts w:eastAsia="Cambria"/>
        </w:rPr>
        <w:t xml:space="preserve"> </w:t>
      </w:r>
      <w:r>
        <w:t>parent</w:t>
      </w:r>
      <w:r>
        <w:rPr>
          <w:rFonts w:eastAsia="Cambria"/>
        </w:rPr>
        <w:t xml:space="preserve"> </w:t>
      </w:r>
      <w:r>
        <w:t>to</w:t>
      </w:r>
      <w:r>
        <w:rPr>
          <w:rFonts w:eastAsia="Cambria"/>
        </w:rPr>
        <w:t xml:space="preserve"> </w:t>
      </w:r>
      <w:r>
        <w:t>regress</w:t>
      </w:r>
      <w:r>
        <w:rPr>
          <w:rFonts w:eastAsia="Cambria"/>
        </w:rPr>
        <w:t xml:space="preserve"> </w:t>
      </w:r>
      <w:r>
        <w:t>to</w:t>
      </w:r>
      <w:r>
        <w:rPr>
          <w:rFonts w:eastAsia="Cambria"/>
        </w:rPr>
        <w:t xml:space="preserve"> </w:t>
      </w:r>
      <w:r>
        <w:t>experiencing</w:t>
      </w:r>
      <w:r>
        <w:rPr>
          <w:rFonts w:eastAsia="Cambria"/>
        </w:rPr>
        <w:t xml:space="preserve"> </w:t>
      </w:r>
      <w:r>
        <w:t>intense</w:t>
      </w:r>
      <w:r>
        <w:rPr>
          <w:rFonts w:eastAsia="Cambria"/>
        </w:rPr>
        <w:t xml:space="preserve"> </w:t>
      </w:r>
      <w:r>
        <w:t>unconscious</w:t>
      </w:r>
      <w:r>
        <w:rPr>
          <w:rFonts w:eastAsia="Cambria"/>
        </w:rPr>
        <w:t xml:space="preserve"> </w:t>
      </w:r>
      <w:r>
        <w:t>infantile</w:t>
      </w:r>
      <w:r>
        <w:rPr>
          <w:rFonts w:eastAsia="Cambria"/>
        </w:rPr>
        <w:t xml:space="preserve"> </w:t>
      </w:r>
      <w:r>
        <w:t>conflicts</w:t>
      </w:r>
      <w:r>
        <w:rPr>
          <w:rFonts w:eastAsia="Cambria"/>
        </w:rPr>
        <w:t xml:space="preserve"> </w:t>
      </w:r>
      <w:r>
        <w:t>with</w:t>
      </w:r>
      <w:r>
        <w:rPr>
          <w:rFonts w:eastAsia="Cambria"/>
        </w:rPr>
        <w:t xml:space="preserve"> </w:t>
      </w:r>
      <w:r>
        <w:t>the</w:t>
      </w:r>
      <w:r>
        <w:rPr>
          <w:rFonts w:eastAsia="Cambria"/>
        </w:rPr>
        <w:t xml:space="preserve"> </w:t>
      </w:r>
      <w:r>
        <w:t>creative</w:t>
      </w:r>
      <w:r>
        <w:rPr>
          <w:rFonts w:eastAsia="Cambria"/>
        </w:rPr>
        <w:t xml:space="preserve"> </w:t>
      </w:r>
      <w:r>
        <w:t>intercourse</w:t>
      </w:r>
      <w:r>
        <w:rPr>
          <w:rFonts w:eastAsia="Cambria"/>
        </w:rPr>
        <w:t xml:space="preserve"> </w:t>
      </w:r>
      <w:r>
        <w:t>of</w:t>
      </w:r>
      <w:r>
        <w:rPr>
          <w:rFonts w:eastAsia="Cambria"/>
        </w:rPr>
        <w:t xml:space="preserve"> </w:t>
      </w:r>
      <w:r>
        <w:t>the</w:t>
      </w:r>
      <w:r>
        <w:rPr>
          <w:rFonts w:eastAsia="Cambria"/>
        </w:rPr>
        <w:t xml:space="preserve"> </w:t>
      </w:r>
      <w:r>
        <w:t>internalized</w:t>
      </w:r>
      <w:r>
        <w:rPr>
          <w:rFonts w:eastAsia="Cambria"/>
        </w:rPr>
        <w:t xml:space="preserve"> </w:t>
      </w:r>
      <w:r>
        <w:t>parents</w:t>
      </w:r>
      <w:r>
        <w:rPr>
          <w:rFonts w:eastAsia="Cambria"/>
        </w:rPr>
        <w:t xml:space="preserve"> </w:t>
      </w:r>
      <w:r>
        <w:t>and</w:t>
      </w:r>
      <w:r>
        <w:rPr>
          <w:rFonts w:eastAsia="Cambria"/>
        </w:rPr>
        <w:t xml:space="preserve"> </w:t>
      </w:r>
      <w:r>
        <w:t>siblings.</w:t>
      </w:r>
      <w:r>
        <w:rPr>
          <w:rFonts w:eastAsia="Cambria"/>
        </w:rPr>
        <w:t xml:space="preserve"> </w:t>
      </w:r>
      <w:r>
        <w:t>The</w:t>
      </w:r>
      <w:r>
        <w:rPr>
          <w:rFonts w:eastAsia="Cambria"/>
        </w:rPr>
        <w:t xml:space="preserve"> </w:t>
      </w:r>
      <w:r>
        <w:t>result</w:t>
      </w:r>
      <w:r>
        <w:rPr>
          <w:rFonts w:eastAsia="Cambria"/>
        </w:rPr>
        <w:t xml:space="preserve"> </w:t>
      </w:r>
      <w:r>
        <w:t>is</w:t>
      </w:r>
      <w:r>
        <w:rPr>
          <w:rFonts w:eastAsia="Cambria"/>
        </w:rPr>
        <w:t xml:space="preserve"> </w:t>
      </w:r>
      <w:r>
        <w:t>the</w:t>
      </w:r>
      <w:r>
        <w:rPr>
          <w:rFonts w:eastAsia="Cambria"/>
        </w:rPr>
        <w:t xml:space="preserve"> </w:t>
      </w:r>
      <w:r>
        <w:t>risk</w:t>
      </w:r>
      <w:r>
        <w:rPr>
          <w:rFonts w:eastAsia="Cambria"/>
        </w:rPr>
        <w:t xml:space="preserve"> </w:t>
      </w:r>
      <w:r>
        <w:t>of</w:t>
      </w:r>
      <w:r>
        <w:rPr>
          <w:rFonts w:eastAsia="Cambria"/>
        </w:rPr>
        <w:t xml:space="preserve"> </w:t>
      </w:r>
      <w:r>
        <w:t>postpartum</w:t>
      </w:r>
      <w:r>
        <w:rPr>
          <w:rFonts w:eastAsia="Cambria"/>
        </w:rPr>
        <w:t xml:space="preserve"> </w:t>
      </w:r>
      <w:r>
        <w:t>psychoses.</w:t>
      </w:r>
      <w:r>
        <w:rPr>
          <w:rFonts w:eastAsia="Cambria"/>
        </w:rPr>
        <w:t xml:space="preserve"> </w:t>
      </w:r>
      <w:r>
        <w:t>Maternal</w:t>
      </w:r>
      <w:r>
        <w:rPr>
          <w:rFonts w:eastAsia="Cambria"/>
        </w:rPr>
        <w:t xml:space="preserve"> </w:t>
      </w:r>
      <w:r>
        <w:t>post-partum</w:t>
      </w:r>
      <w:r>
        <w:rPr>
          <w:rFonts w:eastAsia="Cambria"/>
        </w:rPr>
        <w:t xml:space="preserve"> </w:t>
      </w:r>
      <w:r>
        <w:t>psychoses</w:t>
      </w:r>
      <w:r>
        <w:rPr>
          <w:rFonts w:eastAsia="Cambria"/>
        </w:rPr>
        <w:t xml:space="preserve"> </w:t>
      </w:r>
      <w:r>
        <w:t>is</w:t>
      </w:r>
      <w:r>
        <w:rPr>
          <w:rFonts w:eastAsia="Cambria"/>
        </w:rPr>
        <w:t xml:space="preserve"> </w:t>
      </w:r>
      <w:r>
        <w:t>frequently</w:t>
      </w:r>
      <w:r>
        <w:rPr>
          <w:rFonts w:eastAsia="Cambria"/>
        </w:rPr>
        <w:t xml:space="preserve"> </w:t>
      </w:r>
      <w:r>
        <w:t>discussed</w:t>
      </w:r>
      <w:r>
        <w:rPr>
          <w:rFonts w:eastAsia="Cambria"/>
        </w:rPr>
        <w:t xml:space="preserve"> </w:t>
      </w:r>
      <w:r>
        <w:t>and</w:t>
      </w:r>
      <w:r>
        <w:rPr>
          <w:rFonts w:eastAsia="Cambria"/>
        </w:rPr>
        <w:t xml:space="preserve"> </w:t>
      </w:r>
      <w:r>
        <w:t>treated,</w:t>
      </w:r>
      <w:r>
        <w:rPr>
          <w:rFonts w:eastAsia="Cambria"/>
        </w:rPr>
        <w:t xml:space="preserve"> </w:t>
      </w:r>
      <w:r>
        <w:t>but</w:t>
      </w:r>
      <w:r>
        <w:rPr>
          <w:rFonts w:eastAsia="Cambria"/>
        </w:rPr>
        <w:t xml:space="preserve"> </w:t>
      </w:r>
      <w:r>
        <w:t>little</w:t>
      </w:r>
      <w:r>
        <w:rPr>
          <w:rFonts w:eastAsia="Cambria"/>
        </w:rPr>
        <w:t xml:space="preserve"> </w:t>
      </w:r>
      <w:r>
        <w:t>attention</w:t>
      </w:r>
      <w:r>
        <w:rPr>
          <w:rFonts w:eastAsia="Cambria"/>
        </w:rPr>
        <w:t xml:space="preserve"> </w:t>
      </w:r>
      <w:r>
        <w:t>is</w:t>
      </w:r>
      <w:r>
        <w:rPr>
          <w:rFonts w:eastAsia="Cambria"/>
        </w:rPr>
        <w:t xml:space="preserve"> </w:t>
      </w:r>
      <w:r>
        <w:t>given</w:t>
      </w:r>
      <w:r>
        <w:rPr>
          <w:rFonts w:eastAsia="Cambria"/>
        </w:rPr>
        <w:t xml:space="preserve"> </w:t>
      </w:r>
      <w:r>
        <w:t>to</w:t>
      </w:r>
      <w:r>
        <w:rPr>
          <w:rFonts w:eastAsia="Cambria"/>
        </w:rPr>
        <w:t xml:space="preserve"> </w:t>
      </w:r>
      <w:r>
        <w:t>fathers.</w:t>
      </w:r>
      <w:r>
        <w:rPr>
          <w:rFonts w:eastAsia="Cambria"/>
        </w:rPr>
        <w:t xml:space="preserve"> </w:t>
      </w:r>
      <w:r>
        <w:t>Jarvis</w:t>
      </w:r>
      <w:r>
        <w:rPr>
          <w:rFonts w:eastAsia="Cambria"/>
        </w:rPr>
        <w:t xml:space="preserve"> </w:t>
      </w:r>
      <w:r>
        <w:t>(1962)</w:t>
      </w:r>
      <w:r>
        <w:rPr>
          <w:rFonts w:eastAsia="Cambria"/>
        </w:rPr>
        <w:t xml:space="preserve"> </w:t>
      </w:r>
      <w:r>
        <w:t>suggests</w:t>
      </w:r>
      <w:r>
        <w:rPr>
          <w:rFonts w:eastAsia="Cambria"/>
        </w:rPr>
        <w:t xml:space="preserve"> </w:t>
      </w:r>
      <w:r>
        <w:t>that</w:t>
      </w:r>
      <w:r>
        <w:rPr>
          <w:rFonts w:eastAsia="Cambria"/>
        </w:rPr>
        <w:t xml:space="preserve"> </w:t>
      </w:r>
      <w:r>
        <w:t>we</w:t>
      </w:r>
      <w:r>
        <w:rPr>
          <w:rFonts w:eastAsia="Cambria"/>
        </w:rPr>
        <w:t xml:space="preserve"> </w:t>
      </w:r>
      <w:r>
        <w:t>should</w:t>
      </w:r>
      <w:r>
        <w:rPr>
          <w:rFonts w:eastAsia="Cambria"/>
        </w:rPr>
        <w:t xml:space="preserve"> </w:t>
      </w:r>
      <w:r>
        <w:t>always</w:t>
      </w:r>
      <w:r>
        <w:rPr>
          <w:rFonts w:eastAsia="Cambria"/>
        </w:rPr>
        <w:t xml:space="preserve"> </w:t>
      </w:r>
      <w:r>
        <w:t>examine</w:t>
      </w:r>
      <w:r>
        <w:rPr>
          <w:rFonts w:eastAsia="Cambria"/>
        </w:rPr>
        <w:t xml:space="preserve"> </w:t>
      </w:r>
      <w:r>
        <w:t>a</w:t>
      </w:r>
      <w:r>
        <w:rPr>
          <w:rFonts w:eastAsia="Cambria"/>
        </w:rPr>
        <w:t xml:space="preserve"> </w:t>
      </w:r>
      <w:r>
        <w:t>wife</w:t>
      </w:r>
      <w:r>
        <w:rPr>
          <w:rFonts w:eastAsia="Cambria"/>
        </w:rPr>
        <w:t>’</w:t>
      </w:r>
      <w:r>
        <w:t>s</w:t>
      </w:r>
      <w:r>
        <w:rPr>
          <w:rFonts w:eastAsia="Cambria"/>
        </w:rPr>
        <w:t xml:space="preserve"> </w:t>
      </w:r>
      <w:r>
        <w:t>post-partum</w:t>
      </w:r>
      <w:r>
        <w:rPr>
          <w:rFonts w:eastAsia="Cambria"/>
        </w:rPr>
        <w:t xml:space="preserve"> </w:t>
      </w:r>
      <w:r>
        <w:t>depressions</w:t>
      </w:r>
      <w:r>
        <w:rPr>
          <w:rFonts w:eastAsia="Cambria"/>
        </w:rPr>
        <w:t xml:space="preserve"> </w:t>
      </w:r>
      <w:r>
        <w:t>in</w:t>
      </w:r>
      <w:r>
        <w:rPr>
          <w:rFonts w:eastAsia="Cambria"/>
        </w:rPr>
        <w:t xml:space="preserve"> </w:t>
      </w:r>
      <w:r>
        <w:t>the</w:t>
      </w:r>
      <w:r>
        <w:rPr>
          <w:rFonts w:eastAsia="Cambria"/>
        </w:rPr>
        <w:t xml:space="preserve"> </w:t>
      </w:r>
      <w:r>
        <w:t>light</w:t>
      </w:r>
      <w:r>
        <w:rPr>
          <w:rFonts w:eastAsia="Cambria"/>
        </w:rPr>
        <w:t xml:space="preserve"> </w:t>
      </w:r>
      <w:r>
        <w:t>of</w:t>
      </w:r>
      <w:r>
        <w:rPr>
          <w:rFonts w:eastAsia="Cambria"/>
        </w:rPr>
        <w:t xml:space="preserve"> </w:t>
      </w:r>
      <w:r>
        <w:t>the</w:t>
      </w:r>
      <w:r>
        <w:rPr>
          <w:rFonts w:eastAsia="Cambria"/>
        </w:rPr>
        <w:t xml:space="preserve"> </w:t>
      </w:r>
      <w:r>
        <w:t>effect</w:t>
      </w:r>
      <w:r>
        <w:rPr>
          <w:rFonts w:eastAsia="Cambria"/>
        </w:rPr>
        <w:t xml:space="preserve"> </w:t>
      </w:r>
      <w:r>
        <w:t>of</w:t>
      </w:r>
      <w:r>
        <w:rPr>
          <w:rFonts w:eastAsia="Cambria"/>
        </w:rPr>
        <w:t xml:space="preserve"> </w:t>
      </w:r>
      <w:r>
        <w:t>husband</w:t>
      </w:r>
      <w:r>
        <w:rPr>
          <w:rFonts w:eastAsia="Cambria"/>
        </w:rPr>
        <w:t>’</w:t>
      </w:r>
      <w:r>
        <w:t>s</w:t>
      </w:r>
      <w:r>
        <w:rPr>
          <w:rFonts w:eastAsia="Cambria"/>
        </w:rPr>
        <w:t xml:space="preserve"> </w:t>
      </w:r>
      <w:r>
        <w:t>reactions</w:t>
      </w:r>
      <w:r>
        <w:rPr>
          <w:rFonts w:eastAsia="Cambria"/>
        </w:rPr>
        <w:t xml:space="preserve"> </w:t>
      </w:r>
      <w:r>
        <w:t>to</w:t>
      </w:r>
      <w:r>
        <w:rPr>
          <w:rFonts w:eastAsia="Cambria"/>
        </w:rPr>
        <w:t xml:space="preserve"> </w:t>
      </w:r>
      <w:r>
        <w:t>her</w:t>
      </w:r>
      <w:r>
        <w:rPr>
          <w:rFonts w:eastAsia="Cambria"/>
        </w:rPr>
        <w:t xml:space="preserve"> </w:t>
      </w:r>
      <w:r>
        <w:t>pregnancy</w:t>
      </w:r>
      <w:r>
        <w:rPr>
          <w:rFonts w:eastAsia="Cambria"/>
        </w:rPr>
        <w:t xml:space="preserve"> </w:t>
      </w:r>
      <w:r>
        <w:t>and</w:t>
      </w:r>
      <w:r>
        <w:rPr>
          <w:rFonts w:eastAsia="Cambria"/>
        </w:rPr>
        <w:t xml:space="preserve"> </w:t>
      </w:r>
      <w:r>
        <w:t>the</w:t>
      </w:r>
      <w:r>
        <w:rPr>
          <w:rFonts w:eastAsia="Cambria"/>
        </w:rPr>
        <w:t xml:space="preserve"> </w:t>
      </w:r>
      <w:r>
        <w:t>childbirth.</w:t>
      </w:r>
      <w:r>
        <w:rPr>
          <w:rFonts w:eastAsia="Cambria"/>
        </w:rPr>
        <w:t xml:space="preserve"> </w:t>
      </w:r>
      <w:r>
        <w:t>The</w:t>
      </w:r>
      <w:r>
        <w:rPr>
          <w:rFonts w:eastAsia="Cambria"/>
        </w:rPr>
        <w:t xml:space="preserve"> </w:t>
      </w:r>
      <w:r>
        <w:t>husband</w:t>
      </w:r>
      <w:r>
        <w:rPr>
          <w:rFonts w:eastAsia="Cambria"/>
        </w:rPr>
        <w:t xml:space="preserve"> </w:t>
      </w:r>
      <w:r>
        <w:t>may</w:t>
      </w:r>
      <w:r>
        <w:rPr>
          <w:rFonts w:eastAsia="Cambria"/>
        </w:rPr>
        <w:t xml:space="preserve"> </w:t>
      </w:r>
      <w:r>
        <w:t>also</w:t>
      </w:r>
      <w:r>
        <w:rPr>
          <w:rFonts w:eastAsia="Cambria"/>
        </w:rPr>
        <w:t xml:space="preserve"> </w:t>
      </w:r>
      <w:r>
        <w:t>be</w:t>
      </w:r>
      <w:r>
        <w:rPr>
          <w:rFonts w:eastAsia="Cambria"/>
        </w:rPr>
        <w:t xml:space="preserve"> </w:t>
      </w:r>
      <w:r>
        <w:t>depressed</w:t>
      </w:r>
      <w:r>
        <w:rPr>
          <w:rFonts w:eastAsia="Cambria"/>
        </w:rPr>
        <w:t xml:space="preserve"> </w:t>
      </w:r>
      <w:r>
        <w:t>and</w:t>
      </w:r>
      <w:r>
        <w:rPr>
          <w:rFonts w:eastAsia="Cambria"/>
        </w:rPr>
        <w:t xml:space="preserve"> </w:t>
      </w:r>
      <w:r>
        <w:t>therefore</w:t>
      </w:r>
      <w:r>
        <w:rPr>
          <w:rFonts w:eastAsia="Cambria"/>
        </w:rPr>
        <w:t xml:space="preserve"> </w:t>
      </w:r>
      <w:r>
        <w:t>unable</w:t>
      </w:r>
      <w:r>
        <w:rPr>
          <w:rFonts w:eastAsia="Cambria"/>
        </w:rPr>
        <w:t xml:space="preserve"> </w:t>
      </w:r>
      <w:r>
        <w:t>to</w:t>
      </w:r>
      <w:r>
        <w:rPr>
          <w:rFonts w:eastAsia="Cambria"/>
        </w:rPr>
        <w:t xml:space="preserve"> </w:t>
      </w:r>
      <w:r>
        <w:t>support</w:t>
      </w:r>
      <w:r>
        <w:rPr>
          <w:rFonts w:eastAsia="Cambria"/>
        </w:rPr>
        <w:t xml:space="preserve"> </w:t>
      </w:r>
      <w:r>
        <w:t>his</w:t>
      </w:r>
      <w:r>
        <w:rPr>
          <w:rFonts w:eastAsia="Cambria"/>
        </w:rPr>
        <w:t xml:space="preserve"> </w:t>
      </w:r>
      <w:r>
        <w:t>wife</w:t>
      </w:r>
      <w:r>
        <w:rPr>
          <w:rFonts w:eastAsia="Cambria"/>
        </w:rPr>
        <w:t>’</w:t>
      </w:r>
      <w:r>
        <w:t>s</w:t>
      </w:r>
      <w:r>
        <w:rPr>
          <w:rFonts w:eastAsia="Cambria"/>
        </w:rPr>
        <w:t xml:space="preserve"> </w:t>
      </w:r>
      <w:r>
        <w:t>maternity</w:t>
      </w:r>
      <w:r>
        <w:rPr>
          <w:rFonts w:eastAsia="Cambria"/>
        </w:rPr>
        <w:t xml:space="preserve"> </w:t>
      </w:r>
      <w:r>
        <w:t>sufficiently.</w:t>
      </w:r>
    </w:p>
    <w:p w:rsidR="00F07D97" w:rsidRDefault="00F07D97" w:rsidP="00F07D97">
      <w:pPr>
        <w:pStyle w:val="aSrodtytul"/>
        <w:spacing w:line="360" w:lineRule="auto"/>
        <w:rPr>
          <w:lang w:val="en-US"/>
        </w:rPr>
      </w:pPr>
      <w:r>
        <w:rPr>
          <w:lang w:val="en-US"/>
        </w:rPr>
        <w:t>The birth of the second child</w:t>
      </w:r>
    </w:p>
    <w:p w:rsidR="00F07D97" w:rsidRDefault="00F07D97" w:rsidP="00F07D97">
      <w:pPr>
        <w:pStyle w:val="WW-Domylnie"/>
      </w:pPr>
      <w:r>
        <w:t>With</w:t>
      </w:r>
      <w:r>
        <w:rPr>
          <w:rFonts w:eastAsia="Cambria"/>
        </w:rPr>
        <w:t xml:space="preserve"> </w:t>
      </w:r>
      <w:r>
        <w:t>one</w:t>
      </w:r>
      <w:r>
        <w:rPr>
          <w:rFonts w:eastAsia="Cambria"/>
        </w:rPr>
        <w:t xml:space="preserve"> </w:t>
      </w:r>
      <w:r>
        <w:t>baby</w:t>
      </w:r>
      <w:r>
        <w:rPr>
          <w:rFonts w:eastAsia="Cambria"/>
        </w:rPr>
        <w:t xml:space="preserve"> </w:t>
      </w:r>
      <w:r>
        <w:t>it</w:t>
      </w:r>
      <w:r>
        <w:rPr>
          <w:rFonts w:eastAsia="Cambria"/>
        </w:rPr>
        <w:t xml:space="preserve"> </w:t>
      </w:r>
      <w:r>
        <w:t>is</w:t>
      </w:r>
      <w:r>
        <w:rPr>
          <w:rFonts w:eastAsia="Cambria"/>
        </w:rPr>
        <w:t xml:space="preserve"> </w:t>
      </w:r>
      <w:r>
        <w:t>possible</w:t>
      </w:r>
      <w:r>
        <w:rPr>
          <w:rFonts w:eastAsia="Cambria"/>
        </w:rPr>
        <w:t xml:space="preserve"> </w:t>
      </w:r>
      <w:r>
        <w:t>to</w:t>
      </w:r>
      <w:r>
        <w:rPr>
          <w:rFonts w:eastAsia="Cambria"/>
        </w:rPr>
        <w:t xml:space="preserve"> </w:t>
      </w:r>
      <w:r>
        <w:t>put</w:t>
      </w:r>
      <w:r>
        <w:rPr>
          <w:rFonts w:eastAsia="Cambria"/>
        </w:rPr>
        <w:t xml:space="preserve"> </w:t>
      </w:r>
      <w:r>
        <w:t>one</w:t>
      </w:r>
      <w:r>
        <w:rPr>
          <w:rFonts w:eastAsia="Cambria"/>
        </w:rPr>
        <w:t>’</w:t>
      </w:r>
      <w:r>
        <w:t>s</w:t>
      </w:r>
      <w:r>
        <w:rPr>
          <w:rFonts w:eastAsia="Cambria"/>
        </w:rPr>
        <w:t xml:space="preserve"> </w:t>
      </w:r>
      <w:r>
        <w:t>baby</w:t>
      </w:r>
      <w:r>
        <w:rPr>
          <w:rFonts w:eastAsia="Cambria"/>
        </w:rPr>
        <w:t xml:space="preserve"> </w:t>
      </w:r>
      <w:r>
        <w:t>self</w:t>
      </w:r>
      <w:r>
        <w:rPr>
          <w:rFonts w:eastAsia="Cambria"/>
        </w:rPr>
        <w:t xml:space="preserve"> </w:t>
      </w:r>
      <w:r>
        <w:t>inside</w:t>
      </w:r>
      <w:r>
        <w:rPr>
          <w:rFonts w:eastAsia="Cambria"/>
        </w:rPr>
        <w:t xml:space="preserve"> </w:t>
      </w:r>
      <w:r>
        <w:t>the</w:t>
      </w:r>
      <w:r>
        <w:rPr>
          <w:rFonts w:eastAsia="Cambria"/>
        </w:rPr>
        <w:t xml:space="preserve"> </w:t>
      </w:r>
      <w:r>
        <w:t>baby</w:t>
      </w:r>
      <w:r>
        <w:rPr>
          <w:rFonts w:eastAsia="Cambria"/>
        </w:rPr>
        <w:t xml:space="preserve"> </w:t>
      </w:r>
      <w:r>
        <w:t>and</w:t>
      </w:r>
      <w:r>
        <w:rPr>
          <w:rFonts w:eastAsia="Cambria"/>
        </w:rPr>
        <w:t xml:space="preserve"> </w:t>
      </w:r>
      <w:r>
        <w:t>identify</w:t>
      </w:r>
      <w:r>
        <w:rPr>
          <w:rFonts w:eastAsia="Cambria"/>
        </w:rPr>
        <w:t xml:space="preserve"> </w:t>
      </w:r>
      <w:r>
        <w:lastRenderedPageBreak/>
        <w:t>with</w:t>
      </w:r>
      <w:r>
        <w:rPr>
          <w:rFonts w:eastAsia="Cambria"/>
        </w:rPr>
        <w:t xml:space="preserve"> </w:t>
      </w:r>
      <w:r>
        <w:t>the</w:t>
      </w:r>
      <w:r>
        <w:rPr>
          <w:rFonts w:eastAsia="Cambria"/>
        </w:rPr>
        <w:t xml:space="preserve"> </w:t>
      </w:r>
      <w:r>
        <w:t>baby.</w:t>
      </w:r>
      <w:r>
        <w:rPr>
          <w:rFonts w:eastAsia="Cambria"/>
        </w:rPr>
        <w:t xml:space="preserve"> </w:t>
      </w:r>
      <w:r>
        <w:t>It</w:t>
      </w:r>
      <w:r>
        <w:rPr>
          <w:rFonts w:eastAsia="Cambria"/>
        </w:rPr>
        <w:t xml:space="preserve"> </w:t>
      </w:r>
      <w:r>
        <w:t>is</w:t>
      </w:r>
      <w:r>
        <w:rPr>
          <w:rFonts w:eastAsia="Cambria"/>
        </w:rPr>
        <w:t xml:space="preserve"> </w:t>
      </w:r>
      <w:r>
        <w:t>more</w:t>
      </w:r>
      <w:r>
        <w:rPr>
          <w:rFonts w:eastAsia="Cambria"/>
        </w:rPr>
        <w:t xml:space="preserve"> </w:t>
      </w:r>
      <w:r>
        <w:t>difficult</w:t>
      </w:r>
      <w:r>
        <w:rPr>
          <w:rFonts w:eastAsia="Cambria"/>
        </w:rPr>
        <w:t xml:space="preserve"> </w:t>
      </w:r>
      <w:r>
        <w:t>when</w:t>
      </w:r>
      <w:r>
        <w:rPr>
          <w:rFonts w:eastAsia="Cambria"/>
        </w:rPr>
        <w:t xml:space="preserve"> </w:t>
      </w:r>
      <w:r>
        <w:t>there</w:t>
      </w:r>
      <w:r>
        <w:rPr>
          <w:rFonts w:eastAsia="Cambria"/>
        </w:rPr>
        <w:t xml:space="preserve"> </w:t>
      </w:r>
      <w:r>
        <w:t>are</w:t>
      </w:r>
      <w:r>
        <w:rPr>
          <w:rFonts w:eastAsia="Cambria"/>
        </w:rPr>
        <w:t xml:space="preserve"> </w:t>
      </w:r>
      <w:r>
        <w:t>two</w:t>
      </w:r>
      <w:r>
        <w:rPr>
          <w:rFonts w:eastAsia="Cambria"/>
        </w:rPr>
        <w:t xml:space="preserve"> </w:t>
      </w:r>
      <w:r>
        <w:t>babies.</w:t>
      </w:r>
      <w:r>
        <w:rPr>
          <w:rFonts w:eastAsia="Cambria"/>
        </w:rPr>
        <w:t xml:space="preserve"> </w:t>
      </w:r>
      <w:r>
        <w:t>Feeling</w:t>
      </w:r>
      <w:r>
        <w:rPr>
          <w:rFonts w:eastAsia="Cambria"/>
        </w:rPr>
        <w:t xml:space="preserve"> “</w:t>
      </w:r>
      <w:r>
        <w:t>the</w:t>
      </w:r>
      <w:r>
        <w:rPr>
          <w:rFonts w:eastAsia="Cambria"/>
        </w:rPr>
        <w:t xml:space="preserve"> </w:t>
      </w:r>
      <w:r>
        <w:t>left</w:t>
      </w:r>
      <w:r>
        <w:rPr>
          <w:rFonts w:eastAsia="Cambria"/>
        </w:rPr>
        <w:t xml:space="preserve"> </w:t>
      </w:r>
      <w:r>
        <w:t>out</w:t>
      </w:r>
      <w:r>
        <w:rPr>
          <w:rFonts w:eastAsia="Cambria"/>
        </w:rPr>
        <w:t xml:space="preserve"> </w:t>
      </w:r>
      <w:r>
        <w:t>baby</w:t>
      </w:r>
      <w:r>
        <w:rPr>
          <w:rFonts w:eastAsia="Cambria"/>
        </w:rPr>
        <w:t>”</w:t>
      </w:r>
      <w:r>
        <w:t>,</w:t>
      </w:r>
      <w:r>
        <w:rPr>
          <w:rFonts w:eastAsia="Cambria"/>
        </w:rPr>
        <w:t xml:space="preserve"> “</w:t>
      </w:r>
      <w:r>
        <w:t>being</w:t>
      </w:r>
      <w:r>
        <w:rPr>
          <w:rFonts w:eastAsia="Cambria"/>
        </w:rPr>
        <w:t xml:space="preserve"> </w:t>
      </w:r>
      <w:r>
        <w:t>in</w:t>
      </w:r>
      <w:r>
        <w:rPr>
          <w:rFonts w:eastAsia="Cambria"/>
        </w:rPr>
        <w:t xml:space="preserve"> </w:t>
      </w:r>
      <w:r>
        <w:t>rivalry</w:t>
      </w:r>
      <w:r>
        <w:rPr>
          <w:rFonts w:eastAsia="Cambria"/>
        </w:rPr>
        <w:t xml:space="preserve"> </w:t>
      </w:r>
      <w:r>
        <w:t>with</w:t>
      </w:r>
      <w:r>
        <w:rPr>
          <w:rFonts w:eastAsia="Cambria"/>
        </w:rPr>
        <w:t xml:space="preserve"> </w:t>
      </w:r>
      <w:r>
        <w:t>the</w:t>
      </w:r>
      <w:r>
        <w:rPr>
          <w:rFonts w:eastAsia="Cambria"/>
        </w:rPr>
        <w:t xml:space="preserve"> </w:t>
      </w:r>
      <w:r>
        <w:t>baby</w:t>
      </w:r>
      <w:r>
        <w:rPr>
          <w:rFonts w:eastAsia="Cambria"/>
        </w:rPr>
        <w:t xml:space="preserve"> </w:t>
      </w:r>
      <w:r>
        <w:t>with</w:t>
      </w:r>
      <w:r>
        <w:rPr>
          <w:rFonts w:eastAsia="Cambria"/>
        </w:rPr>
        <w:t xml:space="preserve"> </w:t>
      </w:r>
      <w:r>
        <w:t>the</w:t>
      </w:r>
      <w:r>
        <w:rPr>
          <w:rFonts w:eastAsia="Cambria"/>
        </w:rPr>
        <w:t xml:space="preserve"> </w:t>
      </w:r>
      <w:r>
        <w:t>other</w:t>
      </w:r>
      <w:r>
        <w:rPr>
          <w:rFonts w:eastAsia="Cambria"/>
        </w:rPr>
        <w:t xml:space="preserve"> </w:t>
      </w:r>
      <w:r>
        <w:t>partner”</w:t>
      </w:r>
      <w:r>
        <w:rPr>
          <w:rFonts w:eastAsia="Cambria"/>
        </w:rPr>
        <w:t xml:space="preserve"> </w:t>
      </w:r>
      <w:r>
        <w:t>can</w:t>
      </w:r>
      <w:r>
        <w:rPr>
          <w:rFonts w:eastAsia="Cambria"/>
        </w:rPr>
        <w:t xml:space="preserve"> </w:t>
      </w:r>
      <w:r>
        <w:t>evoke</w:t>
      </w:r>
      <w:r>
        <w:rPr>
          <w:rFonts w:eastAsia="Cambria"/>
        </w:rPr>
        <w:t xml:space="preserve"> </w:t>
      </w:r>
      <w:r>
        <w:t>depression</w:t>
      </w:r>
      <w:r>
        <w:rPr>
          <w:rFonts w:eastAsia="Cambria"/>
        </w:rPr>
        <w:t xml:space="preserve"> </w:t>
      </w:r>
      <w:r>
        <w:t>when</w:t>
      </w:r>
      <w:r>
        <w:rPr>
          <w:rFonts w:eastAsia="Cambria"/>
        </w:rPr>
        <w:t xml:space="preserve"> </w:t>
      </w:r>
      <w:r>
        <w:t>the</w:t>
      </w:r>
      <w:r>
        <w:rPr>
          <w:rFonts w:eastAsia="Cambria"/>
        </w:rPr>
        <w:t xml:space="preserve"> </w:t>
      </w:r>
      <w:r>
        <w:t>internalised</w:t>
      </w:r>
      <w:r>
        <w:rPr>
          <w:rFonts w:eastAsia="Cambria"/>
        </w:rPr>
        <w:t xml:space="preserve"> </w:t>
      </w:r>
      <w:r>
        <w:t>containing</w:t>
      </w:r>
      <w:r>
        <w:rPr>
          <w:rFonts w:eastAsia="Cambria"/>
        </w:rPr>
        <w:t xml:space="preserve"> </w:t>
      </w:r>
      <w:r>
        <w:t>parents</w:t>
      </w:r>
      <w:r>
        <w:rPr>
          <w:rFonts w:eastAsia="Cambria"/>
        </w:rPr>
        <w:t xml:space="preserve"> </w:t>
      </w:r>
      <w:r>
        <w:t>do</w:t>
      </w:r>
      <w:r>
        <w:rPr>
          <w:rFonts w:eastAsia="Cambria"/>
        </w:rPr>
        <w:t xml:space="preserve"> </w:t>
      </w:r>
      <w:r>
        <w:t>not</w:t>
      </w:r>
      <w:r>
        <w:rPr>
          <w:rFonts w:eastAsia="Cambria"/>
        </w:rPr>
        <w:t xml:space="preserve"> </w:t>
      </w:r>
      <w:r>
        <w:t>have</w:t>
      </w:r>
      <w:r>
        <w:rPr>
          <w:rFonts w:eastAsia="Cambria"/>
        </w:rPr>
        <w:t xml:space="preserve"> </w:t>
      </w:r>
      <w:r>
        <w:t>sufficient</w:t>
      </w:r>
      <w:r>
        <w:rPr>
          <w:rFonts w:eastAsia="Cambria"/>
        </w:rPr>
        <w:t xml:space="preserve"> </w:t>
      </w:r>
      <w:r>
        <w:t>nurturing</w:t>
      </w:r>
      <w:r>
        <w:rPr>
          <w:rFonts w:eastAsia="Cambria"/>
        </w:rPr>
        <w:t xml:space="preserve"> </w:t>
      </w:r>
      <w:r>
        <w:t>capacity</w:t>
      </w:r>
      <w:r>
        <w:rPr>
          <w:rFonts w:eastAsia="Cambria"/>
        </w:rPr>
        <w:t xml:space="preserve"> </w:t>
      </w:r>
      <w:r>
        <w:t>to</w:t>
      </w:r>
      <w:r>
        <w:rPr>
          <w:rFonts w:eastAsia="Cambria"/>
        </w:rPr>
        <w:t xml:space="preserve"> </w:t>
      </w:r>
      <w:r>
        <w:t>sustain</w:t>
      </w:r>
      <w:r>
        <w:rPr>
          <w:rFonts w:eastAsia="Cambria"/>
        </w:rPr>
        <w:t xml:space="preserve"> “</w:t>
      </w:r>
      <w:r>
        <w:t>the</w:t>
      </w:r>
      <w:r>
        <w:rPr>
          <w:rFonts w:eastAsia="Cambria"/>
        </w:rPr>
        <w:t xml:space="preserve"> </w:t>
      </w:r>
      <w:r>
        <w:t>baby-</w:t>
      </w:r>
      <w:r>
        <w:rPr>
          <w:rFonts w:eastAsia="Cambria"/>
        </w:rPr>
        <w:t xml:space="preserve"> </w:t>
      </w:r>
      <w:r>
        <w:t>in-</w:t>
      </w:r>
      <w:r>
        <w:rPr>
          <w:rFonts w:eastAsia="Cambria"/>
        </w:rPr>
        <w:t xml:space="preserve"> </w:t>
      </w:r>
      <w:r>
        <w:t>the-</w:t>
      </w:r>
      <w:r>
        <w:rPr>
          <w:rFonts w:eastAsia="Cambria"/>
        </w:rPr>
        <w:t xml:space="preserve"> </w:t>
      </w:r>
      <w:r>
        <w:t>self”</w:t>
      </w:r>
      <w:r>
        <w:rPr>
          <w:rFonts w:eastAsia="Cambria"/>
        </w:rPr>
        <w:t xml:space="preserve"> </w:t>
      </w:r>
      <w:r>
        <w:t>sharing</w:t>
      </w:r>
      <w:r>
        <w:rPr>
          <w:rFonts w:eastAsia="Cambria"/>
        </w:rPr>
        <w:t xml:space="preserve"> </w:t>
      </w:r>
      <w:r>
        <w:t>the</w:t>
      </w:r>
      <w:r>
        <w:rPr>
          <w:rFonts w:eastAsia="Cambria"/>
        </w:rPr>
        <w:t xml:space="preserve"> </w:t>
      </w:r>
      <w:r>
        <w:t>space</w:t>
      </w:r>
      <w:r>
        <w:rPr>
          <w:rFonts w:eastAsia="Cambria"/>
        </w:rPr>
        <w:t xml:space="preserve"> </w:t>
      </w:r>
      <w:r>
        <w:t>with</w:t>
      </w:r>
      <w:r>
        <w:rPr>
          <w:rFonts w:eastAsia="Cambria"/>
        </w:rPr>
        <w:t xml:space="preserve"> </w:t>
      </w:r>
      <w:r>
        <w:t>the</w:t>
      </w:r>
      <w:r>
        <w:rPr>
          <w:rFonts w:eastAsia="Cambria"/>
        </w:rPr>
        <w:t xml:space="preserve"> </w:t>
      </w:r>
      <w:r>
        <w:t>new</w:t>
      </w:r>
      <w:r>
        <w:rPr>
          <w:rFonts w:eastAsia="Cambria"/>
        </w:rPr>
        <w:t xml:space="preserve"> </w:t>
      </w:r>
      <w:r>
        <w:t>baby.</w:t>
      </w:r>
    </w:p>
    <w:p w:rsidR="00F07D97" w:rsidRDefault="00F07D97" w:rsidP="00F07D97">
      <w:pPr>
        <w:pStyle w:val="WW-Domylnie"/>
      </w:pPr>
      <w:r>
        <w:t>The</w:t>
      </w:r>
      <w:r>
        <w:rPr>
          <w:rFonts w:cs="Cambria"/>
        </w:rPr>
        <w:t xml:space="preserve"> </w:t>
      </w:r>
      <w:r>
        <w:t>Yale</w:t>
      </w:r>
      <w:r>
        <w:rPr>
          <w:rFonts w:cs="Cambria"/>
        </w:rPr>
        <w:t xml:space="preserve"> </w:t>
      </w:r>
      <w:r>
        <w:t>researchers</w:t>
      </w:r>
      <w:r>
        <w:rPr>
          <w:rFonts w:cs="Cambria"/>
        </w:rPr>
        <w:t xml:space="preserve"> </w:t>
      </w:r>
      <w:r>
        <w:t>(Kris,</w:t>
      </w:r>
      <w:r>
        <w:rPr>
          <w:rFonts w:cs="Cambria"/>
        </w:rPr>
        <w:t xml:space="preserve"> </w:t>
      </w:r>
      <w:r>
        <w:t>1983)</w:t>
      </w:r>
      <w:r>
        <w:rPr>
          <w:rFonts w:cs="Cambria"/>
        </w:rPr>
        <w:t xml:space="preserve"> </w:t>
      </w:r>
      <w:r>
        <w:t>thought</w:t>
      </w:r>
      <w:r>
        <w:rPr>
          <w:rFonts w:cs="Cambria"/>
        </w:rPr>
        <w:t xml:space="preserve"> </w:t>
      </w:r>
      <w:r>
        <w:t>that</w:t>
      </w:r>
      <w:r>
        <w:rPr>
          <w:rFonts w:cs="Cambria"/>
        </w:rPr>
        <w:t xml:space="preserve"> </w:t>
      </w:r>
      <w:r>
        <w:t>conflicts</w:t>
      </w:r>
      <w:r>
        <w:rPr>
          <w:rFonts w:cs="Cambria"/>
        </w:rPr>
        <w:t xml:space="preserve"> </w:t>
      </w:r>
      <w:r>
        <w:t>between</w:t>
      </w:r>
      <w:r>
        <w:rPr>
          <w:rFonts w:cs="Cambria"/>
        </w:rPr>
        <w:t xml:space="preserve"> </w:t>
      </w:r>
      <w:r>
        <w:t>parents</w:t>
      </w:r>
      <w:r>
        <w:rPr>
          <w:rFonts w:cs="Cambria"/>
        </w:rPr>
        <w:t xml:space="preserve"> </w:t>
      </w:r>
      <w:r>
        <w:t>and</w:t>
      </w:r>
      <w:r>
        <w:rPr>
          <w:rFonts w:cs="Cambria"/>
        </w:rPr>
        <w:t xml:space="preserve"> </w:t>
      </w:r>
      <w:r>
        <w:t>between</w:t>
      </w:r>
      <w:r>
        <w:rPr>
          <w:rFonts w:cs="Cambria"/>
        </w:rPr>
        <w:t xml:space="preserve"> </w:t>
      </w:r>
      <w:r>
        <w:t>parents</w:t>
      </w:r>
      <w:r>
        <w:rPr>
          <w:rFonts w:cs="Cambria"/>
        </w:rPr>
        <w:t xml:space="preserve"> </w:t>
      </w:r>
      <w:r>
        <w:t>and</w:t>
      </w:r>
      <w:r>
        <w:rPr>
          <w:rFonts w:cs="Cambria"/>
        </w:rPr>
        <w:t xml:space="preserve"> </w:t>
      </w:r>
      <w:r>
        <w:t>their</w:t>
      </w:r>
      <w:r>
        <w:rPr>
          <w:rFonts w:cs="Cambria"/>
        </w:rPr>
        <w:t xml:space="preserve"> </w:t>
      </w:r>
      <w:r>
        <w:t>own</w:t>
      </w:r>
      <w:r>
        <w:rPr>
          <w:rFonts w:cs="Cambria"/>
        </w:rPr>
        <w:t xml:space="preserve"> </w:t>
      </w:r>
      <w:r>
        <w:t>children</w:t>
      </w:r>
      <w:r>
        <w:rPr>
          <w:rFonts w:cs="Cambria"/>
        </w:rPr>
        <w:t xml:space="preserve"> </w:t>
      </w:r>
      <w:r>
        <w:t>were</w:t>
      </w:r>
      <w:r>
        <w:rPr>
          <w:rFonts w:cs="Cambria"/>
        </w:rPr>
        <w:t xml:space="preserve"> </w:t>
      </w:r>
      <w:r>
        <w:t>often</w:t>
      </w:r>
      <w:r>
        <w:rPr>
          <w:rFonts w:cs="Cambria"/>
        </w:rPr>
        <w:t xml:space="preserve"> </w:t>
      </w:r>
      <w:r>
        <w:t>linked</w:t>
      </w:r>
      <w:r>
        <w:rPr>
          <w:rFonts w:cs="Cambria"/>
        </w:rPr>
        <w:t xml:space="preserve"> </w:t>
      </w:r>
      <w:r>
        <w:t>with</w:t>
      </w:r>
      <w:r>
        <w:rPr>
          <w:rFonts w:cs="Cambria"/>
        </w:rPr>
        <w:t xml:space="preserve"> </w:t>
      </w:r>
      <w:r>
        <w:t>parents</w:t>
      </w:r>
      <w:r>
        <w:rPr>
          <w:rFonts w:cs="Cambria"/>
        </w:rPr>
        <w:t xml:space="preserve">’ </w:t>
      </w:r>
      <w:r>
        <w:t>own</w:t>
      </w:r>
      <w:r>
        <w:rPr>
          <w:rFonts w:cs="Cambria"/>
        </w:rPr>
        <w:t xml:space="preserve"> </w:t>
      </w:r>
      <w:r>
        <w:t>conflicts</w:t>
      </w:r>
      <w:r>
        <w:rPr>
          <w:rFonts w:cs="Cambria"/>
        </w:rPr>
        <w:t xml:space="preserve"> </w:t>
      </w:r>
      <w:r>
        <w:t>with</w:t>
      </w:r>
      <w:r>
        <w:rPr>
          <w:rFonts w:cs="Cambria"/>
        </w:rPr>
        <w:t xml:space="preserve"> </w:t>
      </w:r>
      <w:r>
        <w:t>their</w:t>
      </w:r>
      <w:r>
        <w:rPr>
          <w:rFonts w:cs="Cambria"/>
        </w:rPr>
        <w:t xml:space="preserve"> </w:t>
      </w:r>
      <w:r>
        <w:t>siblings</w:t>
      </w:r>
      <w:r>
        <w:rPr>
          <w:rFonts w:cs="Cambria"/>
        </w:rPr>
        <w:t xml:space="preserve"> </w:t>
      </w:r>
      <w:r>
        <w:t>of</w:t>
      </w:r>
      <w:r>
        <w:rPr>
          <w:rFonts w:cs="Cambria"/>
        </w:rPr>
        <w:t xml:space="preserve"> </w:t>
      </w:r>
      <w:r>
        <w:t>origin.</w:t>
      </w:r>
      <w:r>
        <w:rPr>
          <w:rFonts w:cs="Cambria"/>
        </w:rPr>
        <w:t xml:space="preserve"> </w:t>
      </w:r>
      <w:r>
        <w:t>Mitchell,</w:t>
      </w:r>
      <w:r>
        <w:rPr>
          <w:rFonts w:cs="Cambria"/>
        </w:rPr>
        <w:t xml:space="preserve"> </w:t>
      </w:r>
      <w:r>
        <w:t>(2000)</w:t>
      </w:r>
      <w:r>
        <w:rPr>
          <w:rFonts w:cs="Cambria"/>
        </w:rPr>
        <w:t xml:space="preserve"> </w:t>
      </w:r>
      <w:r>
        <w:t>in</w:t>
      </w:r>
      <w:r>
        <w:rPr>
          <w:rFonts w:cs="Cambria"/>
        </w:rPr>
        <w:t xml:space="preserve"> </w:t>
      </w:r>
      <w:r>
        <w:rPr>
          <w:i/>
        </w:rPr>
        <w:t>Madmen</w:t>
      </w:r>
      <w:r>
        <w:rPr>
          <w:rFonts w:cs="Cambria"/>
          <w:i/>
        </w:rPr>
        <w:t xml:space="preserve"> </w:t>
      </w:r>
      <w:r>
        <w:rPr>
          <w:i/>
        </w:rPr>
        <w:t>and</w:t>
      </w:r>
      <w:r>
        <w:rPr>
          <w:rFonts w:cs="Cambria"/>
          <w:i/>
        </w:rPr>
        <w:t xml:space="preserve"> </w:t>
      </w:r>
      <w:r>
        <w:rPr>
          <w:i/>
        </w:rPr>
        <w:t>Medussa</w:t>
      </w:r>
      <w:r>
        <w:rPr>
          <w:rFonts w:cs="Cambria"/>
        </w:rPr>
        <w:t xml:space="preserve"> </w:t>
      </w:r>
      <w:r>
        <w:t>describes</w:t>
      </w:r>
      <w:r>
        <w:rPr>
          <w:rFonts w:cs="Cambria"/>
        </w:rPr>
        <w:t xml:space="preserve"> </w:t>
      </w:r>
      <w:r>
        <w:t>how</w:t>
      </w:r>
      <w:r>
        <w:rPr>
          <w:rFonts w:cs="Cambria"/>
        </w:rPr>
        <w:t xml:space="preserve"> </w:t>
      </w:r>
      <w:r>
        <w:t>prior</w:t>
      </w:r>
      <w:r>
        <w:rPr>
          <w:rFonts w:cs="Cambria"/>
        </w:rPr>
        <w:t xml:space="preserve"> </w:t>
      </w:r>
      <w:r>
        <w:t>sibling</w:t>
      </w:r>
      <w:r>
        <w:rPr>
          <w:rFonts w:cs="Cambria"/>
        </w:rPr>
        <w:t xml:space="preserve"> </w:t>
      </w:r>
      <w:r>
        <w:t>relationships</w:t>
      </w:r>
      <w:r>
        <w:rPr>
          <w:rFonts w:cs="Cambria"/>
        </w:rPr>
        <w:t xml:space="preserve"> </w:t>
      </w:r>
      <w:r>
        <w:t>affect</w:t>
      </w:r>
      <w:r>
        <w:rPr>
          <w:rFonts w:cs="Cambria"/>
        </w:rPr>
        <w:t xml:space="preserve"> </w:t>
      </w:r>
      <w:r>
        <w:t>marriage</w:t>
      </w:r>
      <w:r>
        <w:rPr>
          <w:rFonts w:cs="Cambria"/>
        </w:rPr>
        <w:t xml:space="preserve"> </w:t>
      </w:r>
      <w:r>
        <w:t>relationships.</w:t>
      </w:r>
      <w:r>
        <w:rPr>
          <w:rFonts w:cs="Cambria"/>
        </w:rPr>
        <w:t xml:space="preserve"> </w:t>
      </w:r>
      <w:r>
        <w:t>For</w:t>
      </w:r>
      <w:r>
        <w:rPr>
          <w:rFonts w:cs="Cambria"/>
        </w:rPr>
        <w:t xml:space="preserve"> </w:t>
      </w:r>
      <w:r>
        <w:t>the</w:t>
      </w:r>
      <w:r>
        <w:rPr>
          <w:rFonts w:cs="Cambria"/>
        </w:rPr>
        <w:t xml:space="preserve"> </w:t>
      </w:r>
      <w:r>
        <w:t>development</w:t>
      </w:r>
      <w:r>
        <w:rPr>
          <w:rFonts w:cs="Cambria"/>
        </w:rPr>
        <w:t xml:space="preserve"> </w:t>
      </w:r>
      <w:r>
        <w:t>of</w:t>
      </w:r>
      <w:r>
        <w:rPr>
          <w:rFonts w:cs="Cambria"/>
        </w:rPr>
        <w:t xml:space="preserve"> </w:t>
      </w:r>
      <w:r>
        <w:t>parentality</w:t>
      </w:r>
      <w:r>
        <w:rPr>
          <w:rFonts w:cs="Cambria"/>
        </w:rPr>
        <w:t xml:space="preserve"> </w:t>
      </w:r>
      <w:r>
        <w:t>and</w:t>
      </w:r>
      <w:r>
        <w:rPr>
          <w:rFonts w:cs="Cambria"/>
        </w:rPr>
        <w:t xml:space="preserve"> </w:t>
      </w:r>
      <w:r>
        <w:t>the</w:t>
      </w:r>
      <w:r>
        <w:rPr>
          <w:rFonts w:cs="Cambria"/>
        </w:rPr>
        <w:t xml:space="preserve"> </w:t>
      </w:r>
      <w:r>
        <w:t>ability</w:t>
      </w:r>
      <w:r>
        <w:rPr>
          <w:rFonts w:cs="Cambria"/>
        </w:rPr>
        <w:t xml:space="preserve"> </w:t>
      </w:r>
      <w:r>
        <w:t>to</w:t>
      </w:r>
      <w:r>
        <w:rPr>
          <w:rFonts w:cs="Cambria"/>
        </w:rPr>
        <w:t xml:space="preserve"> </w:t>
      </w:r>
      <w:r>
        <w:t>share</w:t>
      </w:r>
      <w:r>
        <w:rPr>
          <w:rFonts w:cs="Cambria"/>
        </w:rPr>
        <w:t xml:space="preserve"> “</w:t>
      </w:r>
      <w:r>
        <w:t>the</w:t>
      </w:r>
      <w:r>
        <w:rPr>
          <w:rFonts w:cs="Cambria"/>
        </w:rPr>
        <w:t xml:space="preserve"> </w:t>
      </w:r>
      <w:r>
        <w:t>mother”</w:t>
      </w:r>
      <w:r>
        <w:rPr>
          <w:rFonts w:cs="Cambria"/>
        </w:rPr>
        <w:t xml:space="preserve"> </w:t>
      </w:r>
      <w:r>
        <w:t>it</w:t>
      </w:r>
      <w:r>
        <w:rPr>
          <w:rFonts w:cs="Cambria"/>
        </w:rPr>
        <w:t xml:space="preserve"> </w:t>
      </w:r>
      <w:r>
        <w:t>is</w:t>
      </w:r>
      <w:r>
        <w:rPr>
          <w:rFonts w:cs="Cambria"/>
        </w:rPr>
        <w:t xml:space="preserve"> </w:t>
      </w:r>
      <w:r>
        <w:t>essential</w:t>
      </w:r>
      <w:r>
        <w:rPr>
          <w:rFonts w:cs="Cambria"/>
        </w:rPr>
        <w:t xml:space="preserve"> </w:t>
      </w:r>
      <w:r>
        <w:t>keep</w:t>
      </w:r>
      <w:r>
        <w:rPr>
          <w:rFonts w:cs="Cambria"/>
        </w:rPr>
        <w:t xml:space="preserve"> </w:t>
      </w:r>
      <w:r>
        <w:t>the</w:t>
      </w:r>
      <w:r>
        <w:rPr>
          <w:rFonts w:cs="Cambria"/>
        </w:rPr>
        <w:t xml:space="preserve"> </w:t>
      </w:r>
      <w:r>
        <w:t>internal</w:t>
      </w:r>
      <w:r>
        <w:rPr>
          <w:rFonts w:cs="Cambria"/>
        </w:rPr>
        <w:t xml:space="preserve"> </w:t>
      </w:r>
      <w:r>
        <w:t>mother</w:t>
      </w:r>
      <w:r>
        <w:rPr>
          <w:rFonts w:cs="Cambria"/>
        </w:rPr>
        <w:t xml:space="preserve"> </w:t>
      </w:r>
      <w:r>
        <w:t>intact</w:t>
      </w:r>
      <w:r>
        <w:rPr>
          <w:rFonts w:cs="Cambria"/>
        </w:rPr>
        <w:t xml:space="preserve"> </w:t>
      </w:r>
      <w:r>
        <w:t>as</w:t>
      </w:r>
      <w:r>
        <w:rPr>
          <w:rFonts w:cs="Cambria"/>
        </w:rPr>
        <w:t xml:space="preserve"> </w:t>
      </w:r>
      <w:r>
        <w:t>a</w:t>
      </w:r>
      <w:r>
        <w:rPr>
          <w:rFonts w:cs="Cambria"/>
        </w:rPr>
        <w:t xml:space="preserve"> </w:t>
      </w:r>
      <w:r>
        <w:t>good</w:t>
      </w:r>
      <w:r>
        <w:rPr>
          <w:rFonts w:cs="Cambria"/>
        </w:rPr>
        <w:t xml:space="preserve"> </w:t>
      </w:r>
      <w:r>
        <w:t>object.</w:t>
      </w:r>
      <w:r>
        <w:rPr>
          <w:rFonts w:cs="Cambria"/>
        </w:rPr>
        <w:t xml:space="preserve"> </w:t>
      </w:r>
      <w:r>
        <w:t>Keeping</w:t>
      </w:r>
      <w:r>
        <w:rPr>
          <w:rFonts w:cs="Cambria"/>
        </w:rPr>
        <w:t xml:space="preserve"> </w:t>
      </w:r>
      <w:r>
        <w:t>the</w:t>
      </w:r>
      <w:r>
        <w:rPr>
          <w:rFonts w:cs="Cambria"/>
        </w:rPr>
        <w:t xml:space="preserve"> </w:t>
      </w:r>
      <w:r>
        <w:t>internalized</w:t>
      </w:r>
      <w:r>
        <w:rPr>
          <w:rFonts w:cs="Cambria"/>
        </w:rPr>
        <w:t xml:space="preserve"> </w:t>
      </w:r>
      <w:r>
        <w:t>mother</w:t>
      </w:r>
      <w:r>
        <w:rPr>
          <w:rFonts w:cs="Cambria"/>
        </w:rPr>
        <w:t xml:space="preserve"> </w:t>
      </w:r>
      <w:r>
        <w:t>intact</w:t>
      </w:r>
      <w:r>
        <w:rPr>
          <w:rFonts w:cs="Cambria"/>
        </w:rPr>
        <w:t xml:space="preserve"> </w:t>
      </w:r>
      <w:r>
        <w:t>involves</w:t>
      </w:r>
      <w:r>
        <w:rPr>
          <w:rFonts w:cs="Cambria"/>
        </w:rPr>
        <w:t xml:space="preserve"> </w:t>
      </w:r>
      <w:r>
        <w:t>having</w:t>
      </w:r>
      <w:r>
        <w:rPr>
          <w:rFonts w:cs="Cambria"/>
        </w:rPr>
        <w:t xml:space="preserve"> </w:t>
      </w:r>
      <w:r>
        <w:t>reparative</w:t>
      </w:r>
      <w:r>
        <w:rPr>
          <w:rFonts w:cs="Cambria"/>
        </w:rPr>
        <w:t xml:space="preserve"> </w:t>
      </w:r>
      <w:r>
        <w:t>feelings</w:t>
      </w:r>
      <w:r>
        <w:rPr>
          <w:rFonts w:cs="Cambria"/>
          <w:i/>
        </w:rPr>
        <w:t xml:space="preserve"> </w:t>
      </w:r>
      <w:r>
        <w:rPr>
          <w:i/>
        </w:rPr>
        <w:t>of</w:t>
      </w:r>
      <w:r>
        <w:rPr>
          <w:rFonts w:cs="Cambria"/>
          <w:i/>
        </w:rPr>
        <w:t xml:space="preserve"> </w:t>
      </w:r>
      <w:r>
        <w:rPr>
          <w:i/>
        </w:rPr>
        <w:t>love</w:t>
      </w:r>
      <w:r>
        <w:rPr>
          <w:rFonts w:cs="Cambria"/>
          <w:i/>
        </w:rPr>
        <w:t xml:space="preserve"> </w:t>
      </w:r>
      <w:r>
        <w:rPr>
          <w:i/>
        </w:rPr>
        <w:t>for</w:t>
      </w:r>
      <w:r>
        <w:rPr>
          <w:rFonts w:cs="Cambria"/>
          <w:i/>
        </w:rPr>
        <w:t xml:space="preserve"> </w:t>
      </w:r>
      <w:r>
        <w:rPr>
          <w:i/>
        </w:rPr>
        <w:t>the</w:t>
      </w:r>
      <w:r>
        <w:rPr>
          <w:rFonts w:cs="Cambria"/>
          <w:i/>
        </w:rPr>
        <w:t xml:space="preserve"> </w:t>
      </w:r>
      <w:r>
        <w:rPr>
          <w:i/>
        </w:rPr>
        <w:t>mother</w:t>
      </w:r>
      <w:r>
        <w:rPr>
          <w:rFonts w:cs="Cambria"/>
          <w:i/>
        </w:rPr>
        <w:t xml:space="preserve"> </w:t>
      </w:r>
      <w:r>
        <w:rPr>
          <w:i/>
        </w:rPr>
        <w:t>and</w:t>
      </w:r>
      <w:r>
        <w:rPr>
          <w:rFonts w:cs="Cambria"/>
          <w:i/>
        </w:rPr>
        <w:t xml:space="preserve"> </w:t>
      </w:r>
      <w:r>
        <w:rPr>
          <w:i/>
        </w:rPr>
        <w:t>regret</w:t>
      </w:r>
      <w:r>
        <w:rPr>
          <w:rFonts w:cs="Cambria"/>
          <w:i/>
        </w:rPr>
        <w:t xml:space="preserve"> </w:t>
      </w:r>
      <w:r>
        <w:rPr>
          <w:i/>
        </w:rPr>
        <w:t>for</w:t>
      </w:r>
      <w:r>
        <w:rPr>
          <w:rFonts w:cs="Cambria"/>
          <w:i/>
        </w:rPr>
        <w:t xml:space="preserve"> </w:t>
      </w:r>
      <w:r>
        <w:rPr>
          <w:i/>
        </w:rPr>
        <w:t>the</w:t>
      </w:r>
      <w:r>
        <w:rPr>
          <w:rFonts w:cs="Cambria"/>
          <w:i/>
        </w:rPr>
        <w:t xml:space="preserve"> </w:t>
      </w:r>
      <w:r>
        <w:rPr>
          <w:i/>
        </w:rPr>
        <w:t>aggression</w:t>
      </w:r>
      <w:r>
        <w:rPr>
          <w:rFonts w:cs="Cambria"/>
          <w:i/>
        </w:rPr>
        <w:t xml:space="preserve"> </w:t>
      </w:r>
      <w:r>
        <w:rPr>
          <w:i/>
        </w:rPr>
        <w:t>towards</w:t>
      </w:r>
      <w:r>
        <w:rPr>
          <w:rFonts w:cs="Cambria"/>
          <w:i/>
        </w:rPr>
        <w:t xml:space="preserve"> </w:t>
      </w:r>
      <w:r>
        <w:rPr>
          <w:i/>
        </w:rPr>
        <w:t>her</w:t>
      </w:r>
      <w:r>
        <w:rPr>
          <w:rFonts w:cs="Cambria"/>
        </w:rPr>
        <w:t xml:space="preserve"> </w:t>
      </w:r>
      <w:r>
        <w:t>for</w:t>
      </w:r>
      <w:r>
        <w:rPr>
          <w:rFonts w:cs="Cambria"/>
        </w:rPr>
        <w:t xml:space="preserve"> </w:t>
      </w:r>
      <w:r>
        <w:t>carrying</w:t>
      </w:r>
      <w:r>
        <w:rPr>
          <w:rFonts w:cs="Cambria"/>
        </w:rPr>
        <w:t xml:space="preserve"> </w:t>
      </w:r>
      <w:r>
        <w:t>a</w:t>
      </w:r>
      <w:r>
        <w:rPr>
          <w:rFonts w:cs="Cambria"/>
        </w:rPr>
        <w:t xml:space="preserve"> </w:t>
      </w:r>
      <w:r>
        <w:t>rival</w:t>
      </w:r>
      <w:r>
        <w:rPr>
          <w:rFonts w:cs="Cambria"/>
        </w:rPr>
        <w:t xml:space="preserve"> </w:t>
      </w:r>
      <w:r>
        <w:t>sibling</w:t>
      </w:r>
      <w:r>
        <w:rPr>
          <w:rFonts w:cs="Cambria"/>
        </w:rPr>
        <w:t xml:space="preserve"> </w:t>
      </w:r>
      <w:r>
        <w:t>.</w:t>
      </w:r>
    </w:p>
    <w:p w:rsidR="00F07D97" w:rsidRDefault="00F07D97" w:rsidP="00F07D97">
      <w:pPr>
        <w:pStyle w:val="WW-Domylnie"/>
      </w:pPr>
      <w:r>
        <w:t>But</w:t>
      </w:r>
      <w:r>
        <w:rPr>
          <w:rFonts w:cs="Cambria"/>
        </w:rPr>
        <w:t xml:space="preserve"> </w:t>
      </w:r>
      <w:r>
        <w:t>how</w:t>
      </w:r>
      <w:r>
        <w:rPr>
          <w:rFonts w:cs="Cambria"/>
        </w:rPr>
        <w:t xml:space="preserve"> </w:t>
      </w:r>
      <w:r>
        <w:t>do</w:t>
      </w:r>
      <w:r>
        <w:rPr>
          <w:rFonts w:cs="Cambria"/>
        </w:rPr>
        <w:t xml:space="preserve"> </w:t>
      </w:r>
      <w:r>
        <w:t>you</w:t>
      </w:r>
      <w:r>
        <w:rPr>
          <w:rFonts w:cs="Cambria"/>
        </w:rPr>
        <w:t xml:space="preserve"> </w:t>
      </w:r>
      <w:r>
        <w:t>help</w:t>
      </w:r>
      <w:r>
        <w:rPr>
          <w:rFonts w:cs="Cambria"/>
        </w:rPr>
        <w:t xml:space="preserve"> </w:t>
      </w:r>
      <w:r>
        <w:t>a</w:t>
      </w:r>
      <w:r>
        <w:rPr>
          <w:rFonts w:cs="Cambria"/>
        </w:rPr>
        <w:t xml:space="preserve"> </w:t>
      </w:r>
      <w:r>
        <w:t>child</w:t>
      </w:r>
      <w:r>
        <w:rPr>
          <w:rFonts w:cs="Cambria"/>
        </w:rPr>
        <w:t xml:space="preserve"> </w:t>
      </w:r>
      <w:r>
        <w:t>or</w:t>
      </w:r>
      <w:r>
        <w:rPr>
          <w:rFonts w:cs="Cambria"/>
        </w:rPr>
        <w:t xml:space="preserve"> </w:t>
      </w:r>
      <w:r>
        <w:t>an</w:t>
      </w:r>
      <w:r>
        <w:rPr>
          <w:rFonts w:cs="Cambria"/>
        </w:rPr>
        <w:t xml:space="preserve"> </w:t>
      </w:r>
      <w:r>
        <w:t>adult</w:t>
      </w:r>
      <w:r>
        <w:rPr>
          <w:rFonts w:cs="Cambria"/>
        </w:rPr>
        <w:t xml:space="preserve"> </w:t>
      </w:r>
      <w:r>
        <w:t>with</w:t>
      </w:r>
      <w:r>
        <w:rPr>
          <w:rFonts w:cs="Cambria"/>
        </w:rPr>
        <w:t xml:space="preserve"> </w:t>
      </w:r>
      <w:r>
        <w:t>conflictual</w:t>
      </w:r>
      <w:r>
        <w:rPr>
          <w:rFonts w:cs="Cambria"/>
        </w:rPr>
        <w:t xml:space="preserve"> </w:t>
      </w:r>
      <w:r>
        <w:t>sibling</w:t>
      </w:r>
      <w:r>
        <w:rPr>
          <w:rFonts w:cs="Cambria"/>
        </w:rPr>
        <w:t xml:space="preserve"> </w:t>
      </w:r>
      <w:r>
        <w:t>relationships?</w:t>
      </w:r>
      <w:r>
        <w:rPr>
          <w:rFonts w:cs="Cambria"/>
        </w:rPr>
        <w:t xml:space="preserve"> </w:t>
      </w:r>
      <w:r>
        <w:t>As</w:t>
      </w:r>
      <w:r>
        <w:rPr>
          <w:rFonts w:cs="Cambria"/>
        </w:rPr>
        <w:t xml:space="preserve"> </w:t>
      </w:r>
      <w:r>
        <w:t>you</w:t>
      </w:r>
      <w:r>
        <w:rPr>
          <w:rFonts w:cs="Cambria"/>
        </w:rPr>
        <w:t xml:space="preserve"> </w:t>
      </w:r>
      <w:r>
        <w:t>saw</w:t>
      </w:r>
      <w:r>
        <w:rPr>
          <w:rFonts w:cs="Cambria"/>
        </w:rPr>
        <w:t xml:space="preserve"> </w:t>
      </w:r>
      <w:r>
        <w:t>in</w:t>
      </w:r>
      <w:r>
        <w:rPr>
          <w:rFonts w:cs="Cambria"/>
        </w:rPr>
        <w:t xml:space="preserve"> </w:t>
      </w:r>
      <w:r>
        <w:t>the</w:t>
      </w:r>
      <w:r>
        <w:rPr>
          <w:rFonts w:cs="Cambria"/>
        </w:rPr>
        <w:t xml:space="preserve"> </w:t>
      </w:r>
      <w:r>
        <w:t>earlier</w:t>
      </w:r>
      <w:r>
        <w:rPr>
          <w:rFonts w:cs="Cambria"/>
        </w:rPr>
        <w:t xml:space="preserve"> </w:t>
      </w:r>
      <w:r>
        <w:t>vignettes</w:t>
      </w:r>
      <w:r>
        <w:rPr>
          <w:rFonts w:cs="Cambria"/>
        </w:rPr>
        <w:t xml:space="preserve"> </w:t>
      </w:r>
      <w:r>
        <w:t>of</w:t>
      </w:r>
      <w:r>
        <w:rPr>
          <w:rFonts w:cs="Cambria"/>
        </w:rPr>
        <w:t xml:space="preserve"> </w:t>
      </w:r>
      <w:r>
        <w:t>the</w:t>
      </w:r>
      <w:r>
        <w:rPr>
          <w:rFonts w:cs="Cambria"/>
        </w:rPr>
        <w:t xml:space="preserve"> </w:t>
      </w:r>
      <w:r>
        <w:t>three</w:t>
      </w:r>
      <w:r>
        <w:rPr>
          <w:rFonts w:cs="Cambria"/>
        </w:rPr>
        <w:t xml:space="preserve"> </w:t>
      </w:r>
      <w:r>
        <w:t>boys,</w:t>
      </w:r>
      <w:r>
        <w:rPr>
          <w:rFonts w:cs="Cambria"/>
        </w:rPr>
        <w:t xml:space="preserve"> </w:t>
      </w:r>
      <w:r>
        <w:t>simply</w:t>
      </w:r>
      <w:r>
        <w:rPr>
          <w:rFonts w:cs="Cambria"/>
        </w:rPr>
        <w:t xml:space="preserve"> </w:t>
      </w:r>
      <w:r>
        <w:t>scolding</w:t>
      </w:r>
      <w:r>
        <w:rPr>
          <w:rFonts w:cs="Cambria"/>
        </w:rPr>
        <w:t xml:space="preserve"> </w:t>
      </w:r>
      <w:r>
        <w:t>an</w:t>
      </w:r>
      <w:r>
        <w:rPr>
          <w:rFonts w:cs="Cambria"/>
        </w:rPr>
        <w:t xml:space="preserve"> </w:t>
      </w:r>
      <w:r>
        <w:t>older</w:t>
      </w:r>
      <w:r>
        <w:rPr>
          <w:rFonts w:cs="Cambria"/>
        </w:rPr>
        <w:t xml:space="preserve"> </w:t>
      </w:r>
      <w:r>
        <w:t>child</w:t>
      </w:r>
      <w:r>
        <w:rPr>
          <w:rFonts w:cs="Cambria"/>
        </w:rPr>
        <w:t xml:space="preserve"> </w:t>
      </w:r>
      <w:r>
        <w:t>for</w:t>
      </w:r>
      <w:r>
        <w:rPr>
          <w:rFonts w:cs="Cambria"/>
        </w:rPr>
        <w:t xml:space="preserve"> </w:t>
      </w:r>
      <w:r>
        <w:t>being</w:t>
      </w:r>
      <w:r>
        <w:rPr>
          <w:rFonts w:cs="Cambria"/>
        </w:rPr>
        <w:t xml:space="preserve"> </w:t>
      </w:r>
      <w:r>
        <w:t>jealous</w:t>
      </w:r>
      <w:r>
        <w:rPr>
          <w:rFonts w:cs="Cambria"/>
        </w:rPr>
        <w:t xml:space="preserve"> </w:t>
      </w:r>
      <w:r>
        <w:t>and</w:t>
      </w:r>
      <w:r>
        <w:rPr>
          <w:rFonts w:cs="Cambria"/>
        </w:rPr>
        <w:t xml:space="preserve"> </w:t>
      </w:r>
      <w:r>
        <w:t>angry</w:t>
      </w:r>
      <w:r>
        <w:rPr>
          <w:rFonts w:cs="Cambria"/>
        </w:rPr>
        <w:t xml:space="preserve"> </w:t>
      </w:r>
      <w:r>
        <w:t>with</w:t>
      </w:r>
      <w:r>
        <w:rPr>
          <w:rFonts w:cs="Cambria"/>
        </w:rPr>
        <w:t xml:space="preserve"> </w:t>
      </w:r>
      <w:r>
        <w:t>a</w:t>
      </w:r>
      <w:r>
        <w:rPr>
          <w:rFonts w:cs="Cambria"/>
        </w:rPr>
        <w:t xml:space="preserve"> </w:t>
      </w:r>
      <w:r>
        <w:t>new</w:t>
      </w:r>
      <w:r>
        <w:rPr>
          <w:rFonts w:cs="Cambria"/>
        </w:rPr>
        <w:t xml:space="preserve"> </w:t>
      </w:r>
      <w:r>
        <w:t>baby</w:t>
      </w:r>
      <w:r>
        <w:rPr>
          <w:rFonts w:cs="Cambria"/>
        </w:rPr>
        <w:t xml:space="preserve"> </w:t>
      </w:r>
      <w:r>
        <w:t>promotes</w:t>
      </w:r>
      <w:r>
        <w:rPr>
          <w:rFonts w:cs="Cambria"/>
        </w:rPr>
        <w:t xml:space="preserve"> </w:t>
      </w:r>
      <w:r>
        <w:t>more</w:t>
      </w:r>
      <w:r>
        <w:rPr>
          <w:rFonts w:cs="Cambria"/>
        </w:rPr>
        <w:t xml:space="preserve"> </w:t>
      </w:r>
      <w:r>
        <w:t>aggression</w:t>
      </w:r>
      <w:r>
        <w:rPr>
          <w:rFonts w:cs="Cambria"/>
        </w:rPr>
        <w:t xml:space="preserve"> </w:t>
      </w:r>
      <w:r>
        <w:t>to</w:t>
      </w:r>
      <w:r>
        <w:rPr>
          <w:rFonts w:cs="Cambria"/>
        </w:rPr>
        <w:t xml:space="preserve"> </w:t>
      </w:r>
      <w:r>
        <w:t>the</w:t>
      </w:r>
      <w:r>
        <w:rPr>
          <w:rFonts w:cs="Cambria"/>
        </w:rPr>
        <w:t xml:space="preserve"> </w:t>
      </w:r>
      <w:r>
        <w:t>new</w:t>
      </w:r>
      <w:r>
        <w:rPr>
          <w:rFonts w:cs="Cambria"/>
        </w:rPr>
        <w:t xml:space="preserve"> </w:t>
      </w:r>
      <w:r>
        <w:t>baby.</w:t>
      </w:r>
      <w:r>
        <w:rPr>
          <w:rFonts w:cs="Cambria"/>
        </w:rPr>
        <w:t xml:space="preserve"> </w:t>
      </w:r>
      <w:r>
        <w:t>An</w:t>
      </w:r>
      <w:r>
        <w:rPr>
          <w:rFonts w:cs="Cambria"/>
        </w:rPr>
        <w:t xml:space="preserve"> </w:t>
      </w:r>
      <w:r>
        <w:t>older</w:t>
      </w:r>
      <w:r>
        <w:rPr>
          <w:rFonts w:cs="Cambria"/>
        </w:rPr>
        <w:t xml:space="preserve"> </w:t>
      </w:r>
      <w:r>
        <w:t>child</w:t>
      </w:r>
      <w:r>
        <w:rPr>
          <w:rFonts w:cs="Cambria"/>
        </w:rPr>
        <w:t xml:space="preserve"> </w:t>
      </w:r>
      <w:r>
        <w:t>must</w:t>
      </w:r>
      <w:r>
        <w:rPr>
          <w:rFonts w:cs="Cambria"/>
        </w:rPr>
        <w:t xml:space="preserve"> </w:t>
      </w:r>
      <w:r>
        <w:t>have</w:t>
      </w:r>
      <w:r>
        <w:rPr>
          <w:rFonts w:cs="Cambria"/>
        </w:rPr>
        <w:t xml:space="preserve"> </w:t>
      </w:r>
      <w:r>
        <w:t>limits</w:t>
      </w:r>
      <w:r>
        <w:rPr>
          <w:rFonts w:cs="Cambria"/>
        </w:rPr>
        <w:t xml:space="preserve"> </w:t>
      </w:r>
      <w:r>
        <w:t>to</w:t>
      </w:r>
      <w:r>
        <w:rPr>
          <w:rFonts w:cs="Cambria"/>
        </w:rPr>
        <w:t xml:space="preserve"> </w:t>
      </w:r>
      <w:r>
        <w:t>aggression</w:t>
      </w:r>
      <w:r>
        <w:rPr>
          <w:rFonts w:cs="Cambria"/>
        </w:rPr>
        <w:t xml:space="preserve"> </w:t>
      </w:r>
      <w:r>
        <w:t>to</w:t>
      </w:r>
      <w:r>
        <w:rPr>
          <w:rFonts w:cs="Cambria"/>
        </w:rPr>
        <w:t xml:space="preserve"> </w:t>
      </w:r>
      <w:r>
        <w:t>the</w:t>
      </w:r>
      <w:r>
        <w:rPr>
          <w:rFonts w:cs="Cambria"/>
        </w:rPr>
        <w:t xml:space="preserve"> </w:t>
      </w:r>
      <w:r>
        <w:t>younger</w:t>
      </w:r>
      <w:r>
        <w:rPr>
          <w:rFonts w:cs="Cambria"/>
        </w:rPr>
        <w:t xml:space="preserve"> </w:t>
      </w:r>
      <w:r>
        <w:t>sibling,</w:t>
      </w:r>
      <w:r>
        <w:rPr>
          <w:rFonts w:cs="Cambria"/>
        </w:rPr>
        <w:t xml:space="preserve"> </w:t>
      </w:r>
      <w:r>
        <w:t>or</w:t>
      </w:r>
      <w:r>
        <w:rPr>
          <w:rFonts w:cs="Cambria"/>
        </w:rPr>
        <w:t xml:space="preserve"> </w:t>
      </w:r>
      <w:r>
        <w:t>siblings,</w:t>
      </w:r>
      <w:r>
        <w:rPr>
          <w:rFonts w:cs="Cambria"/>
        </w:rPr>
        <w:t xml:space="preserve"> </w:t>
      </w:r>
      <w:r>
        <w:t>but</w:t>
      </w:r>
      <w:r>
        <w:rPr>
          <w:rFonts w:cs="Cambria"/>
        </w:rPr>
        <w:t xml:space="preserve"> </w:t>
      </w:r>
      <w:r>
        <w:t>he</w:t>
      </w:r>
      <w:r>
        <w:rPr>
          <w:rFonts w:cs="Cambria"/>
        </w:rPr>
        <w:t xml:space="preserve"> </w:t>
      </w:r>
      <w:r>
        <w:t>also</w:t>
      </w:r>
      <w:r>
        <w:rPr>
          <w:rFonts w:cs="Cambria"/>
        </w:rPr>
        <w:t xml:space="preserve"> </w:t>
      </w:r>
      <w:r>
        <w:t>requires</w:t>
      </w:r>
      <w:r>
        <w:rPr>
          <w:rFonts w:cs="Cambria"/>
        </w:rPr>
        <w:t xml:space="preserve"> </w:t>
      </w:r>
      <w:r>
        <w:t>empathic</w:t>
      </w:r>
      <w:r>
        <w:rPr>
          <w:rFonts w:cs="Cambria"/>
        </w:rPr>
        <w:t xml:space="preserve"> </w:t>
      </w:r>
      <w:r>
        <w:t>understanding</w:t>
      </w:r>
      <w:r>
        <w:rPr>
          <w:rFonts w:cs="Cambria"/>
        </w:rPr>
        <w:t xml:space="preserve"> </w:t>
      </w:r>
      <w:r>
        <w:t>of</w:t>
      </w:r>
      <w:r>
        <w:rPr>
          <w:rFonts w:cs="Cambria"/>
        </w:rPr>
        <w:t xml:space="preserve"> </w:t>
      </w:r>
      <w:r>
        <w:t>how</w:t>
      </w:r>
      <w:r>
        <w:rPr>
          <w:rFonts w:cs="Cambria"/>
        </w:rPr>
        <w:t xml:space="preserve"> </w:t>
      </w:r>
      <w:r>
        <w:t>the</w:t>
      </w:r>
      <w:r>
        <w:rPr>
          <w:rFonts w:cs="Cambria"/>
        </w:rPr>
        <w:t xml:space="preserve"> </w:t>
      </w:r>
      <w:r>
        <w:t>child</w:t>
      </w:r>
      <w:r>
        <w:rPr>
          <w:rFonts w:cs="Cambria"/>
        </w:rPr>
        <w:t xml:space="preserve"> </w:t>
      </w:r>
      <w:r>
        <w:t>feels</w:t>
      </w:r>
      <w:r>
        <w:rPr>
          <w:rFonts w:cs="Cambria"/>
        </w:rPr>
        <w:t xml:space="preserve"> </w:t>
      </w:r>
      <w:r>
        <w:t>he</w:t>
      </w:r>
      <w:r>
        <w:rPr>
          <w:rFonts w:cs="Cambria"/>
        </w:rPr>
        <w:t xml:space="preserve"> </w:t>
      </w:r>
      <w:r>
        <w:t>is</w:t>
      </w:r>
      <w:r>
        <w:rPr>
          <w:rFonts w:cs="Cambria"/>
        </w:rPr>
        <w:t xml:space="preserve"> </w:t>
      </w:r>
      <w:r>
        <w:t>losing</w:t>
      </w:r>
      <w:r>
        <w:rPr>
          <w:rFonts w:cs="Cambria"/>
        </w:rPr>
        <w:t xml:space="preserve"> </w:t>
      </w:r>
      <w:r>
        <w:t>his</w:t>
      </w:r>
      <w:r>
        <w:rPr>
          <w:rFonts w:cs="Cambria"/>
        </w:rPr>
        <w:t xml:space="preserve"> </w:t>
      </w:r>
      <w:r>
        <w:t>identity</w:t>
      </w:r>
      <w:r>
        <w:rPr>
          <w:rFonts w:cs="Cambria"/>
        </w:rPr>
        <w:t xml:space="preserve"> </w:t>
      </w:r>
      <w:r>
        <w:t>of</w:t>
      </w:r>
      <w:r>
        <w:rPr>
          <w:rFonts w:cs="Cambria"/>
        </w:rPr>
        <w:t xml:space="preserve"> </w:t>
      </w:r>
      <w:r>
        <w:t>being</w:t>
      </w:r>
      <w:r>
        <w:rPr>
          <w:rFonts w:cs="Cambria"/>
        </w:rPr>
        <w:t xml:space="preserve"> </w:t>
      </w:r>
      <w:r>
        <w:t>on</w:t>
      </w:r>
      <w:r>
        <w:rPr>
          <w:rFonts w:cs="Cambria"/>
        </w:rPr>
        <w:t xml:space="preserve"> </w:t>
      </w:r>
      <w:r>
        <w:t>the</w:t>
      </w:r>
      <w:r>
        <w:rPr>
          <w:rFonts w:cs="Cambria"/>
        </w:rPr>
        <w:t xml:space="preserve"> “</w:t>
      </w:r>
      <w:r>
        <w:t>centre</w:t>
      </w:r>
      <w:r>
        <w:rPr>
          <w:rFonts w:cs="Cambria"/>
        </w:rPr>
        <w:t xml:space="preserve"> </w:t>
      </w:r>
      <w:r>
        <w:t>of</w:t>
      </w:r>
      <w:r>
        <w:rPr>
          <w:rFonts w:cs="Cambria"/>
        </w:rPr>
        <w:t xml:space="preserve"> </w:t>
      </w:r>
      <w:r>
        <w:t>the</w:t>
      </w:r>
      <w:r>
        <w:rPr>
          <w:rFonts w:cs="Cambria"/>
        </w:rPr>
        <w:t xml:space="preserve"> </w:t>
      </w:r>
      <w:r>
        <w:t>stage</w:t>
      </w:r>
      <w:r>
        <w:rPr>
          <w:rFonts w:cs="Cambria"/>
        </w:rPr>
        <w:t xml:space="preserve">” </w:t>
      </w:r>
      <w:r>
        <w:t>for</w:t>
      </w:r>
      <w:r>
        <w:rPr>
          <w:rFonts w:cs="Cambria"/>
        </w:rPr>
        <w:t xml:space="preserve"> </w:t>
      </w:r>
      <w:r>
        <w:t>the</w:t>
      </w:r>
      <w:r>
        <w:rPr>
          <w:rFonts w:cs="Cambria"/>
        </w:rPr>
        <w:t xml:space="preserve"> </w:t>
      </w:r>
      <w:r>
        <w:t>parents.</w:t>
      </w:r>
      <w:r>
        <w:rPr>
          <w:rFonts w:cs="Cambria"/>
        </w:rPr>
        <w:t xml:space="preserve"> </w:t>
      </w:r>
      <w:r>
        <w:t>Through</w:t>
      </w:r>
      <w:r>
        <w:rPr>
          <w:rFonts w:cs="Cambria"/>
        </w:rPr>
        <w:t xml:space="preserve"> “</w:t>
      </w:r>
      <w:r>
        <w:t>special</w:t>
      </w:r>
      <w:r>
        <w:rPr>
          <w:rFonts w:cs="Cambria"/>
        </w:rPr>
        <w:t xml:space="preserve"> </w:t>
      </w:r>
      <w:r>
        <w:t>time</w:t>
      </w:r>
      <w:r>
        <w:rPr>
          <w:i/>
        </w:rPr>
        <w:t>”</w:t>
      </w:r>
      <w:r>
        <w:rPr>
          <w:rFonts w:cs="Cambria"/>
        </w:rPr>
        <w:t xml:space="preserve"> </w:t>
      </w:r>
      <w:r>
        <w:t>to</w:t>
      </w:r>
      <w:r>
        <w:rPr>
          <w:rFonts w:cs="Cambria"/>
        </w:rPr>
        <w:t xml:space="preserve"> </w:t>
      </w:r>
      <w:r>
        <w:t>understand</w:t>
      </w:r>
      <w:r>
        <w:rPr>
          <w:rFonts w:cs="Cambria"/>
        </w:rPr>
        <w:t xml:space="preserve"> </w:t>
      </w:r>
      <w:r>
        <w:t>him,</w:t>
      </w:r>
      <w:r>
        <w:rPr>
          <w:rFonts w:cs="Cambria"/>
        </w:rPr>
        <w:t xml:space="preserve"> </w:t>
      </w:r>
      <w:r>
        <w:t>an</w:t>
      </w:r>
      <w:r>
        <w:rPr>
          <w:rFonts w:cs="Cambria"/>
        </w:rPr>
        <w:t xml:space="preserve"> </w:t>
      </w:r>
      <w:r>
        <w:t>older</w:t>
      </w:r>
      <w:r>
        <w:rPr>
          <w:rFonts w:cs="Cambria"/>
        </w:rPr>
        <w:t xml:space="preserve"> </w:t>
      </w:r>
      <w:r>
        <w:t>child</w:t>
      </w:r>
      <w:r>
        <w:rPr>
          <w:rFonts w:cs="Cambria"/>
        </w:rPr>
        <w:t xml:space="preserve"> </w:t>
      </w:r>
      <w:r>
        <w:t>needs</w:t>
      </w:r>
      <w:r>
        <w:rPr>
          <w:rFonts w:cs="Cambria"/>
        </w:rPr>
        <w:t xml:space="preserve"> </w:t>
      </w:r>
      <w:r>
        <w:t>to</w:t>
      </w:r>
      <w:r>
        <w:rPr>
          <w:rFonts w:cs="Cambria"/>
        </w:rPr>
        <w:t xml:space="preserve"> </w:t>
      </w:r>
      <w:r>
        <w:t>develop</w:t>
      </w:r>
      <w:r>
        <w:rPr>
          <w:rFonts w:cs="Cambria"/>
        </w:rPr>
        <w:t xml:space="preserve"> </w:t>
      </w:r>
      <w:r>
        <w:t>new</w:t>
      </w:r>
      <w:r>
        <w:rPr>
          <w:rFonts w:cs="Cambria"/>
        </w:rPr>
        <w:t xml:space="preserve"> </w:t>
      </w:r>
      <w:r>
        <w:t>psychological</w:t>
      </w:r>
      <w:r>
        <w:rPr>
          <w:rFonts w:cs="Cambria"/>
        </w:rPr>
        <w:t xml:space="preserve"> </w:t>
      </w:r>
      <w:r>
        <w:t>equipment</w:t>
      </w:r>
      <w:r>
        <w:rPr>
          <w:rFonts w:cs="Cambria"/>
        </w:rPr>
        <w:t xml:space="preserve"> </w:t>
      </w:r>
      <w:r>
        <w:t>to</w:t>
      </w:r>
      <w:r>
        <w:rPr>
          <w:rFonts w:cs="Cambria"/>
        </w:rPr>
        <w:t xml:space="preserve"> </w:t>
      </w:r>
      <w:r>
        <w:t>bear</w:t>
      </w:r>
      <w:r>
        <w:rPr>
          <w:rFonts w:cs="Cambria"/>
        </w:rPr>
        <w:t xml:space="preserve"> </w:t>
      </w:r>
      <w:r>
        <w:t>the</w:t>
      </w:r>
      <w:r>
        <w:rPr>
          <w:rFonts w:cs="Cambria"/>
        </w:rPr>
        <w:t xml:space="preserve"> </w:t>
      </w:r>
      <w:r>
        <w:t>pain</w:t>
      </w:r>
      <w:r>
        <w:rPr>
          <w:rFonts w:cs="Cambria"/>
        </w:rPr>
        <w:t xml:space="preserve"> </w:t>
      </w:r>
      <w:r>
        <w:t>of</w:t>
      </w:r>
      <w:r>
        <w:rPr>
          <w:rFonts w:cs="Cambria"/>
        </w:rPr>
        <w:t xml:space="preserve"> </w:t>
      </w:r>
      <w:r>
        <w:t>sharing</w:t>
      </w:r>
      <w:r>
        <w:rPr>
          <w:rFonts w:cs="Cambria"/>
        </w:rPr>
        <w:t xml:space="preserve"> </w:t>
      </w:r>
      <w:r>
        <w:t>the</w:t>
      </w:r>
      <w:r>
        <w:rPr>
          <w:rFonts w:cs="Cambria"/>
        </w:rPr>
        <w:t xml:space="preserve"> </w:t>
      </w:r>
      <w:r>
        <w:t>mother</w:t>
      </w:r>
      <w:r>
        <w:rPr>
          <w:rFonts w:cs="Cambria"/>
        </w:rPr>
        <w:t xml:space="preserve"> </w:t>
      </w:r>
      <w:r>
        <w:t>and</w:t>
      </w:r>
      <w:r>
        <w:rPr>
          <w:rFonts w:cs="Cambria"/>
        </w:rPr>
        <w:t xml:space="preserve"> </w:t>
      </w:r>
      <w:r>
        <w:t>father</w:t>
      </w:r>
      <w:r>
        <w:rPr>
          <w:rFonts w:cs="Cambria"/>
        </w:rPr>
        <w:t xml:space="preserve"> </w:t>
      </w:r>
      <w:r>
        <w:t>with</w:t>
      </w:r>
      <w:r>
        <w:rPr>
          <w:rFonts w:cs="Cambria"/>
        </w:rPr>
        <w:t xml:space="preserve"> </w:t>
      </w:r>
      <w:r>
        <w:t>a</w:t>
      </w:r>
      <w:r>
        <w:rPr>
          <w:rFonts w:cs="Cambria"/>
        </w:rPr>
        <w:t xml:space="preserve"> </w:t>
      </w:r>
      <w:r>
        <w:t>new</w:t>
      </w:r>
      <w:r>
        <w:rPr>
          <w:rFonts w:cs="Cambria"/>
        </w:rPr>
        <w:t xml:space="preserve"> </w:t>
      </w:r>
      <w:r>
        <w:t>sibling.</w:t>
      </w:r>
      <w:r>
        <w:rPr>
          <w:rFonts w:cs="Cambria"/>
        </w:rPr>
        <w:t xml:space="preserve"> </w:t>
      </w:r>
      <w:r>
        <w:t>Similarly,</w:t>
      </w:r>
      <w:r>
        <w:rPr>
          <w:rFonts w:cs="Cambria"/>
        </w:rPr>
        <w:t xml:space="preserve"> </w:t>
      </w:r>
      <w:r>
        <w:t>adults</w:t>
      </w:r>
      <w:r>
        <w:rPr>
          <w:rFonts w:cs="Cambria"/>
        </w:rPr>
        <w:t xml:space="preserve"> </w:t>
      </w:r>
      <w:r>
        <w:t>who</w:t>
      </w:r>
      <w:r>
        <w:rPr>
          <w:rFonts w:cs="Cambria"/>
        </w:rPr>
        <w:t xml:space="preserve"> </w:t>
      </w:r>
      <w:r>
        <w:t>are</w:t>
      </w:r>
      <w:r>
        <w:rPr>
          <w:rFonts w:cs="Cambria"/>
        </w:rPr>
        <w:t xml:space="preserve"> </w:t>
      </w:r>
      <w:r>
        <w:t>regressively</w:t>
      </w:r>
      <w:r>
        <w:rPr>
          <w:rFonts w:cs="Cambria"/>
        </w:rPr>
        <w:t xml:space="preserve"> </w:t>
      </w:r>
      <w:r>
        <w:t>acting</w:t>
      </w:r>
      <w:r>
        <w:rPr>
          <w:rFonts w:cs="Cambria"/>
        </w:rPr>
        <w:t xml:space="preserve"> </w:t>
      </w:r>
      <w:r>
        <w:t>out</w:t>
      </w:r>
      <w:r>
        <w:rPr>
          <w:rFonts w:cs="Cambria"/>
        </w:rPr>
        <w:t xml:space="preserve"> </w:t>
      </w:r>
      <w:r>
        <w:t>in</w:t>
      </w:r>
      <w:r>
        <w:rPr>
          <w:rFonts w:cs="Cambria"/>
        </w:rPr>
        <w:t xml:space="preserve"> </w:t>
      </w:r>
      <w:r>
        <w:t>a</w:t>
      </w:r>
      <w:r>
        <w:rPr>
          <w:rFonts w:cs="Cambria"/>
        </w:rPr>
        <w:t xml:space="preserve"> </w:t>
      </w:r>
      <w:r>
        <w:t>perverse</w:t>
      </w:r>
      <w:r>
        <w:rPr>
          <w:rFonts w:cs="Cambria"/>
        </w:rPr>
        <w:t xml:space="preserve"> </w:t>
      </w:r>
      <w:r>
        <w:t>sado-masochistic</w:t>
      </w:r>
      <w:r>
        <w:rPr>
          <w:rFonts w:cs="Cambria"/>
        </w:rPr>
        <w:t xml:space="preserve"> </w:t>
      </w:r>
      <w:r>
        <w:t>way</w:t>
      </w:r>
      <w:r>
        <w:rPr>
          <w:rFonts w:cs="Cambria"/>
        </w:rPr>
        <w:t xml:space="preserve"> </w:t>
      </w:r>
      <w:r>
        <w:t>to</w:t>
      </w:r>
      <w:r>
        <w:rPr>
          <w:rFonts w:cs="Cambria"/>
        </w:rPr>
        <w:t xml:space="preserve"> </w:t>
      </w:r>
      <w:r>
        <w:t>avoid</w:t>
      </w:r>
      <w:r>
        <w:rPr>
          <w:rFonts w:cs="Cambria"/>
        </w:rPr>
        <w:t xml:space="preserve"> </w:t>
      </w:r>
      <w:r>
        <w:t>mental</w:t>
      </w:r>
      <w:r>
        <w:rPr>
          <w:rFonts w:cs="Cambria"/>
        </w:rPr>
        <w:t xml:space="preserve"> </w:t>
      </w:r>
      <w:r>
        <w:t>pain</w:t>
      </w:r>
      <w:r>
        <w:rPr>
          <w:rFonts w:cs="Cambria"/>
        </w:rPr>
        <w:t xml:space="preserve"> </w:t>
      </w:r>
      <w:r>
        <w:t>require</w:t>
      </w:r>
      <w:r>
        <w:rPr>
          <w:rFonts w:cs="Cambria"/>
        </w:rPr>
        <w:t xml:space="preserve"> </w:t>
      </w:r>
      <w:r>
        <w:t>psychological</w:t>
      </w:r>
      <w:r>
        <w:rPr>
          <w:rFonts w:cs="Cambria"/>
        </w:rPr>
        <w:t xml:space="preserve"> </w:t>
      </w:r>
      <w:r>
        <w:t>understanding</w:t>
      </w:r>
      <w:r>
        <w:rPr>
          <w:rFonts w:cs="Cambria"/>
        </w:rPr>
        <w:t xml:space="preserve"> </w:t>
      </w:r>
      <w:r>
        <w:t>to</w:t>
      </w:r>
      <w:r>
        <w:rPr>
          <w:rFonts w:cs="Cambria"/>
        </w:rPr>
        <w:t xml:space="preserve"> </w:t>
      </w:r>
      <w:r>
        <w:t>develop</w:t>
      </w:r>
      <w:r>
        <w:rPr>
          <w:rFonts w:cs="Cambria"/>
        </w:rPr>
        <w:t xml:space="preserve"> </w:t>
      </w:r>
      <w:r>
        <w:t>mentalisation</w:t>
      </w:r>
      <w:r>
        <w:rPr>
          <w:rFonts w:cs="Cambria"/>
        </w:rPr>
        <w:t xml:space="preserve"> </w:t>
      </w:r>
      <w:r>
        <w:t>internally</w:t>
      </w:r>
      <w:r>
        <w:rPr>
          <w:rFonts w:cs="Cambria"/>
        </w:rPr>
        <w:t xml:space="preserve"> </w:t>
      </w:r>
      <w:r>
        <w:t>and</w:t>
      </w:r>
      <w:r>
        <w:rPr>
          <w:rFonts w:cs="Cambria"/>
        </w:rPr>
        <w:t xml:space="preserve"> </w:t>
      </w:r>
      <w:r>
        <w:t>support</w:t>
      </w:r>
      <w:r>
        <w:rPr>
          <w:rFonts w:cs="Cambria"/>
        </w:rPr>
        <w:t xml:space="preserve"> </w:t>
      </w:r>
      <w:r>
        <w:t>their</w:t>
      </w:r>
      <w:r>
        <w:rPr>
          <w:rFonts w:cs="Cambria"/>
        </w:rPr>
        <w:t xml:space="preserve"> </w:t>
      </w:r>
      <w:r>
        <w:t>parentality.</w:t>
      </w:r>
      <w:r>
        <w:rPr>
          <w:rFonts w:cs="Cambria"/>
        </w:rPr>
        <w:t xml:space="preserve"> </w:t>
      </w:r>
      <w:r>
        <w:t>How</w:t>
      </w:r>
      <w:r>
        <w:rPr>
          <w:rFonts w:cs="Cambria"/>
        </w:rPr>
        <w:t xml:space="preserve"> </w:t>
      </w:r>
      <w:r>
        <w:t>can</w:t>
      </w:r>
      <w:r>
        <w:rPr>
          <w:rFonts w:cs="Cambria"/>
        </w:rPr>
        <w:t xml:space="preserve"> </w:t>
      </w:r>
      <w:r>
        <w:t>we</w:t>
      </w:r>
      <w:r>
        <w:rPr>
          <w:rFonts w:cs="Cambria"/>
        </w:rPr>
        <w:t xml:space="preserve"> </w:t>
      </w:r>
      <w:r>
        <w:t>help?</w:t>
      </w:r>
    </w:p>
    <w:p w:rsidR="00F07D97" w:rsidRDefault="00F07D97" w:rsidP="00F07D97">
      <w:pPr>
        <w:pStyle w:val="aSrodtytul"/>
        <w:spacing w:line="360" w:lineRule="auto"/>
        <w:rPr>
          <w:lang w:val="en-US"/>
        </w:rPr>
      </w:pPr>
      <w:r>
        <w:rPr>
          <w:lang w:val="en-US"/>
        </w:rPr>
        <w:t>Dream analysis as a method of working through unconscious sibling conflicts.</w:t>
      </w:r>
    </w:p>
    <w:p w:rsidR="00F07D97" w:rsidRDefault="00F07D97" w:rsidP="00F07D97">
      <w:pPr>
        <w:pStyle w:val="WW-Domylnie"/>
      </w:pPr>
      <w:r>
        <w:t>As</w:t>
      </w:r>
      <w:r>
        <w:rPr>
          <w:rFonts w:cs="Cambria"/>
        </w:rPr>
        <w:t xml:space="preserve"> </w:t>
      </w:r>
      <w:r>
        <w:t>I</w:t>
      </w:r>
      <w:r>
        <w:rPr>
          <w:rFonts w:cs="Cambria"/>
        </w:rPr>
        <w:t xml:space="preserve"> </w:t>
      </w:r>
      <w:r>
        <w:t>have</w:t>
      </w:r>
      <w:r>
        <w:rPr>
          <w:rFonts w:cs="Cambria"/>
        </w:rPr>
        <w:t xml:space="preserve"> </w:t>
      </w:r>
      <w:r>
        <w:t>described,</w:t>
      </w:r>
      <w:r>
        <w:rPr>
          <w:rFonts w:cs="Cambria"/>
        </w:rPr>
        <w:t xml:space="preserve"> </w:t>
      </w:r>
      <w:r>
        <w:t>deep--seated</w:t>
      </w:r>
      <w:r>
        <w:rPr>
          <w:rFonts w:cs="Cambria"/>
        </w:rPr>
        <w:t xml:space="preserve"> </w:t>
      </w:r>
      <w:r>
        <w:t>sibling</w:t>
      </w:r>
      <w:r>
        <w:rPr>
          <w:rFonts w:cs="Cambria"/>
        </w:rPr>
        <w:t xml:space="preserve"> </w:t>
      </w:r>
      <w:r>
        <w:t>conflicts</w:t>
      </w:r>
      <w:r>
        <w:rPr>
          <w:rFonts w:cs="Cambria"/>
        </w:rPr>
        <w:t xml:space="preserve"> </w:t>
      </w:r>
      <w:r>
        <w:t>may</w:t>
      </w:r>
      <w:r>
        <w:rPr>
          <w:rFonts w:cs="Cambria"/>
        </w:rPr>
        <w:t xml:space="preserve"> </w:t>
      </w:r>
      <w:r>
        <w:t>interfere</w:t>
      </w:r>
      <w:r>
        <w:rPr>
          <w:rFonts w:cs="Cambria"/>
        </w:rPr>
        <w:t xml:space="preserve"> </w:t>
      </w:r>
      <w:r>
        <w:t>with</w:t>
      </w:r>
      <w:r>
        <w:rPr>
          <w:rFonts w:cs="Cambria"/>
        </w:rPr>
        <w:t xml:space="preserve"> </w:t>
      </w:r>
      <w:r>
        <w:t>the</w:t>
      </w:r>
      <w:r>
        <w:rPr>
          <w:rFonts w:cs="Cambria"/>
        </w:rPr>
        <w:t xml:space="preserve"> </w:t>
      </w:r>
      <w:r>
        <w:t>development</w:t>
      </w:r>
      <w:r>
        <w:rPr>
          <w:rFonts w:cs="Cambria"/>
        </w:rPr>
        <w:t xml:space="preserve"> </w:t>
      </w:r>
      <w:r>
        <w:t>of</w:t>
      </w:r>
      <w:r>
        <w:rPr>
          <w:rFonts w:cs="Cambria"/>
        </w:rPr>
        <w:t xml:space="preserve"> </w:t>
      </w:r>
      <w:r>
        <w:t>intimacy</w:t>
      </w:r>
      <w:r>
        <w:rPr>
          <w:rFonts w:cs="Cambria"/>
        </w:rPr>
        <w:t xml:space="preserve"> </w:t>
      </w:r>
      <w:r>
        <w:t>with</w:t>
      </w:r>
      <w:r>
        <w:rPr>
          <w:rFonts w:cs="Cambria"/>
        </w:rPr>
        <w:t xml:space="preserve"> </w:t>
      </w:r>
      <w:r>
        <w:t>one</w:t>
      </w:r>
      <w:r>
        <w:rPr>
          <w:rFonts w:cs="Cambria"/>
        </w:rPr>
        <w:t>’</w:t>
      </w:r>
      <w:r>
        <w:t>s</w:t>
      </w:r>
      <w:r>
        <w:rPr>
          <w:rFonts w:cs="Cambria"/>
        </w:rPr>
        <w:t xml:space="preserve"> </w:t>
      </w:r>
      <w:r>
        <w:t>marital</w:t>
      </w:r>
      <w:r>
        <w:rPr>
          <w:rFonts w:cs="Cambria"/>
        </w:rPr>
        <w:t xml:space="preserve"> </w:t>
      </w:r>
      <w:r>
        <w:t>partner,</w:t>
      </w:r>
      <w:r>
        <w:rPr>
          <w:rFonts w:cs="Cambria"/>
        </w:rPr>
        <w:t xml:space="preserve"> </w:t>
      </w:r>
      <w:r>
        <w:t>children,</w:t>
      </w:r>
      <w:r>
        <w:rPr>
          <w:rFonts w:cs="Cambria"/>
        </w:rPr>
        <w:t xml:space="preserve"> </w:t>
      </w:r>
      <w:r>
        <w:t>and</w:t>
      </w:r>
      <w:r>
        <w:rPr>
          <w:rFonts w:cs="Cambria"/>
        </w:rPr>
        <w:t xml:space="preserve"> </w:t>
      </w:r>
      <w:r>
        <w:t>sibling</w:t>
      </w:r>
      <w:r>
        <w:rPr>
          <w:rFonts w:cs="Cambria"/>
        </w:rPr>
        <w:t xml:space="preserve"> </w:t>
      </w:r>
      <w:r>
        <w:t>representatives</w:t>
      </w:r>
      <w:r>
        <w:rPr>
          <w:rFonts w:cs="Cambria"/>
        </w:rPr>
        <w:t xml:space="preserve"> </w:t>
      </w:r>
      <w:r>
        <w:t>in</w:t>
      </w:r>
      <w:r>
        <w:rPr>
          <w:rFonts w:cs="Cambria"/>
        </w:rPr>
        <w:t xml:space="preserve"> </w:t>
      </w:r>
      <w:r>
        <w:t>the</w:t>
      </w:r>
      <w:r>
        <w:rPr>
          <w:rFonts w:cs="Cambria"/>
        </w:rPr>
        <w:t xml:space="preserve"> </w:t>
      </w:r>
      <w:r>
        <w:t>form</w:t>
      </w:r>
      <w:r>
        <w:rPr>
          <w:rFonts w:cs="Cambria"/>
        </w:rPr>
        <w:t xml:space="preserve"> </w:t>
      </w:r>
      <w:r>
        <w:t>of</w:t>
      </w:r>
      <w:r>
        <w:rPr>
          <w:rFonts w:cs="Cambria"/>
        </w:rPr>
        <w:t xml:space="preserve"> </w:t>
      </w:r>
      <w:r>
        <w:t>friends</w:t>
      </w:r>
      <w:r>
        <w:rPr>
          <w:rFonts w:cs="Cambria"/>
        </w:rPr>
        <w:t xml:space="preserve"> </w:t>
      </w:r>
      <w:r>
        <w:t>and</w:t>
      </w:r>
      <w:r>
        <w:rPr>
          <w:rFonts w:cs="Cambria"/>
        </w:rPr>
        <w:t xml:space="preserve"> </w:t>
      </w:r>
      <w:r>
        <w:t>colleagues</w:t>
      </w:r>
      <w:r>
        <w:rPr>
          <w:rFonts w:cs="Cambria"/>
        </w:rPr>
        <w:t xml:space="preserve"> </w:t>
      </w:r>
      <w:r>
        <w:t>at</w:t>
      </w:r>
      <w:r>
        <w:rPr>
          <w:rFonts w:cs="Cambria"/>
        </w:rPr>
        <w:t xml:space="preserve"> </w:t>
      </w:r>
      <w:r>
        <w:t>work.</w:t>
      </w:r>
      <w:r>
        <w:rPr>
          <w:rFonts w:cs="Cambria"/>
        </w:rPr>
        <w:t xml:space="preserve"> </w:t>
      </w:r>
      <w:r>
        <w:t>I</w:t>
      </w:r>
      <w:r>
        <w:rPr>
          <w:rFonts w:cs="Cambria"/>
        </w:rPr>
        <w:t xml:space="preserve"> </w:t>
      </w:r>
      <w:r>
        <w:t>believe</w:t>
      </w:r>
      <w:r>
        <w:rPr>
          <w:rFonts w:cs="Cambria"/>
        </w:rPr>
        <w:t xml:space="preserve"> </w:t>
      </w:r>
      <w:r>
        <w:t>that</w:t>
      </w:r>
      <w:r>
        <w:rPr>
          <w:rFonts w:cs="Cambria"/>
        </w:rPr>
        <w:t xml:space="preserve"> </w:t>
      </w:r>
      <w:r>
        <w:t>the</w:t>
      </w:r>
      <w:r>
        <w:rPr>
          <w:rFonts w:cs="Cambria"/>
        </w:rPr>
        <w:t xml:space="preserve"> </w:t>
      </w:r>
      <w:r>
        <w:t>some</w:t>
      </w:r>
      <w:r>
        <w:rPr>
          <w:rFonts w:cs="Cambria"/>
        </w:rPr>
        <w:t xml:space="preserve"> </w:t>
      </w:r>
      <w:r>
        <w:t>of</w:t>
      </w:r>
      <w:r>
        <w:rPr>
          <w:rFonts w:cs="Cambria"/>
        </w:rPr>
        <w:t xml:space="preserve"> </w:t>
      </w:r>
      <w:r>
        <w:t>the</w:t>
      </w:r>
      <w:r>
        <w:rPr>
          <w:rFonts w:cs="Cambria"/>
        </w:rPr>
        <w:t xml:space="preserve"> </w:t>
      </w:r>
      <w:r>
        <w:t>more</w:t>
      </w:r>
      <w:r>
        <w:rPr>
          <w:rFonts w:cs="Cambria"/>
        </w:rPr>
        <w:t xml:space="preserve"> </w:t>
      </w:r>
      <w:r>
        <w:t>profound</w:t>
      </w:r>
      <w:r>
        <w:rPr>
          <w:rFonts w:cs="Cambria"/>
        </w:rPr>
        <w:t xml:space="preserve"> </w:t>
      </w:r>
      <w:r>
        <w:t>psychic</w:t>
      </w:r>
      <w:r>
        <w:rPr>
          <w:rFonts w:cs="Cambria"/>
        </w:rPr>
        <w:t xml:space="preserve"> </w:t>
      </w:r>
      <w:r>
        <w:t>truths</w:t>
      </w:r>
      <w:r>
        <w:rPr>
          <w:rFonts w:cs="Cambria"/>
        </w:rPr>
        <w:t xml:space="preserve"> </w:t>
      </w:r>
      <w:r>
        <w:t>about</w:t>
      </w:r>
      <w:r>
        <w:rPr>
          <w:rFonts w:cs="Cambria"/>
        </w:rPr>
        <w:t xml:space="preserve"> </w:t>
      </w:r>
      <w:r>
        <w:t>a</w:t>
      </w:r>
      <w:r>
        <w:rPr>
          <w:rFonts w:cs="Cambria"/>
        </w:rPr>
        <w:t xml:space="preserve"> </w:t>
      </w:r>
      <w:r>
        <w:t>person</w:t>
      </w:r>
      <w:r>
        <w:rPr>
          <w:rFonts w:cs="Cambria"/>
        </w:rPr>
        <w:t>’</w:t>
      </w:r>
      <w:r>
        <w:t>s</w:t>
      </w:r>
      <w:r>
        <w:rPr>
          <w:rFonts w:cs="Cambria"/>
        </w:rPr>
        <w:t xml:space="preserve"> </w:t>
      </w:r>
      <w:r>
        <w:t>sibling</w:t>
      </w:r>
      <w:r>
        <w:rPr>
          <w:rFonts w:cs="Cambria"/>
        </w:rPr>
        <w:t xml:space="preserve"> </w:t>
      </w:r>
      <w:r>
        <w:t>relationships</w:t>
      </w:r>
      <w:r>
        <w:rPr>
          <w:rFonts w:cs="Cambria"/>
        </w:rPr>
        <w:t xml:space="preserve"> </w:t>
      </w:r>
      <w:r>
        <w:t>are</w:t>
      </w:r>
      <w:r>
        <w:rPr>
          <w:rFonts w:cs="Cambria"/>
        </w:rPr>
        <w:t xml:space="preserve"> </w:t>
      </w:r>
      <w:r>
        <w:t>often</w:t>
      </w:r>
      <w:r>
        <w:rPr>
          <w:rFonts w:cs="Cambria"/>
        </w:rPr>
        <w:t xml:space="preserve"> </w:t>
      </w:r>
      <w:r>
        <w:t>repressed</w:t>
      </w:r>
      <w:r>
        <w:rPr>
          <w:rFonts w:cs="Cambria"/>
        </w:rPr>
        <w:t xml:space="preserve"> </w:t>
      </w:r>
      <w:r>
        <w:t>and</w:t>
      </w:r>
      <w:r>
        <w:rPr>
          <w:rFonts w:cs="Cambria"/>
        </w:rPr>
        <w:t xml:space="preserve"> </w:t>
      </w:r>
      <w:r>
        <w:t>therefore</w:t>
      </w:r>
      <w:r>
        <w:rPr>
          <w:rFonts w:cs="Cambria"/>
        </w:rPr>
        <w:t xml:space="preserve"> </w:t>
      </w:r>
      <w:r>
        <w:t>most</w:t>
      </w:r>
      <w:r>
        <w:rPr>
          <w:rFonts w:cs="Cambria"/>
        </w:rPr>
        <w:t xml:space="preserve"> </w:t>
      </w:r>
      <w:r>
        <w:t>evident</w:t>
      </w:r>
      <w:r>
        <w:rPr>
          <w:rFonts w:cs="Cambria"/>
        </w:rPr>
        <w:t xml:space="preserve"> </w:t>
      </w:r>
      <w:r>
        <w:t>as</w:t>
      </w:r>
      <w:r>
        <w:rPr>
          <w:rFonts w:cs="Cambria"/>
        </w:rPr>
        <w:t xml:space="preserve"> </w:t>
      </w:r>
      <w:r>
        <w:t>one</w:t>
      </w:r>
      <w:r>
        <w:rPr>
          <w:rFonts w:cs="Cambria"/>
        </w:rPr>
        <w:t xml:space="preserve"> </w:t>
      </w:r>
      <w:r>
        <w:t>looks</w:t>
      </w:r>
      <w:r>
        <w:rPr>
          <w:rFonts w:cs="Cambria"/>
        </w:rPr>
        <w:t xml:space="preserve"> </w:t>
      </w:r>
      <w:r>
        <w:t>at</w:t>
      </w:r>
      <w:r>
        <w:rPr>
          <w:rFonts w:cs="Cambria"/>
        </w:rPr>
        <w:t xml:space="preserve"> </w:t>
      </w:r>
      <w:r>
        <w:t>the</w:t>
      </w:r>
      <w:r>
        <w:rPr>
          <w:rFonts w:cs="Cambria"/>
        </w:rPr>
        <w:t xml:space="preserve"> </w:t>
      </w:r>
      <w:r>
        <w:t>person</w:t>
      </w:r>
      <w:r>
        <w:rPr>
          <w:rFonts w:cs="Cambria"/>
        </w:rPr>
        <w:t>’</w:t>
      </w:r>
      <w:r>
        <w:t>s</w:t>
      </w:r>
      <w:r>
        <w:rPr>
          <w:rFonts w:cs="Cambria"/>
        </w:rPr>
        <w:t xml:space="preserve"> </w:t>
      </w:r>
      <w:r>
        <w:t>dream-life.</w:t>
      </w:r>
    </w:p>
    <w:p w:rsidR="00F07D97" w:rsidRDefault="00F07D97" w:rsidP="00F07D97">
      <w:pPr>
        <w:pStyle w:val="WW-Domylnie"/>
      </w:pPr>
      <w:r>
        <w:t>Looking</w:t>
      </w:r>
      <w:r>
        <w:rPr>
          <w:rFonts w:cs="Cambria"/>
        </w:rPr>
        <w:t xml:space="preserve"> </w:t>
      </w:r>
      <w:r>
        <w:t>at</w:t>
      </w:r>
      <w:r>
        <w:rPr>
          <w:rFonts w:cs="Cambria"/>
        </w:rPr>
        <w:t xml:space="preserve"> </w:t>
      </w:r>
      <w:r>
        <w:t>dreams</w:t>
      </w:r>
      <w:r>
        <w:rPr>
          <w:rFonts w:cs="Cambria"/>
        </w:rPr>
        <w:t xml:space="preserve"> </w:t>
      </w:r>
      <w:r>
        <w:t>in</w:t>
      </w:r>
      <w:r>
        <w:rPr>
          <w:rFonts w:cs="Cambria"/>
        </w:rPr>
        <w:t xml:space="preserve"> </w:t>
      </w:r>
      <w:r>
        <w:t>psychotherapy</w:t>
      </w:r>
      <w:r>
        <w:rPr>
          <w:rFonts w:cs="Cambria"/>
        </w:rPr>
        <w:t xml:space="preserve"> </w:t>
      </w:r>
      <w:r>
        <w:t>can</w:t>
      </w:r>
      <w:r>
        <w:rPr>
          <w:rFonts w:cs="Cambria"/>
        </w:rPr>
        <w:t xml:space="preserve"> </w:t>
      </w:r>
      <w:r>
        <w:t>be</w:t>
      </w:r>
      <w:r>
        <w:rPr>
          <w:rFonts w:cs="Cambria"/>
        </w:rPr>
        <w:t xml:space="preserve"> </w:t>
      </w:r>
      <w:r>
        <w:t>extremely</w:t>
      </w:r>
      <w:r>
        <w:rPr>
          <w:rFonts w:cs="Cambria"/>
        </w:rPr>
        <w:t xml:space="preserve"> </w:t>
      </w:r>
      <w:r>
        <w:t>useful.</w:t>
      </w:r>
      <w:r>
        <w:rPr>
          <w:rFonts w:cs="Cambria"/>
        </w:rPr>
        <w:t xml:space="preserve"> </w:t>
      </w:r>
      <w:r>
        <w:t>The</w:t>
      </w:r>
      <w:r>
        <w:rPr>
          <w:rFonts w:cs="Cambria"/>
        </w:rPr>
        <w:t xml:space="preserve"> </w:t>
      </w:r>
      <w:r>
        <w:t>dream</w:t>
      </w:r>
      <w:r>
        <w:rPr>
          <w:rFonts w:cs="Cambria"/>
        </w:rPr>
        <w:t xml:space="preserve"> </w:t>
      </w:r>
      <w:r>
        <w:t>space can</w:t>
      </w:r>
      <w:r>
        <w:rPr>
          <w:rFonts w:cs="Cambria"/>
        </w:rPr>
        <w:t xml:space="preserve"> </w:t>
      </w:r>
      <w:r>
        <w:t>be</w:t>
      </w:r>
      <w:r>
        <w:rPr>
          <w:rFonts w:cs="Cambria"/>
        </w:rPr>
        <w:t xml:space="preserve"> </w:t>
      </w:r>
      <w:r>
        <w:t>a</w:t>
      </w:r>
      <w:r>
        <w:rPr>
          <w:rFonts w:cs="Cambria"/>
        </w:rPr>
        <w:t xml:space="preserve"> </w:t>
      </w:r>
      <w:r>
        <w:t>private</w:t>
      </w:r>
      <w:r>
        <w:rPr>
          <w:rFonts w:cs="Cambria"/>
        </w:rPr>
        <w:t xml:space="preserve"> </w:t>
      </w:r>
      <w:r>
        <w:t>theatre</w:t>
      </w:r>
      <w:r>
        <w:rPr>
          <w:rFonts w:cs="Cambria"/>
        </w:rPr>
        <w:t xml:space="preserve"> </w:t>
      </w:r>
      <w:r>
        <w:t>in</w:t>
      </w:r>
      <w:r>
        <w:rPr>
          <w:rFonts w:cs="Cambria"/>
        </w:rPr>
        <w:t xml:space="preserve"> </w:t>
      </w:r>
      <w:r>
        <w:t>which</w:t>
      </w:r>
      <w:r>
        <w:rPr>
          <w:rFonts w:cs="Cambria"/>
        </w:rPr>
        <w:t xml:space="preserve"> </w:t>
      </w:r>
      <w:r>
        <w:t>dream</w:t>
      </w:r>
      <w:r>
        <w:rPr>
          <w:rFonts w:cs="Cambria"/>
        </w:rPr>
        <w:t xml:space="preserve"> </w:t>
      </w:r>
      <w:r>
        <w:t>characters</w:t>
      </w:r>
      <w:r>
        <w:rPr>
          <w:rFonts w:cs="Cambria"/>
        </w:rPr>
        <w:t xml:space="preserve"> </w:t>
      </w:r>
      <w:r>
        <w:t>interrelate</w:t>
      </w:r>
      <w:r>
        <w:rPr>
          <w:rFonts w:cs="Cambria"/>
        </w:rPr>
        <w:t xml:space="preserve"> </w:t>
      </w:r>
      <w:r>
        <w:t>and</w:t>
      </w:r>
      <w:r>
        <w:rPr>
          <w:rFonts w:cs="Cambria"/>
        </w:rPr>
        <w:t xml:space="preserve"> </w:t>
      </w:r>
      <w:r>
        <w:t>generate</w:t>
      </w:r>
      <w:r>
        <w:rPr>
          <w:rFonts w:cs="Cambria"/>
        </w:rPr>
        <w:t xml:space="preserve"> </w:t>
      </w:r>
      <w:r>
        <w:t>a</w:t>
      </w:r>
      <w:r>
        <w:rPr>
          <w:rFonts w:cs="Cambria"/>
        </w:rPr>
        <w:t xml:space="preserve"> </w:t>
      </w:r>
      <w:r>
        <w:t>meaning</w:t>
      </w:r>
      <w:r>
        <w:rPr>
          <w:rFonts w:cs="Cambria"/>
        </w:rPr>
        <w:t xml:space="preserve"> </w:t>
      </w:r>
      <w:r>
        <w:lastRenderedPageBreak/>
        <w:t>that</w:t>
      </w:r>
      <w:r>
        <w:rPr>
          <w:rFonts w:cs="Cambria"/>
        </w:rPr>
        <w:t xml:space="preserve"> </w:t>
      </w:r>
      <w:r>
        <w:t>is</w:t>
      </w:r>
      <w:r>
        <w:rPr>
          <w:rFonts w:cs="Cambria"/>
        </w:rPr>
        <w:t xml:space="preserve"> </w:t>
      </w:r>
      <w:r>
        <w:t>projected</w:t>
      </w:r>
      <w:r>
        <w:rPr>
          <w:rFonts w:cs="Cambria"/>
        </w:rPr>
        <w:t xml:space="preserve"> </w:t>
      </w:r>
      <w:r>
        <w:t>onto</w:t>
      </w:r>
      <w:r>
        <w:rPr>
          <w:rFonts w:cs="Cambria"/>
        </w:rPr>
        <w:t xml:space="preserve"> </w:t>
      </w:r>
      <w:r>
        <w:t>interpersonal</w:t>
      </w:r>
      <w:r>
        <w:rPr>
          <w:rFonts w:cs="Cambria"/>
        </w:rPr>
        <w:t xml:space="preserve"> </w:t>
      </w:r>
      <w:r>
        <w:t>relationships</w:t>
      </w:r>
      <w:r>
        <w:rPr>
          <w:rFonts w:cs="Cambria"/>
        </w:rPr>
        <w:t xml:space="preserve"> </w:t>
      </w:r>
      <w:r>
        <w:t>in</w:t>
      </w:r>
      <w:r>
        <w:rPr>
          <w:rFonts w:cs="Cambria"/>
        </w:rPr>
        <w:t xml:space="preserve"> </w:t>
      </w:r>
      <w:r>
        <w:t>the</w:t>
      </w:r>
      <w:r>
        <w:rPr>
          <w:rFonts w:cs="Cambria"/>
        </w:rPr>
        <w:t xml:space="preserve"> </w:t>
      </w:r>
      <w:r>
        <w:t>outside</w:t>
      </w:r>
      <w:r>
        <w:rPr>
          <w:rFonts w:cs="Cambria"/>
        </w:rPr>
        <w:t xml:space="preserve"> </w:t>
      </w:r>
      <w:r>
        <w:t>world</w:t>
      </w:r>
      <w:r>
        <w:rPr>
          <w:rFonts w:cs="Cambria"/>
        </w:rPr>
        <w:t xml:space="preserve"> </w:t>
      </w:r>
      <w:r>
        <w:t>(Meltzer,</w:t>
      </w:r>
      <w:r>
        <w:rPr>
          <w:rFonts w:cs="Cambria"/>
        </w:rPr>
        <w:t xml:space="preserve"> </w:t>
      </w:r>
      <w:r>
        <w:t>1984).</w:t>
      </w:r>
      <w:r>
        <w:rPr>
          <w:rFonts w:cs="Cambria"/>
        </w:rPr>
        <w:t xml:space="preserve"> </w:t>
      </w:r>
      <w:r>
        <w:t>The</w:t>
      </w:r>
      <w:r>
        <w:rPr>
          <w:rFonts w:cs="Cambria"/>
        </w:rPr>
        <w:t xml:space="preserve"> </w:t>
      </w:r>
      <w:r>
        <w:t>therapist</w:t>
      </w:r>
      <w:r>
        <w:rPr>
          <w:rFonts w:cs="Cambria"/>
        </w:rPr>
        <w:t xml:space="preserve"> </w:t>
      </w:r>
      <w:r>
        <w:t>and</w:t>
      </w:r>
      <w:r>
        <w:rPr>
          <w:rFonts w:cs="Cambria"/>
        </w:rPr>
        <w:t xml:space="preserve"> </w:t>
      </w:r>
      <w:r>
        <w:t>patient</w:t>
      </w:r>
      <w:r>
        <w:rPr>
          <w:rFonts w:cs="Cambria"/>
        </w:rPr>
        <w:t xml:space="preserve"> </w:t>
      </w:r>
      <w:r>
        <w:t>can</w:t>
      </w:r>
      <w:r>
        <w:rPr>
          <w:rFonts w:cs="Cambria"/>
        </w:rPr>
        <w:t xml:space="preserve"> </w:t>
      </w:r>
      <w:r>
        <w:t>develop</w:t>
      </w:r>
      <w:r>
        <w:rPr>
          <w:rFonts w:cs="Cambria"/>
        </w:rPr>
        <w:t xml:space="preserve"> </w:t>
      </w:r>
      <w:r>
        <w:t>a</w:t>
      </w:r>
      <w:r>
        <w:rPr>
          <w:rFonts w:cs="Cambria"/>
        </w:rPr>
        <w:t xml:space="preserve"> </w:t>
      </w:r>
      <w:r>
        <w:t>more</w:t>
      </w:r>
      <w:r>
        <w:rPr>
          <w:rFonts w:cs="Cambria"/>
        </w:rPr>
        <w:t xml:space="preserve"> </w:t>
      </w:r>
      <w:r>
        <w:t>comprehensive</w:t>
      </w:r>
      <w:r>
        <w:rPr>
          <w:rFonts w:cs="Cambria"/>
        </w:rPr>
        <w:t xml:space="preserve"> </w:t>
      </w:r>
      <w:r>
        <w:t>shared</w:t>
      </w:r>
      <w:r>
        <w:rPr>
          <w:rFonts w:cs="Cambria"/>
        </w:rPr>
        <w:t xml:space="preserve"> </w:t>
      </w:r>
      <w:r>
        <w:t>understanding</w:t>
      </w:r>
      <w:r>
        <w:rPr>
          <w:rFonts w:cs="Cambria"/>
        </w:rPr>
        <w:t xml:space="preserve"> </w:t>
      </w:r>
      <w:r>
        <w:t>of</w:t>
      </w:r>
      <w:r>
        <w:rPr>
          <w:rFonts w:cs="Cambria"/>
        </w:rPr>
        <w:t xml:space="preserve"> </w:t>
      </w:r>
      <w:r>
        <w:t>the</w:t>
      </w:r>
      <w:r>
        <w:rPr>
          <w:rFonts w:cs="Cambria"/>
        </w:rPr>
        <w:t xml:space="preserve"> </w:t>
      </w:r>
      <w:r>
        <w:t>patient</w:t>
      </w:r>
      <w:r>
        <w:rPr>
          <w:rFonts w:cs="Cambria"/>
        </w:rPr>
        <w:t>’</w:t>
      </w:r>
      <w:r>
        <w:t>s</w:t>
      </w:r>
      <w:r>
        <w:rPr>
          <w:rFonts w:cs="Cambria"/>
        </w:rPr>
        <w:t xml:space="preserve"> </w:t>
      </w:r>
      <w:r>
        <w:t>current</w:t>
      </w:r>
      <w:r>
        <w:rPr>
          <w:rFonts w:cs="Cambria"/>
        </w:rPr>
        <w:t xml:space="preserve"> </w:t>
      </w:r>
      <w:r>
        <w:t>internalised</w:t>
      </w:r>
      <w:r>
        <w:rPr>
          <w:rFonts w:cs="Cambria"/>
        </w:rPr>
        <w:t xml:space="preserve"> </w:t>
      </w:r>
      <w:r>
        <w:t>sibling</w:t>
      </w:r>
      <w:r>
        <w:rPr>
          <w:rFonts w:cs="Cambria"/>
        </w:rPr>
        <w:t xml:space="preserve"> </w:t>
      </w:r>
      <w:r>
        <w:t>relationships</w:t>
      </w:r>
      <w:r>
        <w:rPr>
          <w:rFonts w:cs="Cambria"/>
        </w:rPr>
        <w:t xml:space="preserve"> </w:t>
      </w:r>
      <w:r>
        <w:t>through</w:t>
      </w:r>
      <w:r>
        <w:rPr>
          <w:rFonts w:cs="Cambria"/>
        </w:rPr>
        <w:t xml:space="preserve"> </w:t>
      </w:r>
      <w:r>
        <w:t>exploring</w:t>
      </w:r>
      <w:r>
        <w:rPr>
          <w:rFonts w:cs="Cambria"/>
        </w:rPr>
        <w:t xml:space="preserve"> </w:t>
      </w:r>
      <w:r>
        <w:t>the</w:t>
      </w:r>
      <w:r>
        <w:rPr>
          <w:rFonts w:cs="Cambria"/>
        </w:rPr>
        <w:t xml:space="preserve"> </w:t>
      </w:r>
      <w:r>
        <w:t>nature</w:t>
      </w:r>
      <w:r>
        <w:rPr>
          <w:rFonts w:cs="Cambria"/>
        </w:rPr>
        <w:t xml:space="preserve"> </w:t>
      </w:r>
      <w:r>
        <w:t>of</w:t>
      </w:r>
      <w:r>
        <w:rPr>
          <w:rFonts w:cs="Cambria"/>
        </w:rPr>
        <w:t xml:space="preserve"> </w:t>
      </w:r>
      <w:r>
        <w:t>the</w:t>
      </w:r>
      <w:r>
        <w:rPr>
          <w:rFonts w:cs="Cambria"/>
        </w:rPr>
        <w:t xml:space="preserve"> </w:t>
      </w:r>
      <w:r>
        <w:t>patient</w:t>
      </w:r>
      <w:r>
        <w:rPr>
          <w:rFonts w:cs="Cambria"/>
        </w:rPr>
        <w:t>’</w:t>
      </w:r>
      <w:r>
        <w:t>s</w:t>
      </w:r>
      <w:r>
        <w:rPr>
          <w:rFonts w:cs="Cambria"/>
        </w:rPr>
        <w:t xml:space="preserve"> </w:t>
      </w:r>
      <w:r>
        <w:t>dreams</w:t>
      </w:r>
      <w:r>
        <w:rPr>
          <w:rFonts w:cs="Cambria"/>
        </w:rPr>
        <w:t xml:space="preserve"> </w:t>
      </w:r>
      <w:r>
        <w:t>and</w:t>
      </w:r>
      <w:r>
        <w:rPr>
          <w:rFonts w:cs="Cambria"/>
        </w:rPr>
        <w:t xml:space="preserve"> </w:t>
      </w:r>
      <w:r>
        <w:t>through</w:t>
      </w:r>
      <w:r>
        <w:rPr>
          <w:rFonts w:cs="Cambria"/>
        </w:rPr>
        <w:t xml:space="preserve"> </w:t>
      </w:r>
      <w:r>
        <w:t>working</w:t>
      </w:r>
      <w:r>
        <w:rPr>
          <w:rFonts w:cs="Cambria"/>
        </w:rPr>
        <w:t xml:space="preserve"> </w:t>
      </w:r>
      <w:r>
        <w:t>on</w:t>
      </w:r>
      <w:r>
        <w:rPr>
          <w:rFonts w:cs="Cambria"/>
        </w:rPr>
        <w:t xml:space="preserve"> </w:t>
      </w:r>
      <w:r>
        <w:t>split-off</w:t>
      </w:r>
      <w:r>
        <w:rPr>
          <w:rFonts w:cs="Cambria"/>
        </w:rPr>
        <w:t xml:space="preserve"> </w:t>
      </w:r>
      <w:r>
        <w:t>and</w:t>
      </w:r>
      <w:r>
        <w:rPr>
          <w:rFonts w:cs="Cambria"/>
        </w:rPr>
        <w:t xml:space="preserve"> </w:t>
      </w:r>
      <w:r>
        <w:t>projected</w:t>
      </w:r>
      <w:r>
        <w:rPr>
          <w:rFonts w:cs="Cambria"/>
        </w:rPr>
        <w:t xml:space="preserve"> </w:t>
      </w:r>
      <w:r>
        <w:t>conflictual</w:t>
      </w:r>
      <w:r>
        <w:rPr>
          <w:rFonts w:cs="Cambria"/>
        </w:rPr>
        <w:t xml:space="preserve"> </w:t>
      </w:r>
      <w:r>
        <w:t>aspects</w:t>
      </w:r>
      <w:r>
        <w:rPr>
          <w:rFonts w:cs="Cambria"/>
        </w:rPr>
        <w:t xml:space="preserve"> </w:t>
      </w:r>
      <w:r>
        <w:t>of</w:t>
      </w:r>
      <w:r>
        <w:rPr>
          <w:rFonts w:cs="Cambria"/>
        </w:rPr>
        <w:t xml:space="preserve"> </w:t>
      </w:r>
      <w:r>
        <w:t>the</w:t>
      </w:r>
      <w:r>
        <w:rPr>
          <w:rFonts w:cs="Cambria"/>
        </w:rPr>
        <w:t xml:space="preserve"> </w:t>
      </w:r>
      <w:r>
        <w:t>dream</w:t>
      </w:r>
      <w:r>
        <w:rPr>
          <w:rFonts w:cs="Cambria"/>
        </w:rPr>
        <w:t xml:space="preserve"> </w:t>
      </w:r>
      <w:r>
        <w:t>transferred</w:t>
      </w:r>
      <w:r>
        <w:rPr>
          <w:rFonts w:cs="Cambria"/>
        </w:rPr>
        <w:t xml:space="preserve"> </w:t>
      </w:r>
      <w:r>
        <w:t>onto</w:t>
      </w:r>
      <w:r>
        <w:rPr>
          <w:rFonts w:cs="Cambria"/>
        </w:rPr>
        <w:t xml:space="preserve"> </w:t>
      </w:r>
      <w:r>
        <w:t>the</w:t>
      </w:r>
      <w:r>
        <w:rPr>
          <w:rFonts w:cs="Cambria"/>
        </w:rPr>
        <w:t xml:space="preserve"> </w:t>
      </w:r>
      <w:r>
        <w:t>therapeutic</w:t>
      </w:r>
      <w:r>
        <w:rPr>
          <w:rFonts w:cs="Cambria"/>
        </w:rPr>
        <w:t xml:space="preserve"> </w:t>
      </w:r>
      <w:r>
        <w:t>relationship.</w:t>
      </w:r>
      <w:r>
        <w:rPr>
          <w:rFonts w:cs="Cambria"/>
        </w:rPr>
        <w:t xml:space="preserve"> </w:t>
      </w:r>
      <w:r>
        <w:t>Through</w:t>
      </w:r>
      <w:r>
        <w:rPr>
          <w:rFonts w:cs="Cambria"/>
        </w:rPr>
        <w:t xml:space="preserve"> </w:t>
      </w:r>
      <w:r>
        <w:t>the</w:t>
      </w:r>
      <w:r>
        <w:rPr>
          <w:rFonts w:cs="Cambria"/>
        </w:rPr>
        <w:t xml:space="preserve"> </w:t>
      </w:r>
      <w:r>
        <w:t>therapeutic</w:t>
      </w:r>
      <w:r>
        <w:rPr>
          <w:rFonts w:cs="Cambria"/>
        </w:rPr>
        <w:t xml:space="preserve"> </w:t>
      </w:r>
      <w:r>
        <w:t>relationship</w:t>
      </w:r>
      <w:r>
        <w:rPr>
          <w:rFonts w:cs="Cambria"/>
        </w:rPr>
        <w:t xml:space="preserve"> </w:t>
      </w:r>
      <w:r>
        <w:t>new</w:t>
      </w:r>
      <w:r>
        <w:rPr>
          <w:rFonts w:cs="Cambria"/>
        </w:rPr>
        <w:t xml:space="preserve"> </w:t>
      </w:r>
      <w:r>
        <w:t>psychological</w:t>
      </w:r>
      <w:r>
        <w:rPr>
          <w:rFonts w:cs="Cambria"/>
        </w:rPr>
        <w:t xml:space="preserve"> </w:t>
      </w:r>
      <w:r>
        <w:t>capacities</w:t>
      </w:r>
      <w:r>
        <w:rPr>
          <w:rFonts w:cs="Cambria"/>
        </w:rPr>
        <w:t xml:space="preserve"> </w:t>
      </w:r>
      <w:r>
        <w:t>can</w:t>
      </w:r>
      <w:r>
        <w:rPr>
          <w:rFonts w:cs="Cambria"/>
        </w:rPr>
        <w:t xml:space="preserve"> </w:t>
      </w:r>
      <w:r>
        <w:t>be</w:t>
      </w:r>
      <w:r>
        <w:rPr>
          <w:rFonts w:cs="Cambria"/>
        </w:rPr>
        <w:t xml:space="preserve"> </w:t>
      </w:r>
      <w:r>
        <w:t>introjected</w:t>
      </w:r>
      <w:r>
        <w:rPr>
          <w:rFonts w:cs="Cambria"/>
        </w:rPr>
        <w:t xml:space="preserve"> </w:t>
      </w:r>
      <w:r>
        <w:t>to</w:t>
      </w:r>
      <w:r>
        <w:rPr>
          <w:rFonts w:cs="Cambria"/>
        </w:rPr>
        <w:t xml:space="preserve"> </w:t>
      </w:r>
      <w:r>
        <w:t>bear</w:t>
      </w:r>
      <w:r>
        <w:rPr>
          <w:rFonts w:cs="Cambria"/>
        </w:rPr>
        <w:t xml:space="preserve"> </w:t>
      </w:r>
      <w:r>
        <w:t>pain,</w:t>
      </w:r>
      <w:r>
        <w:rPr>
          <w:rFonts w:cs="Cambria"/>
        </w:rPr>
        <w:t xml:space="preserve"> </w:t>
      </w:r>
      <w:r>
        <w:t>loss,</w:t>
      </w:r>
      <w:r>
        <w:rPr>
          <w:rFonts w:cs="Cambria"/>
        </w:rPr>
        <w:t xml:space="preserve"> </w:t>
      </w:r>
      <w:r>
        <w:t>conflict</w:t>
      </w:r>
      <w:r>
        <w:rPr>
          <w:rFonts w:cs="Cambria"/>
        </w:rPr>
        <w:t xml:space="preserve"> </w:t>
      </w:r>
      <w:r>
        <w:t>and</w:t>
      </w:r>
      <w:r>
        <w:rPr>
          <w:rFonts w:cs="Cambria"/>
        </w:rPr>
        <w:t xml:space="preserve"> </w:t>
      </w:r>
      <w:r>
        <w:t>trauma.</w:t>
      </w:r>
      <w:r>
        <w:rPr>
          <w:rFonts w:cs="Cambria"/>
        </w:rPr>
        <w:t xml:space="preserve"> </w:t>
      </w:r>
      <w:r>
        <w:t>The</w:t>
      </w:r>
      <w:r>
        <w:rPr>
          <w:rFonts w:cs="Cambria"/>
        </w:rPr>
        <w:t xml:space="preserve"> </w:t>
      </w:r>
      <w:r>
        <w:t>current</w:t>
      </w:r>
      <w:r>
        <w:rPr>
          <w:rFonts w:cs="Cambria"/>
        </w:rPr>
        <w:t xml:space="preserve"> </w:t>
      </w:r>
      <w:r>
        <w:t>unconscious</w:t>
      </w:r>
      <w:r>
        <w:rPr>
          <w:rFonts w:cs="Cambria"/>
        </w:rPr>
        <w:t xml:space="preserve"> </w:t>
      </w:r>
      <w:r>
        <w:t>internalised</w:t>
      </w:r>
      <w:r>
        <w:rPr>
          <w:rFonts w:cs="Cambria"/>
        </w:rPr>
        <w:t xml:space="preserve"> </w:t>
      </w:r>
      <w:r>
        <w:t>relationships</w:t>
      </w:r>
      <w:r>
        <w:rPr>
          <w:rFonts w:cs="Cambria"/>
        </w:rPr>
        <w:t xml:space="preserve"> </w:t>
      </w:r>
      <w:r>
        <w:t>include</w:t>
      </w:r>
      <w:r>
        <w:rPr>
          <w:rFonts w:cs="Cambria"/>
        </w:rPr>
        <w:t xml:space="preserve"> </w:t>
      </w:r>
      <w:r>
        <w:t>old</w:t>
      </w:r>
      <w:r>
        <w:rPr>
          <w:rFonts w:cs="Cambria"/>
        </w:rPr>
        <w:t xml:space="preserve"> </w:t>
      </w:r>
      <w:r>
        <w:t>implicit</w:t>
      </w:r>
      <w:r>
        <w:rPr>
          <w:rFonts w:cs="Cambria"/>
        </w:rPr>
        <w:t xml:space="preserve"> </w:t>
      </w:r>
      <w:r>
        <w:t>memory</w:t>
      </w:r>
      <w:r>
        <w:rPr>
          <w:rFonts w:cs="Cambria"/>
        </w:rPr>
        <w:t xml:space="preserve"> </w:t>
      </w:r>
      <w:r>
        <w:t>experiences</w:t>
      </w:r>
      <w:r>
        <w:rPr>
          <w:rFonts w:cs="Cambria"/>
        </w:rPr>
        <w:t xml:space="preserve"> </w:t>
      </w:r>
      <w:r>
        <w:t>with</w:t>
      </w:r>
      <w:r>
        <w:rPr>
          <w:rFonts w:cs="Cambria"/>
        </w:rPr>
        <w:t xml:space="preserve"> </w:t>
      </w:r>
      <w:r>
        <w:t>external</w:t>
      </w:r>
      <w:r>
        <w:rPr>
          <w:rFonts w:cs="Cambria"/>
        </w:rPr>
        <w:t xml:space="preserve"> </w:t>
      </w:r>
      <w:r>
        <w:t>siblings.</w:t>
      </w:r>
      <w:r>
        <w:rPr>
          <w:rFonts w:cs="Cambria"/>
        </w:rPr>
        <w:t xml:space="preserve"> </w:t>
      </w:r>
      <w:r>
        <w:t>These</w:t>
      </w:r>
      <w:r>
        <w:rPr>
          <w:rFonts w:cs="Cambria"/>
        </w:rPr>
        <w:t xml:space="preserve"> </w:t>
      </w:r>
      <w:r>
        <w:t>relationships</w:t>
      </w:r>
      <w:r>
        <w:rPr>
          <w:rFonts w:cs="Cambria"/>
        </w:rPr>
        <w:t xml:space="preserve"> </w:t>
      </w:r>
      <w:r>
        <w:t>can</w:t>
      </w:r>
      <w:r>
        <w:rPr>
          <w:rFonts w:cs="Cambria"/>
        </w:rPr>
        <w:t xml:space="preserve"> </w:t>
      </w:r>
      <w:r>
        <w:t>be</w:t>
      </w:r>
      <w:r>
        <w:rPr>
          <w:rFonts w:cs="Cambria"/>
        </w:rPr>
        <w:t xml:space="preserve"> </w:t>
      </w:r>
      <w:r>
        <w:t>recovered</w:t>
      </w:r>
      <w:r>
        <w:rPr>
          <w:rFonts w:cs="Cambria"/>
        </w:rPr>
        <w:t xml:space="preserve"> </w:t>
      </w:r>
      <w:r>
        <w:t>in</w:t>
      </w:r>
      <w:r>
        <w:rPr>
          <w:rFonts w:cs="Cambria"/>
        </w:rPr>
        <w:t xml:space="preserve"> </w:t>
      </w:r>
      <w:r>
        <w:t>the</w:t>
      </w:r>
      <w:r>
        <w:rPr>
          <w:rFonts w:cs="Cambria"/>
        </w:rPr>
        <w:t xml:space="preserve"> </w:t>
      </w:r>
      <w:r>
        <w:t>therapeutic</w:t>
      </w:r>
      <w:r>
        <w:rPr>
          <w:rFonts w:cs="Cambria"/>
        </w:rPr>
        <w:t xml:space="preserve"> </w:t>
      </w:r>
      <w:r>
        <w:t>relationship</w:t>
      </w:r>
      <w:r>
        <w:rPr>
          <w:rFonts w:cs="Cambria"/>
        </w:rPr>
        <w:t xml:space="preserve"> </w:t>
      </w:r>
      <w:r>
        <w:t>and</w:t>
      </w:r>
      <w:r>
        <w:rPr>
          <w:rFonts w:cs="Cambria"/>
        </w:rPr>
        <w:t xml:space="preserve"> </w:t>
      </w:r>
      <w:r>
        <w:t>brought</w:t>
      </w:r>
      <w:r>
        <w:rPr>
          <w:rFonts w:cs="Cambria"/>
        </w:rPr>
        <w:t xml:space="preserve"> </w:t>
      </w:r>
      <w:r>
        <w:t>into</w:t>
      </w:r>
      <w:r>
        <w:rPr>
          <w:rFonts w:cs="Cambria"/>
        </w:rPr>
        <w:t xml:space="preserve"> </w:t>
      </w:r>
      <w:r>
        <w:t>the</w:t>
      </w:r>
      <w:r>
        <w:rPr>
          <w:rFonts w:cs="Cambria"/>
        </w:rPr>
        <w:t xml:space="preserve"> </w:t>
      </w:r>
      <w:r>
        <w:t>present</w:t>
      </w:r>
      <w:r>
        <w:rPr>
          <w:rFonts w:cs="Cambria"/>
        </w:rPr>
        <w:t xml:space="preserve"> </w:t>
      </w:r>
      <w:r>
        <w:t>so</w:t>
      </w:r>
      <w:r>
        <w:rPr>
          <w:rFonts w:cs="Cambria"/>
        </w:rPr>
        <w:t xml:space="preserve"> </w:t>
      </w:r>
      <w:r>
        <w:t>that</w:t>
      </w:r>
      <w:r>
        <w:rPr>
          <w:rFonts w:cs="Cambria"/>
        </w:rPr>
        <w:t xml:space="preserve"> </w:t>
      </w:r>
      <w:r>
        <w:t>the</w:t>
      </w:r>
      <w:r>
        <w:rPr>
          <w:rFonts w:cs="Cambria"/>
        </w:rPr>
        <w:t xml:space="preserve"> </w:t>
      </w:r>
      <w:r>
        <w:t>therapist</w:t>
      </w:r>
      <w:r>
        <w:rPr>
          <w:rFonts w:cs="Cambria"/>
        </w:rPr>
        <w:t xml:space="preserve"> </w:t>
      </w:r>
      <w:r>
        <w:t>and</w:t>
      </w:r>
      <w:r>
        <w:rPr>
          <w:rFonts w:cs="Cambria"/>
        </w:rPr>
        <w:t xml:space="preserve"> </w:t>
      </w:r>
      <w:r>
        <w:t>patient</w:t>
      </w:r>
      <w:r>
        <w:rPr>
          <w:rFonts w:cs="Cambria"/>
        </w:rPr>
        <w:t xml:space="preserve"> </w:t>
      </w:r>
      <w:r>
        <w:t>can</w:t>
      </w:r>
      <w:r>
        <w:rPr>
          <w:rFonts w:cs="Cambria"/>
        </w:rPr>
        <w:t xml:space="preserve"> </w:t>
      </w:r>
      <w:r>
        <w:t>lend</w:t>
      </w:r>
      <w:r>
        <w:rPr>
          <w:rFonts w:cs="Cambria"/>
        </w:rPr>
        <w:t xml:space="preserve"> </w:t>
      </w:r>
      <w:r>
        <w:t>empathic</w:t>
      </w:r>
      <w:r>
        <w:rPr>
          <w:rFonts w:cs="Cambria"/>
        </w:rPr>
        <w:t xml:space="preserve"> </w:t>
      </w:r>
      <w:r>
        <w:t>understanding</w:t>
      </w:r>
      <w:r>
        <w:rPr>
          <w:rFonts w:cs="Cambria"/>
        </w:rPr>
        <w:t xml:space="preserve"> </w:t>
      </w:r>
      <w:r>
        <w:t>to</w:t>
      </w:r>
      <w:r>
        <w:rPr>
          <w:rFonts w:cs="Cambria"/>
        </w:rPr>
        <w:t xml:space="preserve"> </w:t>
      </w:r>
      <w:r>
        <w:t>them</w:t>
      </w:r>
      <w:r>
        <w:rPr>
          <w:rFonts w:cs="Cambria"/>
        </w:rPr>
        <w:t xml:space="preserve"> </w:t>
      </w:r>
      <w:r>
        <w:t>and</w:t>
      </w:r>
      <w:r>
        <w:rPr>
          <w:rFonts w:cs="Cambria"/>
        </w:rPr>
        <w:t xml:space="preserve"> </w:t>
      </w:r>
      <w:r>
        <w:t>thus</w:t>
      </w:r>
      <w:r>
        <w:rPr>
          <w:rFonts w:cs="Cambria"/>
        </w:rPr>
        <w:t xml:space="preserve"> </w:t>
      </w:r>
      <w:r>
        <w:t>modify</w:t>
      </w:r>
      <w:r>
        <w:rPr>
          <w:rFonts w:cs="Cambria"/>
        </w:rPr>
        <w:t xml:space="preserve"> </w:t>
      </w:r>
      <w:r>
        <w:t>the</w:t>
      </w:r>
      <w:r>
        <w:rPr>
          <w:rFonts w:cs="Cambria"/>
        </w:rPr>
        <w:t xml:space="preserve"> </w:t>
      </w:r>
      <w:r>
        <w:t>internal</w:t>
      </w:r>
      <w:r>
        <w:rPr>
          <w:rFonts w:cs="Cambria"/>
        </w:rPr>
        <w:t xml:space="preserve"> </w:t>
      </w:r>
      <w:r>
        <w:t>world</w:t>
      </w:r>
      <w:r>
        <w:rPr>
          <w:rFonts w:cs="Cambria"/>
        </w:rPr>
        <w:t xml:space="preserve"> </w:t>
      </w:r>
      <w:r>
        <w:t>of</w:t>
      </w:r>
      <w:r>
        <w:rPr>
          <w:rFonts w:cs="Cambria"/>
        </w:rPr>
        <w:t xml:space="preserve"> </w:t>
      </w:r>
      <w:r>
        <w:t>relationships</w:t>
      </w:r>
      <w:r>
        <w:rPr>
          <w:rFonts w:cs="Cambria"/>
        </w:rPr>
        <w:t xml:space="preserve"> </w:t>
      </w:r>
      <w:r>
        <w:t>with</w:t>
      </w:r>
      <w:r>
        <w:rPr>
          <w:rFonts w:cs="Cambria"/>
        </w:rPr>
        <w:t xml:space="preserve"> </w:t>
      </w:r>
      <w:r>
        <w:t>the</w:t>
      </w:r>
      <w:r>
        <w:rPr>
          <w:rFonts w:cs="Cambria"/>
        </w:rPr>
        <w:t xml:space="preserve"> </w:t>
      </w:r>
      <w:r>
        <w:t>internalised</w:t>
      </w:r>
      <w:r>
        <w:rPr>
          <w:rFonts w:cs="Cambria"/>
        </w:rPr>
        <w:t xml:space="preserve"> </w:t>
      </w:r>
      <w:r>
        <w:t>family.</w:t>
      </w:r>
    </w:p>
    <w:p w:rsidR="00F07D97" w:rsidRDefault="00F07D97" w:rsidP="00F07D97">
      <w:pPr>
        <w:pStyle w:val="WW-Domylnie"/>
      </w:pPr>
      <w:r>
        <w:t>During</w:t>
      </w:r>
      <w:r>
        <w:rPr>
          <w:rFonts w:eastAsia="Cambria"/>
        </w:rPr>
        <w:t xml:space="preserve"> </w:t>
      </w:r>
      <w:r>
        <w:t>the</w:t>
      </w:r>
      <w:r>
        <w:rPr>
          <w:rFonts w:eastAsia="Cambria"/>
        </w:rPr>
        <w:t xml:space="preserve"> </w:t>
      </w:r>
      <w:r>
        <w:t>war</w:t>
      </w:r>
      <w:r>
        <w:rPr>
          <w:rFonts w:eastAsia="Cambria"/>
        </w:rPr>
        <w:t xml:space="preserve"> </w:t>
      </w:r>
      <w:r>
        <w:t>years</w:t>
      </w:r>
      <w:r>
        <w:rPr>
          <w:rFonts w:eastAsia="Cambria"/>
        </w:rPr>
        <w:t xml:space="preserve"> </w:t>
      </w:r>
      <w:r>
        <w:t>Melanie</w:t>
      </w:r>
      <w:r>
        <w:rPr>
          <w:rFonts w:eastAsia="Cambria"/>
        </w:rPr>
        <w:t xml:space="preserve"> </w:t>
      </w:r>
      <w:r>
        <w:t>Klein</w:t>
      </w:r>
      <w:r>
        <w:rPr>
          <w:rFonts w:eastAsia="Cambria"/>
        </w:rPr>
        <w:t xml:space="preserve"> </w:t>
      </w:r>
      <w:r>
        <w:t>provided</w:t>
      </w:r>
      <w:r>
        <w:rPr>
          <w:rFonts w:eastAsia="Cambria"/>
        </w:rPr>
        <w:t xml:space="preserve"> </w:t>
      </w:r>
      <w:r>
        <w:t>used</w:t>
      </w:r>
      <w:r>
        <w:rPr>
          <w:rFonts w:eastAsia="Cambria"/>
        </w:rPr>
        <w:t xml:space="preserve"> </w:t>
      </w:r>
      <w:r>
        <w:t>dream</w:t>
      </w:r>
      <w:r>
        <w:rPr>
          <w:rFonts w:eastAsia="Cambria"/>
        </w:rPr>
        <w:t xml:space="preserve"> </w:t>
      </w:r>
      <w:r>
        <w:t>analysis</w:t>
      </w:r>
      <w:r>
        <w:rPr>
          <w:rFonts w:eastAsia="Cambria"/>
        </w:rPr>
        <w:t xml:space="preserve"> </w:t>
      </w:r>
      <w:r>
        <w:t>to</w:t>
      </w:r>
      <w:r>
        <w:rPr>
          <w:rFonts w:eastAsia="Cambria"/>
        </w:rPr>
        <w:t xml:space="preserve"> </w:t>
      </w:r>
      <w:r>
        <w:t>help</w:t>
      </w:r>
      <w:r>
        <w:rPr>
          <w:rFonts w:eastAsia="Cambria"/>
        </w:rPr>
        <w:t xml:space="preserve"> </w:t>
      </w:r>
      <w:r>
        <w:t>10</w:t>
      </w:r>
      <w:r>
        <w:rPr>
          <w:rFonts w:eastAsia="Cambria"/>
        </w:rPr>
        <w:t xml:space="preserve"> </w:t>
      </w:r>
      <w:r>
        <w:t>year</w:t>
      </w:r>
      <w:r>
        <w:rPr>
          <w:rFonts w:eastAsia="Cambria"/>
        </w:rPr>
        <w:t xml:space="preserve"> </w:t>
      </w:r>
      <w:r>
        <w:t>old</w:t>
      </w:r>
      <w:r>
        <w:rPr>
          <w:rFonts w:eastAsia="Cambria"/>
        </w:rPr>
        <w:t xml:space="preserve"> </w:t>
      </w:r>
      <w:r>
        <w:t>Richard</w:t>
      </w:r>
      <w:r>
        <w:rPr>
          <w:rFonts w:eastAsia="Cambria"/>
        </w:rPr>
        <w:t xml:space="preserve"> </w:t>
      </w:r>
      <w:r>
        <w:t>whose</w:t>
      </w:r>
      <w:r>
        <w:rPr>
          <w:rFonts w:eastAsia="Cambria"/>
        </w:rPr>
        <w:t xml:space="preserve"> </w:t>
      </w:r>
      <w:r>
        <w:t>internalised</w:t>
      </w:r>
      <w:r>
        <w:rPr>
          <w:rFonts w:eastAsia="Cambria"/>
        </w:rPr>
        <w:t xml:space="preserve"> </w:t>
      </w:r>
      <w:r>
        <w:t>sibling</w:t>
      </w:r>
      <w:r>
        <w:rPr>
          <w:rFonts w:eastAsia="Cambria"/>
        </w:rPr>
        <w:t xml:space="preserve"> </w:t>
      </w:r>
      <w:r>
        <w:t>conflicts</w:t>
      </w:r>
      <w:r>
        <w:rPr>
          <w:rFonts w:eastAsia="Cambria"/>
        </w:rPr>
        <w:t xml:space="preserve"> </w:t>
      </w:r>
      <w:r>
        <w:t>created</w:t>
      </w:r>
      <w:r>
        <w:rPr>
          <w:rFonts w:eastAsia="Cambria"/>
        </w:rPr>
        <w:t xml:space="preserve"> </w:t>
      </w:r>
      <w:r>
        <w:t>overwhelming</w:t>
      </w:r>
      <w:r>
        <w:rPr>
          <w:rFonts w:eastAsia="Cambria"/>
        </w:rPr>
        <w:t xml:space="preserve"> </w:t>
      </w:r>
      <w:r>
        <w:t>shyness</w:t>
      </w:r>
      <w:r>
        <w:rPr>
          <w:rFonts w:eastAsia="Cambria"/>
        </w:rPr>
        <w:t xml:space="preserve"> </w:t>
      </w:r>
      <w:r>
        <w:t>and</w:t>
      </w:r>
      <w:r>
        <w:rPr>
          <w:rFonts w:eastAsia="Cambria"/>
        </w:rPr>
        <w:t xml:space="preserve"> </w:t>
      </w:r>
      <w:r>
        <w:t>school</w:t>
      </w:r>
      <w:r>
        <w:rPr>
          <w:rFonts w:eastAsia="Cambria"/>
        </w:rPr>
        <w:t xml:space="preserve"> </w:t>
      </w:r>
      <w:r>
        <w:t>phobia.</w:t>
      </w:r>
      <w:r>
        <w:rPr>
          <w:rFonts w:eastAsia="Cambria"/>
        </w:rPr>
        <w:t xml:space="preserve"> </w:t>
      </w:r>
      <w:r>
        <w:t>Aspects</w:t>
      </w:r>
      <w:r>
        <w:rPr>
          <w:rFonts w:eastAsia="Cambria"/>
        </w:rPr>
        <w:t xml:space="preserve"> </w:t>
      </w:r>
      <w:r>
        <w:t>of</w:t>
      </w:r>
      <w:r>
        <w:rPr>
          <w:rFonts w:eastAsia="Cambria"/>
        </w:rPr>
        <w:t xml:space="preserve"> </w:t>
      </w:r>
      <w:r>
        <w:t>sibling</w:t>
      </w:r>
      <w:r>
        <w:rPr>
          <w:rFonts w:eastAsia="Cambria"/>
        </w:rPr>
        <w:t xml:space="preserve"> </w:t>
      </w:r>
      <w:r>
        <w:t>relationships</w:t>
      </w:r>
      <w:r>
        <w:rPr>
          <w:rFonts w:eastAsia="Cambria"/>
        </w:rPr>
        <w:t xml:space="preserve"> </w:t>
      </w:r>
      <w:r>
        <w:t>developing</w:t>
      </w:r>
      <w:r>
        <w:rPr>
          <w:rFonts w:eastAsia="Cambria"/>
        </w:rPr>
        <w:t xml:space="preserve"> </w:t>
      </w:r>
      <w:r>
        <w:t>in</w:t>
      </w:r>
      <w:r>
        <w:rPr>
          <w:rFonts w:eastAsia="Cambria"/>
        </w:rPr>
        <w:t xml:space="preserve"> </w:t>
      </w:r>
      <w:r>
        <w:t>the</w:t>
      </w:r>
      <w:r>
        <w:rPr>
          <w:rFonts w:eastAsia="Cambria"/>
        </w:rPr>
        <w:t xml:space="preserve"> </w:t>
      </w:r>
      <w:r>
        <w:t>course</w:t>
      </w:r>
      <w:r>
        <w:rPr>
          <w:rFonts w:eastAsia="Cambria"/>
        </w:rPr>
        <w:t xml:space="preserve"> </w:t>
      </w:r>
      <w:r>
        <w:t>of</w:t>
      </w:r>
      <w:r>
        <w:rPr>
          <w:rFonts w:eastAsia="Cambria"/>
        </w:rPr>
        <w:t xml:space="preserve"> </w:t>
      </w:r>
      <w:r>
        <w:t>Richard</w:t>
      </w:r>
      <w:r>
        <w:rPr>
          <w:rFonts w:eastAsia="Cambria"/>
        </w:rPr>
        <w:t>’</w:t>
      </w:r>
      <w:r>
        <w:t>s</w:t>
      </w:r>
      <w:r>
        <w:rPr>
          <w:rFonts w:eastAsia="Cambria"/>
        </w:rPr>
        <w:t xml:space="preserve"> </w:t>
      </w:r>
      <w:r>
        <w:t>analysis</w:t>
      </w:r>
      <w:r>
        <w:rPr>
          <w:rFonts w:eastAsia="Cambria"/>
        </w:rPr>
        <w:t xml:space="preserve"> </w:t>
      </w:r>
      <w:r>
        <w:t>were</w:t>
      </w:r>
      <w:r>
        <w:rPr>
          <w:rFonts w:eastAsia="Cambria"/>
        </w:rPr>
        <w:t xml:space="preserve"> </w:t>
      </w:r>
      <w:r>
        <w:t>clearly</w:t>
      </w:r>
      <w:r>
        <w:rPr>
          <w:rFonts w:eastAsia="Cambria"/>
        </w:rPr>
        <w:t xml:space="preserve"> </w:t>
      </w:r>
      <w:r>
        <w:t>shown</w:t>
      </w:r>
      <w:r>
        <w:rPr>
          <w:rFonts w:eastAsia="Cambria"/>
        </w:rPr>
        <w:t xml:space="preserve"> </w:t>
      </w:r>
      <w:r>
        <w:t>through</w:t>
      </w:r>
      <w:r>
        <w:rPr>
          <w:rFonts w:eastAsia="Cambria"/>
        </w:rPr>
        <w:t xml:space="preserve"> </w:t>
      </w:r>
      <w:r>
        <w:t>his</w:t>
      </w:r>
      <w:r>
        <w:rPr>
          <w:rFonts w:eastAsia="Cambria"/>
        </w:rPr>
        <w:t xml:space="preserve"> </w:t>
      </w:r>
      <w:r>
        <w:t>dreams.</w:t>
      </w:r>
      <w:r>
        <w:rPr>
          <w:rFonts w:eastAsia="Cambria"/>
        </w:rPr>
        <w:t xml:space="preserve"> </w:t>
      </w:r>
      <w:r>
        <w:t>Here</w:t>
      </w:r>
      <w:r>
        <w:rPr>
          <w:rFonts w:eastAsia="Cambria"/>
        </w:rPr>
        <w:t xml:space="preserve"> </w:t>
      </w:r>
      <w:r>
        <w:t>is</w:t>
      </w:r>
      <w:r>
        <w:rPr>
          <w:rFonts w:eastAsia="Cambria"/>
        </w:rPr>
        <w:t xml:space="preserve"> </w:t>
      </w:r>
      <w:r>
        <w:t>one</w:t>
      </w:r>
      <w:r>
        <w:rPr>
          <w:rFonts w:eastAsia="Cambria"/>
        </w:rPr>
        <w:t xml:space="preserve"> </w:t>
      </w:r>
      <w:r>
        <w:t>of</w:t>
      </w:r>
      <w:r>
        <w:rPr>
          <w:rFonts w:eastAsia="Cambria"/>
        </w:rPr>
        <w:t xml:space="preserve"> </w:t>
      </w:r>
      <w:r>
        <w:t>them</w:t>
      </w:r>
      <w:r>
        <w:rPr>
          <w:rFonts w:eastAsia="Cambria"/>
        </w:rPr>
        <w:t xml:space="preserve"> </w:t>
      </w:r>
      <w:r>
        <w:t>described</w:t>
      </w:r>
      <w:r>
        <w:rPr>
          <w:rFonts w:eastAsia="Cambria"/>
        </w:rPr>
        <w:t xml:space="preserve"> </w:t>
      </w:r>
      <w:r>
        <w:t>in</w:t>
      </w:r>
      <w:r>
        <w:rPr>
          <w:rFonts w:eastAsia="Cambria"/>
        </w:rPr>
        <w:t xml:space="preserve"> </w:t>
      </w:r>
      <w:r>
        <w:rPr>
          <w:i/>
        </w:rPr>
        <w:t>Narrative</w:t>
      </w:r>
      <w:r>
        <w:rPr>
          <w:rFonts w:eastAsia="Cambria"/>
          <w:i/>
        </w:rPr>
        <w:t xml:space="preserve"> </w:t>
      </w:r>
      <w:r>
        <w:rPr>
          <w:i/>
        </w:rPr>
        <w:t>of</w:t>
      </w:r>
      <w:r>
        <w:rPr>
          <w:rFonts w:eastAsia="Cambria"/>
          <w:i/>
        </w:rPr>
        <w:t xml:space="preserve"> </w:t>
      </w:r>
      <w:r>
        <w:rPr>
          <w:i/>
        </w:rPr>
        <w:t>a</w:t>
      </w:r>
      <w:r>
        <w:rPr>
          <w:rFonts w:eastAsia="Cambria"/>
          <w:i/>
        </w:rPr>
        <w:t xml:space="preserve"> </w:t>
      </w:r>
      <w:r>
        <w:rPr>
          <w:i/>
        </w:rPr>
        <w:t>Child</w:t>
      </w:r>
      <w:r>
        <w:rPr>
          <w:rFonts w:eastAsia="Cambria"/>
          <w:i/>
        </w:rPr>
        <w:t xml:space="preserve"> </w:t>
      </w:r>
      <w:r>
        <w:rPr>
          <w:i/>
        </w:rPr>
        <w:t>Analysis</w:t>
      </w:r>
      <w:r>
        <w:rPr>
          <w:rFonts w:eastAsia="Cambria"/>
          <w:i/>
        </w:rPr>
        <w:t xml:space="preserve"> </w:t>
      </w:r>
      <w:r>
        <w:t>(Klein,</w:t>
      </w:r>
      <w:r>
        <w:rPr>
          <w:rFonts w:eastAsia="Cambria"/>
        </w:rPr>
        <w:t xml:space="preserve"> </w:t>
      </w:r>
      <w:r>
        <w:t xml:space="preserve">1961, </w:t>
      </w:r>
      <w:r>
        <w:rPr>
          <w:shd w:val="clear" w:color="auto" w:fill="00FF00"/>
        </w:rPr>
        <w:t>p.???</w:t>
      </w:r>
      <w:r>
        <w:t>):</w:t>
      </w:r>
    </w:p>
    <w:p w:rsidR="00F07D97" w:rsidRDefault="00F07D97" w:rsidP="00F07D97">
      <w:pPr>
        <w:pStyle w:val="WW-Domylnie"/>
      </w:pPr>
      <w:r>
        <w:t>Richard</w:t>
      </w:r>
      <w:r>
        <w:rPr>
          <w:rFonts w:cs="Cambria"/>
        </w:rPr>
        <w:t xml:space="preserve"> </w:t>
      </w:r>
      <w:r>
        <w:t>misses</w:t>
      </w:r>
      <w:r>
        <w:rPr>
          <w:rFonts w:cs="Cambria"/>
        </w:rPr>
        <w:t xml:space="preserve"> </w:t>
      </w:r>
      <w:r>
        <w:t>a</w:t>
      </w:r>
      <w:r>
        <w:rPr>
          <w:rFonts w:cs="Cambria"/>
        </w:rPr>
        <w:t xml:space="preserve"> </w:t>
      </w:r>
      <w:r>
        <w:t>bus</w:t>
      </w:r>
      <w:r>
        <w:rPr>
          <w:rFonts w:cs="Cambria"/>
        </w:rPr>
        <w:t xml:space="preserve"> </w:t>
      </w:r>
      <w:r>
        <w:t>which</w:t>
      </w:r>
      <w:r>
        <w:rPr>
          <w:rFonts w:cs="Cambria"/>
        </w:rPr>
        <w:t xml:space="preserve"> </w:t>
      </w:r>
      <w:r>
        <w:t>he</w:t>
      </w:r>
      <w:r>
        <w:rPr>
          <w:rFonts w:cs="Cambria"/>
        </w:rPr>
        <w:t xml:space="preserve"> </w:t>
      </w:r>
      <w:r>
        <w:t>intended</w:t>
      </w:r>
      <w:r>
        <w:rPr>
          <w:rFonts w:cs="Cambria"/>
        </w:rPr>
        <w:t xml:space="preserve"> </w:t>
      </w:r>
      <w:r>
        <w:t>to</w:t>
      </w:r>
      <w:r>
        <w:rPr>
          <w:rFonts w:cs="Cambria"/>
        </w:rPr>
        <w:t xml:space="preserve"> </w:t>
      </w:r>
      <w:r>
        <w:t>take.</w:t>
      </w:r>
      <w:r>
        <w:rPr>
          <w:rFonts w:cs="Cambria"/>
        </w:rPr>
        <w:t xml:space="preserve"> </w:t>
      </w:r>
      <w:r>
        <w:t>He</w:t>
      </w:r>
      <w:r>
        <w:rPr>
          <w:rFonts w:cs="Cambria"/>
        </w:rPr>
        <w:t xml:space="preserve"> </w:t>
      </w:r>
      <w:r>
        <w:t>went</w:t>
      </w:r>
      <w:r>
        <w:rPr>
          <w:rFonts w:cs="Cambria"/>
        </w:rPr>
        <w:t xml:space="preserve"> </w:t>
      </w:r>
      <w:r>
        <w:t>after</w:t>
      </w:r>
      <w:r>
        <w:rPr>
          <w:rFonts w:cs="Cambria"/>
        </w:rPr>
        <w:t xml:space="preserve"> </w:t>
      </w:r>
      <w:r>
        <w:t>all,</w:t>
      </w:r>
      <w:r>
        <w:rPr>
          <w:rFonts w:cs="Cambria"/>
        </w:rPr>
        <w:t xml:space="preserve"> </w:t>
      </w:r>
      <w:r>
        <w:t>but</w:t>
      </w:r>
      <w:r>
        <w:rPr>
          <w:rFonts w:cs="Cambria"/>
        </w:rPr>
        <w:t xml:space="preserve"> </w:t>
      </w:r>
      <w:r>
        <w:t>in</w:t>
      </w:r>
      <w:r>
        <w:rPr>
          <w:rFonts w:cs="Cambria"/>
        </w:rPr>
        <w:t xml:space="preserve"> </w:t>
      </w:r>
      <w:r>
        <w:t>a</w:t>
      </w:r>
      <w:r>
        <w:rPr>
          <w:rFonts w:cs="Cambria"/>
        </w:rPr>
        <w:t xml:space="preserve"> </w:t>
      </w:r>
      <w:r>
        <w:t>caravan</w:t>
      </w:r>
      <w:r>
        <w:rPr>
          <w:rFonts w:cs="Cambria"/>
        </w:rPr>
        <w:t xml:space="preserve"> </w:t>
      </w:r>
      <w:r>
        <w:t>with</w:t>
      </w:r>
      <w:r>
        <w:rPr>
          <w:rFonts w:cs="Cambria"/>
        </w:rPr>
        <w:t xml:space="preserve"> </w:t>
      </w:r>
      <w:r>
        <w:t>him</w:t>
      </w:r>
      <w:r>
        <w:rPr>
          <w:rFonts w:cs="Cambria"/>
        </w:rPr>
        <w:t xml:space="preserve"> </w:t>
      </w:r>
      <w:r>
        <w:t>travelled</w:t>
      </w:r>
      <w:r>
        <w:rPr>
          <w:rFonts w:cs="Cambria"/>
        </w:rPr>
        <w:t xml:space="preserve"> </w:t>
      </w:r>
      <w:r>
        <w:t>a</w:t>
      </w:r>
      <w:r>
        <w:rPr>
          <w:rFonts w:cs="Cambria"/>
        </w:rPr>
        <w:t xml:space="preserve"> </w:t>
      </w:r>
      <w:r>
        <w:t>very</w:t>
      </w:r>
      <w:r>
        <w:rPr>
          <w:rFonts w:cs="Cambria"/>
        </w:rPr>
        <w:t xml:space="preserve"> </w:t>
      </w:r>
      <w:r>
        <w:t>happy</w:t>
      </w:r>
      <w:r>
        <w:rPr>
          <w:rFonts w:cs="Cambria"/>
        </w:rPr>
        <w:t xml:space="preserve"> </w:t>
      </w:r>
      <w:r>
        <w:t>family.</w:t>
      </w:r>
      <w:r>
        <w:rPr>
          <w:rFonts w:cs="Cambria"/>
        </w:rPr>
        <w:t xml:space="preserve"> </w:t>
      </w:r>
      <w:r>
        <w:t>The</w:t>
      </w:r>
      <w:r>
        <w:rPr>
          <w:rFonts w:cs="Cambria"/>
        </w:rPr>
        <w:t xml:space="preserve"> </w:t>
      </w:r>
      <w:r>
        <w:t>father</w:t>
      </w:r>
      <w:r>
        <w:rPr>
          <w:rFonts w:cs="Cambria"/>
        </w:rPr>
        <w:t xml:space="preserve"> </w:t>
      </w:r>
      <w:r>
        <w:t>and</w:t>
      </w:r>
      <w:r>
        <w:rPr>
          <w:rFonts w:cs="Cambria"/>
        </w:rPr>
        <w:t xml:space="preserve"> </w:t>
      </w:r>
      <w:r>
        <w:t>mother</w:t>
      </w:r>
      <w:r>
        <w:rPr>
          <w:rFonts w:cs="Cambria"/>
        </w:rPr>
        <w:t xml:space="preserve"> </w:t>
      </w:r>
      <w:r>
        <w:t>were</w:t>
      </w:r>
      <w:r>
        <w:rPr>
          <w:rFonts w:cs="Cambria"/>
        </w:rPr>
        <w:t xml:space="preserve"> </w:t>
      </w:r>
      <w:r>
        <w:t>middle-aged;</w:t>
      </w:r>
      <w:r>
        <w:rPr>
          <w:rFonts w:cs="Cambria"/>
        </w:rPr>
        <w:t xml:space="preserve"> </w:t>
      </w:r>
      <w:r>
        <w:t>there</w:t>
      </w:r>
      <w:r>
        <w:rPr>
          <w:rFonts w:cs="Cambria"/>
        </w:rPr>
        <w:t xml:space="preserve"> </w:t>
      </w:r>
      <w:r>
        <w:t>were</w:t>
      </w:r>
      <w:r>
        <w:rPr>
          <w:rFonts w:cs="Cambria"/>
        </w:rPr>
        <w:t xml:space="preserve"> </w:t>
      </w:r>
      <w:r>
        <w:t>quite</w:t>
      </w:r>
      <w:r>
        <w:rPr>
          <w:rFonts w:cs="Cambria"/>
        </w:rPr>
        <w:t xml:space="preserve"> </w:t>
      </w:r>
      <w:r>
        <w:t>a</w:t>
      </w:r>
      <w:r>
        <w:rPr>
          <w:rFonts w:cs="Cambria"/>
        </w:rPr>
        <w:t xml:space="preserve"> </w:t>
      </w:r>
      <w:r>
        <w:t>lot</w:t>
      </w:r>
      <w:r>
        <w:rPr>
          <w:rFonts w:cs="Cambria"/>
        </w:rPr>
        <w:t xml:space="preserve"> </w:t>
      </w:r>
      <w:r>
        <w:t>of</w:t>
      </w:r>
      <w:r>
        <w:rPr>
          <w:rFonts w:cs="Cambria"/>
        </w:rPr>
        <w:t xml:space="preserve"> </w:t>
      </w:r>
      <w:r>
        <w:t>children,</w:t>
      </w:r>
      <w:r>
        <w:rPr>
          <w:rFonts w:cs="Cambria"/>
        </w:rPr>
        <w:t xml:space="preserve"> </w:t>
      </w:r>
      <w:r>
        <w:t>and</w:t>
      </w:r>
      <w:r>
        <w:rPr>
          <w:rFonts w:cs="Cambria"/>
        </w:rPr>
        <w:t xml:space="preserve"> </w:t>
      </w:r>
      <w:r>
        <w:t>all</w:t>
      </w:r>
      <w:r>
        <w:rPr>
          <w:rFonts w:cs="Cambria"/>
        </w:rPr>
        <w:t xml:space="preserve"> </w:t>
      </w:r>
      <w:r>
        <w:t>of</w:t>
      </w:r>
      <w:r>
        <w:rPr>
          <w:rFonts w:cs="Cambria"/>
        </w:rPr>
        <w:t xml:space="preserve"> </w:t>
      </w:r>
      <w:r>
        <w:t>them</w:t>
      </w:r>
      <w:r>
        <w:rPr>
          <w:rFonts w:cs="Cambria"/>
        </w:rPr>
        <w:t xml:space="preserve"> </w:t>
      </w:r>
      <w:r>
        <w:t>were</w:t>
      </w:r>
      <w:r>
        <w:rPr>
          <w:rFonts w:cs="Cambria"/>
        </w:rPr>
        <w:t xml:space="preserve"> </w:t>
      </w:r>
      <w:r>
        <w:t>nice.</w:t>
      </w:r>
    </w:p>
    <w:p w:rsidR="00F07D97" w:rsidRDefault="00F07D97" w:rsidP="00F07D97">
      <w:pPr>
        <w:pStyle w:val="WW-Domylnie"/>
      </w:pPr>
      <w:r>
        <w:t>There</w:t>
      </w:r>
      <w:r>
        <w:rPr>
          <w:rFonts w:cs="Cambria"/>
        </w:rPr>
        <w:t xml:space="preserve"> </w:t>
      </w:r>
      <w:r>
        <w:t>was</w:t>
      </w:r>
      <w:r>
        <w:rPr>
          <w:rFonts w:cs="Cambria"/>
        </w:rPr>
        <w:t xml:space="preserve"> </w:t>
      </w:r>
      <w:r>
        <w:t>a</w:t>
      </w:r>
      <w:r>
        <w:rPr>
          <w:rFonts w:cs="Cambria"/>
        </w:rPr>
        <w:t xml:space="preserve"> </w:t>
      </w:r>
      <w:r>
        <w:t>new</w:t>
      </w:r>
      <w:r>
        <w:rPr>
          <w:rFonts w:cs="Cambria"/>
        </w:rPr>
        <w:t xml:space="preserve"> </w:t>
      </w:r>
      <w:r>
        <w:t>cat</w:t>
      </w:r>
      <w:r>
        <w:rPr>
          <w:rFonts w:cs="Cambria"/>
        </w:rPr>
        <w:t xml:space="preserve"> </w:t>
      </w:r>
      <w:r>
        <w:t>which</w:t>
      </w:r>
      <w:r>
        <w:rPr>
          <w:rFonts w:cs="Cambria"/>
        </w:rPr>
        <w:t xml:space="preserve"> </w:t>
      </w:r>
      <w:r>
        <w:t>chased</w:t>
      </w:r>
      <w:r>
        <w:rPr>
          <w:rFonts w:cs="Cambria"/>
        </w:rPr>
        <w:t xml:space="preserve"> </w:t>
      </w:r>
      <w:r>
        <w:t>his</w:t>
      </w:r>
      <w:r>
        <w:rPr>
          <w:rFonts w:cs="Cambria"/>
        </w:rPr>
        <w:t xml:space="preserve"> </w:t>
      </w:r>
      <w:r>
        <w:t>actual</w:t>
      </w:r>
      <w:r>
        <w:rPr>
          <w:rFonts w:cs="Cambria"/>
        </w:rPr>
        <w:t xml:space="preserve"> </w:t>
      </w:r>
      <w:r>
        <w:t>cat,</w:t>
      </w:r>
      <w:r>
        <w:rPr>
          <w:rFonts w:cs="Cambria"/>
        </w:rPr>
        <w:t xml:space="preserve"> </w:t>
      </w:r>
      <w:r>
        <w:t>but</w:t>
      </w:r>
      <w:r>
        <w:rPr>
          <w:rFonts w:cs="Cambria"/>
        </w:rPr>
        <w:t xml:space="preserve"> </w:t>
      </w:r>
      <w:r>
        <w:t>then</w:t>
      </w:r>
      <w:r>
        <w:rPr>
          <w:rFonts w:cs="Cambria"/>
        </w:rPr>
        <w:t xml:space="preserve"> </w:t>
      </w:r>
      <w:r>
        <w:t>they</w:t>
      </w:r>
      <w:r>
        <w:rPr>
          <w:rFonts w:cs="Cambria"/>
        </w:rPr>
        <w:t xml:space="preserve"> </w:t>
      </w:r>
      <w:r>
        <w:t>came</w:t>
      </w:r>
      <w:r>
        <w:rPr>
          <w:rFonts w:cs="Cambria"/>
        </w:rPr>
        <w:t xml:space="preserve"> </w:t>
      </w:r>
      <w:r>
        <w:t>to</w:t>
      </w:r>
      <w:r>
        <w:rPr>
          <w:rFonts w:cs="Cambria"/>
        </w:rPr>
        <w:t xml:space="preserve"> </w:t>
      </w:r>
      <w:r>
        <w:t>like</w:t>
      </w:r>
      <w:r>
        <w:rPr>
          <w:rFonts w:cs="Cambria"/>
        </w:rPr>
        <w:t xml:space="preserve"> </w:t>
      </w:r>
      <w:r>
        <w:t>each</w:t>
      </w:r>
      <w:r>
        <w:rPr>
          <w:rFonts w:cs="Cambria"/>
        </w:rPr>
        <w:t xml:space="preserve"> </w:t>
      </w:r>
      <w:r>
        <w:t>other.</w:t>
      </w:r>
      <w:r>
        <w:rPr>
          <w:rFonts w:cs="Cambria"/>
        </w:rPr>
        <w:t xml:space="preserve"> </w:t>
      </w:r>
      <w:r>
        <w:t>This</w:t>
      </w:r>
      <w:r>
        <w:rPr>
          <w:rFonts w:cs="Cambria"/>
        </w:rPr>
        <w:t xml:space="preserve"> </w:t>
      </w:r>
      <w:r>
        <w:t>new</w:t>
      </w:r>
      <w:r>
        <w:rPr>
          <w:rFonts w:cs="Cambria"/>
        </w:rPr>
        <w:t xml:space="preserve"> </w:t>
      </w:r>
      <w:r>
        <w:t>cat</w:t>
      </w:r>
      <w:r>
        <w:rPr>
          <w:rFonts w:cs="Cambria"/>
        </w:rPr>
        <w:t xml:space="preserve"> </w:t>
      </w:r>
      <w:r>
        <w:t>was</w:t>
      </w:r>
      <w:r>
        <w:rPr>
          <w:rFonts w:cs="Cambria"/>
        </w:rPr>
        <w:t xml:space="preserve"> </w:t>
      </w:r>
      <w:r>
        <w:t>not</w:t>
      </w:r>
      <w:r>
        <w:rPr>
          <w:rFonts w:cs="Cambria"/>
        </w:rPr>
        <w:t xml:space="preserve"> </w:t>
      </w:r>
      <w:r>
        <w:t>an</w:t>
      </w:r>
      <w:r>
        <w:rPr>
          <w:rFonts w:cs="Cambria"/>
        </w:rPr>
        <w:t xml:space="preserve"> </w:t>
      </w:r>
      <w:r>
        <w:t>ordinary</w:t>
      </w:r>
      <w:r>
        <w:rPr>
          <w:rFonts w:cs="Cambria"/>
        </w:rPr>
        <w:t xml:space="preserve"> </w:t>
      </w:r>
      <w:r>
        <w:t>cat,</w:t>
      </w:r>
      <w:r>
        <w:rPr>
          <w:rFonts w:cs="Cambria"/>
        </w:rPr>
        <w:t xml:space="preserve"> </w:t>
      </w:r>
      <w:r>
        <w:t>but</w:t>
      </w:r>
      <w:r>
        <w:rPr>
          <w:rFonts w:cs="Cambria"/>
        </w:rPr>
        <w:t xml:space="preserve"> </w:t>
      </w:r>
      <w:r>
        <w:t>it</w:t>
      </w:r>
      <w:r>
        <w:rPr>
          <w:rFonts w:cs="Cambria"/>
        </w:rPr>
        <w:t xml:space="preserve"> </w:t>
      </w:r>
      <w:r>
        <w:t>was</w:t>
      </w:r>
      <w:r>
        <w:rPr>
          <w:rFonts w:cs="Cambria"/>
        </w:rPr>
        <w:t xml:space="preserve"> </w:t>
      </w:r>
      <w:r>
        <w:t>very</w:t>
      </w:r>
      <w:r>
        <w:rPr>
          <w:rFonts w:cs="Cambria"/>
        </w:rPr>
        <w:t xml:space="preserve"> </w:t>
      </w:r>
      <w:r>
        <w:t>nice.</w:t>
      </w:r>
      <w:r>
        <w:rPr>
          <w:rFonts w:cs="Cambria"/>
        </w:rPr>
        <w:t xml:space="preserve"> </w:t>
      </w:r>
      <w:r>
        <w:t>It</w:t>
      </w:r>
      <w:r>
        <w:rPr>
          <w:rFonts w:cs="Cambria"/>
        </w:rPr>
        <w:t xml:space="preserve"> </w:t>
      </w:r>
      <w:r>
        <w:t>had</w:t>
      </w:r>
      <w:r>
        <w:rPr>
          <w:rFonts w:cs="Cambria"/>
        </w:rPr>
        <w:t xml:space="preserve"> </w:t>
      </w:r>
      <w:r>
        <w:t>teeth</w:t>
      </w:r>
      <w:r>
        <w:rPr>
          <w:rFonts w:cs="Cambria"/>
        </w:rPr>
        <w:t xml:space="preserve"> </w:t>
      </w:r>
      <w:r>
        <w:t>like</w:t>
      </w:r>
      <w:r>
        <w:rPr>
          <w:rFonts w:cs="Cambria"/>
        </w:rPr>
        <w:t xml:space="preserve"> </w:t>
      </w:r>
      <w:r>
        <w:t>pearls</w:t>
      </w:r>
      <w:r>
        <w:rPr>
          <w:rFonts w:cs="Cambria"/>
        </w:rPr>
        <w:t xml:space="preserve"> </w:t>
      </w:r>
      <w:r>
        <w:t>and</w:t>
      </w:r>
      <w:r>
        <w:rPr>
          <w:rFonts w:cs="Cambria"/>
        </w:rPr>
        <w:t xml:space="preserve"> </w:t>
      </w:r>
      <w:r>
        <w:t>it</w:t>
      </w:r>
      <w:r>
        <w:rPr>
          <w:rFonts w:cs="Cambria"/>
        </w:rPr>
        <w:t xml:space="preserve"> </w:t>
      </w:r>
      <w:r>
        <w:t>was</w:t>
      </w:r>
      <w:r>
        <w:rPr>
          <w:rFonts w:cs="Cambria"/>
        </w:rPr>
        <w:t xml:space="preserve"> </w:t>
      </w:r>
      <w:r>
        <w:t>more</w:t>
      </w:r>
      <w:r>
        <w:rPr>
          <w:rFonts w:cs="Cambria"/>
        </w:rPr>
        <w:t xml:space="preserve"> </w:t>
      </w:r>
      <w:r>
        <w:t>like</w:t>
      </w:r>
      <w:r>
        <w:rPr>
          <w:rFonts w:cs="Cambria"/>
        </w:rPr>
        <w:t xml:space="preserve"> </w:t>
      </w:r>
      <w:r>
        <w:t>a</w:t>
      </w:r>
      <w:r>
        <w:rPr>
          <w:rFonts w:cs="Cambria"/>
        </w:rPr>
        <w:t xml:space="preserve"> </w:t>
      </w:r>
      <w:r>
        <w:t>human</w:t>
      </w:r>
      <w:r>
        <w:rPr>
          <w:rFonts w:cs="Cambria"/>
        </w:rPr>
        <w:t xml:space="preserve"> </w:t>
      </w:r>
      <w:r>
        <w:t>being.</w:t>
      </w:r>
    </w:p>
    <w:p w:rsidR="00F07D97" w:rsidRDefault="00F07D97" w:rsidP="00F07D97">
      <w:pPr>
        <w:pStyle w:val="WW-Domylnie"/>
      </w:pPr>
      <w:r>
        <w:rPr>
          <w:i/>
          <w:iCs/>
        </w:rPr>
        <w:t>Klein</w:t>
      </w:r>
      <w:r>
        <w:rPr>
          <w:rFonts w:cs="Cambria"/>
          <w:i/>
          <w:iCs/>
        </w:rPr>
        <w:t xml:space="preserve"> </w:t>
      </w:r>
      <w:r>
        <w:rPr>
          <w:i/>
          <w:iCs/>
        </w:rPr>
        <w:t>interpreted</w:t>
      </w:r>
      <w:r>
        <w:rPr>
          <w:rFonts w:cs="Cambria"/>
          <w:i/>
          <w:iCs/>
        </w:rPr>
        <w:t xml:space="preserve"> </w:t>
      </w:r>
      <w:r>
        <w:rPr>
          <w:i/>
          <w:iCs/>
        </w:rPr>
        <w:t>the</w:t>
      </w:r>
      <w:r>
        <w:rPr>
          <w:rFonts w:cs="Cambria"/>
          <w:i/>
          <w:iCs/>
        </w:rPr>
        <w:t xml:space="preserve"> </w:t>
      </w:r>
      <w:r>
        <w:rPr>
          <w:i/>
          <w:iCs/>
        </w:rPr>
        <w:t>family</w:t>
      </w:r>
      <w:r>
        <w:rPr>
          <w:rFonts w:cs="Cambria"/>
          <w:i/>
          <w:iCs/>
        </w:rPr>
        <w:t xml:space="preserve"> </w:t>
      </w:r>
      <w:r>
        <w:rPr>
          <w:i/>
          <w:iCs/>
        </w:rPr>
        <w:t>in</w:t>
      </w:r>
      <w:r>
        <w:rPr>
          <w:rFonts w:cs="Cambria"/>
          <w:i/>
          <w:iCs/>
        </w:rPr>
        <w:t xml:space="preserve"> </w:t>
      </w:r>
      <w:r>
        <w:rPr>
          <w:i/>
          <w:iCs/>
        </w:rPr>
        <w:t>the</w:t>
      </w:r>
      <w:r>
        <w:rPr>
          <w:rFonts w:cs="Cambria"/>
          <w:i/>
          <w:iCs/>
        </w:rPr>
        <w:t xml:space="preserve"> </w:t>
      </w:r>
      <w:r>
        <w:rPr>
          <w:i/>
          <w:iCs/>
        </w:rPr>
        <w:t>caravan</w:t>
      </w:r>
      <w:r>
        <w:rPr>
          <w:rFonts w:cs="Cambria"/>
          <w:i/>
          <w:iCs/>
        </w:rPr>
        <w:t xml:space="preserve"> </w:t>
      </w:r>
      <w:r>
        <w:rPr>
          <w:i/>
          <w:iCs/>
        </w:rPr>
        <w:t>as</w:t>
      </w:r>
      <w:r>
        <w:rPr>
          <w:rFonts w:cs="Cambria"/>
          <w:i/>
          <w:iCs/>
        </w:rPr>
        <w:t xml:space="preserve"> </w:t>
      </w:r>
      <w:r>
        <w:rPr>
          <w:i/>
          <w:iCs/>
        </w:rPr>
        <w:t>representing</w:t>
      </w:r>
      <w:r>
        <w:rPr>
          <w:rFonts w:cs="Cambria"/>
          <w:i/>
          <w:iCs/>
        </w:rPr>
        <w:t xml:space="preserve"> </w:t>
      </w:r>
      <w:r>
        <w:rPr>
          <w:i/>
          <w:iCs/>
        </w:rPr>
        <w:t>how</w:t>
      </w:r>
      <w:r>
        <w:rPr>
          <w:rFonts w:cs="Cambria"/>
          <w:i/>
          <w:iCs/>
        </w:rPr>
        <w:t xml:space="preserve"> </w:t>
      </w:r>
      <w:r>
        <w:rPr>
          <w:i/>
          <w:iCs/>
        </w:rPr>
        <w:t>Richard</w:t>
      </w:r>
      <w:r>
        <w:rPr>
          <w:rFonts w:cs="Cambria"/>
          <w:i/>
          <w:iCs/>
        </w:rPr>
        <w:t xml:space="preserve"> </w:t>
      </w:r>
      <w:r>
        <w:rPr>
          <w:i/>
          <w:iCs/>
        </w:rPr>
        <w:t>had</w:t>
      </w:r>
      <w:r>
        <w:rPr>
          <w:rFonts w:cs="Cambria"/>
          <w:i/>
          <w:iCs/>
        </w:rPr>
        <w:t xml:space="preserve"> </w:t>
      </w:r>
      <w:r>
        <w:rPr>
          <w:i/>
          <w:iCs/>
        </w:rPr>
        <w:t>all</w:t>
      </w:r>
      <w:r>
        <w:rPr>
          <w:rFonts w:cs="Cambria"/>
          <w:i/>
          <w:iCs/>
        </w:rPr>
        <w:t xml:space="preserve"> </w:t>
      </w:r>
      <w:r>
        <w:rPr>
          <w:i/>
          <w:iCs/>
        </w:rPr>
        <w:t>his</w:t>
      </w:r>
      <w:r>
        <w:rPr>
          <w:rFonts w:cs="Cambria"/>
          <w:i/>
          <w:iCs/>
        </w:rPr>
        <w:t xml:space="preserve"> </w:t>
      </w:r>
      <w:r>
        <w:rPr>
          <w:i/>
          <w:iCs/>
        </w:rPr>
        <w:t>loved</w:t>
      </w:r>
      <w:r>
        <w:rPr>
          <w:rFonts w:cs="Cambria"/>
          <w:i/>
          <w:iCs/>
        </w:rPr>
        <w:t xml:space="preserve"> </w:t>
      </w:r>
      <w:r>
        <w:rPr>
          <w:i/>
          <w:iCs/>
        </w:rPr>
        <w:t>people</w:t>
      </w:r>
      <w:r>
        <w:rPr>
          <w:rFonts w:cs="Cambria"/>
          <w:i/>
          <w:iCs/>
        </w:rPr>
        <w:t xml:space="preserve"> </w:t>
      </w:r>
      <w:r>
        <w:rPr>
          <w:i/>
          <w:iCs/>
        </w:rPr>
        <w:t>in</w:t>
      </w:r>
      <w:r>
        <w:rPr>
          <w:rFonts w:cs="Cambria"/>
          <w:i/>
          <w:iCs/>
        </w:rPr>
        <w:t xml:space="preserve"> </w:t>
      </w:r>
      <w:r>
        <w:rPr>
          <w:i/>
          <w:iCs/>
        </w:rPr>
        <w:t>a</w:t>
      </w:r>
      <w:r>
        <w:rPr>
          <w:rFonts w:cs="Cambria"/>
          <w:i/>
          <w:iCs/>
        </w:rPr>
        <w:t xml:space="preserve"> </w:t>
      </w:r>
      <w:r>
        <w:rPr>
          <w:i/>
          <w:iCs/>
        </w:rPr>
        <w:t>happy,</w:t>
      </w:r>
      <w:r>
        <w:rPr>
          <w:rFonts w:cs="Cambria"/>
          <w:i/>
          <w:iCs/>
        </w:rPr>
        <w:t xml:space="preserve"> </w:t>
      </w:r>
      <w:r>
        <w:rPr>
          <w:i/>
          <w:iCs/>
        </w:rPr>
        <w:t>harmonious</w:t>
      </w:r>
      <w:r>
        <w:rPr>
          <w:rFonts w:cs="Cambria"/>
          <w:i/>
          <w:iCs/>
        </w:rPr>
        <w:t xml:space="preserve"> </w:t>
      </w:r>
      <w:r>
        <w:rPr>
          <w:i/>
          <w:iCs/>
        </w:rPr>
        <w:t>family</w:t>
      </w:r>
      <w:r>
        <w:rPr>
          <w:rFonts w:cs="Cambria"/>
          <w:i/>
          <w:iCs/>
        </w:rPr>
        <w:t xml:space="preserve"> </w:t>
      </w:r>
      <w:r>
        <w:rPr>
          <w:i/>
          <w:iCs/>
        </w:rPr>
        <w:t>inside</w:t>
      </w:r>
      <w:r>
        <w:rPr>
          <w:rFonts w:cs="Cambria"/>
          <w:i/>
          <w:iCs/>
        </w:rPr>
        <w:t xml:space="preserve"> </w:t>
      </w:r>
      <w:r>
        <w:rPr>
          <w:i/>
          <w:iCs/>
        </w:rPr>
        <w:t>him.</w:t>
      </w:r>
      <w:r>
        <w:rPr>
          <w:rFonts w:cs="Cambria"/>
          <w:i/>
          <w:iCs/>
        </w:rPr>
        <w:t xml:space="preserve"> </w:t>
      </w:r>
      <w:r>
        <w:rPr>
          <w:i/>
          <w:iCs/>
        </w:rPr>
        <w:t>This</w:t>
      </w:r>
      <w:r>
        <w:rPr>
          <w:rFonts w:cs="Cambria"/>
          <w:i/>
          <w:iCs/>
        </w:rPr>
        <w:t xml:space="preserve"> </w:t>
      </w:r>
      <w:r>
        <w:rPr>
          <w:i/>
          <w:iCs/>
        </w:rPr>
        <w:t>meant</w:t>
      </w:r>
      <w:r>
        <w:rPr>
          <w:rFonts w:cs="Cambria"/>
          <w:i/>
          <w:iCs/>
        </w:rPr>
        <w:t xml:space="preserve"> </w:t>
      </w:r>
      <w:r>
        <w:rPr>
          <w:i/>
          <w:iCs/>
        </w:rPr>
        <w:t>he</w:t>
      </w:r>
      <w:r>
        <w:rPr>
          <w:rFonts w:cs="Cambria"/>
          <w:i/>
          <w:iCs/>
        </w:rPr>
        <w:t xml:space="preserve"> </w:t>
      </w:r>
      <w:r>
        <w:rPr>
          <w:i/>
          <w:iCs/>
        </w:rPr>
        <w:t>had</w:t>
      </w:r>
      <w:r>
        <w:rPr>
          <w:rFonts w:cs="Cambria"/>
          <w:i/>
          <w:iCs/>
        </w:rPr>
        <w:t xml:space="preserve"> </w:t>
      </w:r>
      <w:r>
        <w:rPr>
          <w:i/>
          <w:iCs/>
        </w:rPr>
        <w:t>loving</w:t>
      </w:r>
      <w:r>
        <w:rPr>
          <w:rFonts w:cs="Cambria"/>
          <w:i/>
          <w:iCs/>
        </w:rPr>
        <w:t xml:space="preserve"> </w:t>
      </w:r>
      <w:r>
        <w:rPr>
          <w:i/>
          <w:iCs/>
        </w:rPr>
        <w:t>relationships</w:t>
      </w:r>
      <w:r>
        <w:rPr>
          <w:rFonts w:cs="Cambria"/>
          <w:i/>
          <w:iCs/>
        </w:rPr>
        <w:t xml:space="preserve"> </w:t>
      </w:r>
      <w:r>
        <w:rPr>
          <w:i/>
          <w:iCs/>
        </w:rPr>
        <w:t>to</w:t>
      </w:r>
      <w:r>
        <w:rPr>
          <w:rFonts w:cs="Cambria"/>
          <w:i/>
          <w:iCs/>
        </w:rPr>
        <w:t xml:space="preserve"> </w:t>
      </w:r>
      <w:r>
        <w:rPr>
          <w:i/>
          <w:iCs/>
        </w:rPr>
        <w:t>her</w:t>
      </w:r>
      <w:r>
        <w:rPr>
          <w:rFonts w:cs="Cambria"/>
          <w:i/>
          <w:iCs/>
        </w:rPr>
        <w:t xml:space="preserve"> </w:t>
      </w:r>
      <w:r>
        <w:rPr>
          <w:i/>
          <w:iCs/>
        </w:rPr>
        <w:t>other</w:t>
      </w:r>
      <w:r>
        <w:rPr>
          <w:rFonts w:cs="Cambria"/>
          <w:i/>
          <w:iCs/>
        </w:rPr>
        <w:t xml:space="preserve"> </w:t>
      </w:r>
      <w:r>
        <w:rPr>
          <w:i/>
          <w:iCs/>
        </w:rPr>
        <w:t>patients</w:t>
      </w:r>
      <w:r>
        <w:rPr>
          <w:rFonts w:cs="Cambria"/>
          <w:i/>
          <w:iCs/>
        </w:rPr>
        <w:t xml:space="preserve"> </w:t>
      </w:r>
      <w:r>
        <w:rPr>
          <w:i/>
          <w:iCs/>
        </w:rPr>
        <w:t>and</w:t>
      </w:r>
      <w:r>
        <w:rPr>
          <w:rFonts w:cs="Cambria"/>
          <w:i/>
          <w:iCs/>
        </w:rPr>
        <w:t xml:space="preserve"> </w:t>
      </w:r>
      <w:r>
        <w:rPr>
          <w:i/>
          <w:iCs/>
        </w:rPr>
        <w:t>his</w:t>
      </w:r>
      <w:r>
        <w:rPr>
          <w:rFonts w:cs="Cambria"/>
          <w:i/>
          <w:iCs/>
        </w:rPr>
        <w:t xml:space="preserve"> </w:t>
      </w:r>
      <w:r>
        <w:rPr>
          <w:i/>
          <w:iCs/>
        </w:rPr>
        <w:t>brother</w:t>
      </w:r>
      <w:r>
        <w:rPr>
          <w:rFonts w:cs="Cambria"/>
          <w:i/>
          <w:iCs/>
        </w:rPr>
        <w:t xml:space="preserve"> </w:t>
      </w:r>
      <w:r>
        <w:rPr>
          <w:i/>
          <w:iCs/>
        </w:rPr>
        <w:t>Paul.</w:t>
      </w:r>
    </w:p>
    <w:p w:rsidR="00F07D97" w:rsidRDefault="00F07D97" w:rsidP="00F07D97">
      <w:pPr>
        <w:pStyle w:val="WW-Domylnie"/>
      </w:pPr>
      <w:r>
        <w:t>Richard</w:t>
      </w:r>
      <w:r>
        <w:rPr>
          <w:rFonts w:cs="Cambria"/>
        </w:rPr>
        <w:t xml:space="preserve"> </w:t>
      </w:r>
      <w:r>
        <w:t>then</w:t>
      </w:r>
      <w:r>
        <w:rPr>
          <w:rFonts w:cs="Cambria"/>
        </w:rPr>
        <w:t xml:space="preserve"> </w:t>
      </w:r>
      <w:r>
        <w:t>indicated</w:t>
      </w:r>
      <w:r>
        <w:rPr>
          <w:rFonts w:cs="Cambria"/>
        </w:rPr>
        <w:t xml:space="preserve"> </w:t>
      </w:r>
      <w:r>
        <w:t>a</w:t>
      </w:r>
      <w:r>
        <w:rPr>
          <w:rFonts w:cs="Cambria"/>
        </w:rPr>
        <w:t xml:space="preserve"> </w:t>
      </w:r>
      <w:r>
        <w:t>second</w:t>
      </w:r>
      <w:r>
        <w:rPr>
          <w:rFonts w:cs="Cambria"/>
        </w:rPr>
        <w:t xml:space="preserve"> </w:t>
      </w:r>
      <w:r>
        <w:t>part</w:t>
      </w:r>
      <w:r>
        <w:rPr>
          <w:rFonts w:cs="Cambria"/>
        </w:rPr>
        <w:t xml:space="preserve"> </w:t>
      </w:r>
      <w:r>
        <w:t>of</w:t>
      </w:r>
      <w:r>
        <w:rPr>
          <w:rFonts w:cs="Cambria"/>
        </w:rPr>
        <w:t xml:space="preserve"> </w:t>
      </w:r>
      <w:r>
        <w:t>the</w:t>
      </w:r>
      <w:r>
        <w:rPr>
          <w:rFonts w:cs="Cambria"/>
        </w:rPr>
        <w:t xml:space="preserve"> </w:t>
      </w:r>
      <w:r>
        <w:t>dream:</w:t>
      </w:r>
      <w:r>
        <w:rPr>
          <w:rFonts w:cs="Cambria"/>
        </w:rPr>
        <w:t xml:space="preserve"> </w:t>
      </w:r>
      <w:r>
        <w:t>The</w:t>
      </w:r>
      <w:r>
        <w:rPr>
          <w:rFonts w:cs="Cambria"/>
        </w:rPr>
        <w:t xml:space="preserve"> </w:t>
      </w:r>
      <w:r>
        <w:t>sky</w:t>
      </w:r>
      <w:r>
        <w:rPr>
          <w:rFonts w:cs="Cambria"/>
        </w:rPr>
        <w:t xml:space="preserve"> </w:t>
      </w:r>
      <w:r>
        <w:t>was</w:t>
      </w:r>
      <w:r>
        <w:rPr>
          <w:rFonts w:cs="Cambria"/>
        </w:rPr>
        <w:t xml:space="preserve"> </w:t>
      </w:r>
      <w:r>
        <w:t>quite</w:t>
      </w:r>
      <w:r>
        <w:rPr>
          <w:rFonts w:cs="Cambria"/>
        </w:rPr>
        <w:t xml:space="preserve"> </w:t>
      </w:r>
      <w:r>
        <w:t>black,</w:t>
      </w:r>
      <w:r>
        <w:rPr>
          <w:rFonts w:cs="Cambria"/>
        </w:rPr>
        <w:t xml:space="preserve"> </w:t>
      </w:r>
      <w:r>
        <w:t>the</w:t>
      </w:r>
      <w:r>
        <w:rPr>
          <w:rFonts w:cs="Cambria"/>
        </w:rPr>
        <w:t xml:space="preserve"> </w:t>
      </w:r>
      <w:r>
        <w:t>trees</w:t>
      </w:r>
      <w:r>
        <w:rPr>
          <w:rFonts w:cs="Cambria"/>
        </w:rPr>
        <w:t xml:space="preserve"> </w:t>
      </w:r>
      <w:r>
        <w:t>were</w:t>
      </w:r>
      <w:r>
        <w:rPr>
          <w:rFonts w:cs="Cambria"/>
        </w:rPr>
        <w:t xml:space="preserve"> </w:t>
      </w:r>
      <w:r>
        <w:t>black,</w:t>
      </w:r>
      <w:r>
        <w:rPr>
          <w:rFonts w:cs="Cambria"/>
        </w:rPr>
        <w:t xml:space="preserve"> </w:t>
      </w:r>
      <w:r>
        <w:t>there</w:t>
      </w:r>
      <w:r>
        <w:rPr>
          <w:rFonts w:cs="Cambria"/>
        </w:rPr>
        <w:t xml:space="preserve"> </w:t>
      </w:r>
      <w:r>
        <w:t>was</w:t>
      </w:r>
      <w:r>
        <w:rPr>
          <w:rFonts w:cs="Cambria"/>
        </w:rPr>
        <w:t xml:space="preserve"> </w:t>
      </w:r>
      <w:r>
        <w:t>sand-coloured</w:t>
      </w:r>
      <w:r>
        <w:rPr>
          <w:rFonts w:cs="Cambria"/>
        </w:rPr>
        <w:t xml:space="preserve"> </w:t>
      </w:r>
      <w:r>
        <w:t>sand,</w:t>
      </w:r>
      <w:r>
        <w:rPr>
          <w:rFonts w:cs="Cambria"/>
        </w:rPr>
        <w:t xml:space="preserve"> </w:t>
      </w:r>
      <w:r>
        <w:t>but</w:t>
      </w:r>
      <w:r>
        <w:rPr>
          <w:rFonts w:cs="Cambria"/>
        </w:rPr>
        <w:t xml:space="preserve"> </w:t>
      </w:r>
      <w:r>
        <w:t>the</w:t>
      </w:r>
      <w:r>
        <w:rPr>
          <w:rFonts w:cs="Cambria"/>
        </w:rPr>
        <w:t xml:space="preserve"> </w:t>
      </w:r>
      <w:r>
        <w:t>people</w:t>
      </w:r>
      <w:r>
        <w:rPr>
          <w:rFonts w:cs="Cambria"/>
        </w:rPr>
        <w:t xml:space="preserve"> </w:t>
      </w:r>
      <w:r>
        <w:t>were</w:t>
      </w:r>
      <w:r>
        <w:rPr>
          <w:rFonts w:cs="Cambria"/>
        </w:rPr>
        <w:t xml:space="preserve"> </w:t>
      </w:r>
      <w:r>
        <w:t>also</w:t>
      </w:r>
      <w:r>
        <w:rPr>
          <w:rFonts w:cs="Cambria"/>
        </w:rPr>
        <w:t xml:space="preserve"> </w:t>
      </w:r>
      <w:r>
        <w:t>black.</w:t>
      </w:r>
      <w:r>
        <w:rPr>
          <w:rFonts w:cs="Cambria"/>
        </w:rPr>
        <w:t xml:space="preserve"> </w:t>
      </w:r>
      <w:r>
        <w:t>There</w:t>
      </w:r>
      <w:r>
        <w:rPr>
          <w:rFonts w:cs="Cambria"/>
        </w:rPr>
        <w:t xml:space="preserve"> </w:t>
      </w:r>
      <w:r>
        <w:t>were</w:t>
      </w:r>
      <w:r>
        <w:rPr>
          <w:rFonts w:cs="Cambria"/>
        </w:rPr>
        <w:t xml:space="preserve"> </w:t>
      </w:r>
      <w:r>
        <w:t>all</w:t>
      </w:r>
      <w:r>
        <w:rPr>
          <w:rFonts w:cs="Cambria"/>
        </w:rPr>
        <w:t xml:space="preserve"> </w:t>
      </w:r>
      <w:r>
        <w:t>sorts</w:t>
      </w:r>
      <w:r>
        <w:rPr>
          <w:rFonts w:cs="Cambria"/>
        </w:rPr>
        <w:t xml:space="preserve"> </w:t>
      </w:r>
      <w:r>
        <w:t>of</w:t>
      </w:r>
      <w:r>
        <w:rPr>
          <w:rFonts w:cs="Cambria"/>
        </w:rPr>
        <w:t xml:space="preserve"> </w:t>
      </w:r>
      <w:r>
        <w:t>creatures,</w:t>
      </w:r>
      <w:r>
        <w:rPr>
          <w:rFonts w:cs="Cambria"/>
        </w:rPr>
        <w:t xml:space="preserve"> </w:t>
      </w:r>
      <w:r>
        <w:t>birds,</w:t>
      </w:r>
      <w:r>
        <w:rPr>
          <w:rFonts w:cs="Cambria"/>
        </w:rPr>
        <w:t xml:space="preserve"> </w:t>
      </w:r>
      <w:r>
        <w:t>animals,</w:t>
      </w:r>
      <w:r>
        <w:rPr>
          <w:rFonts w:cs="Cambria"/>
        </w:rPr>
        <w:t xml:space="preserve"> </w:t>
      </w:r>
      <w:r>
        <w:t>scorpions,</w:t>
      </w:r>
      <w:r>
        <w:rPr>
          <w:rFonts w:cs="Cambria"/>
        </w:rPr>
        <w:t xml:space="preserve"> </w:t>
      </w:r>
      <w:r>
        <w:t>all</w:t>
      </w:r>
      <w:r>
        <w:rPr>
          <w:rFonts w:cs="Cambria"/>
        </w:rPr>
        <w:t xml:space="preserve"> </w:t>
      </w:r>
      <w:r>
        <w:t>black.</w:t>
      </w:r>
      <w:r>
        <w:rPr>
          <w:rFonts w:cs="Cambria"/>
        </w:rPr>
        <w:t xml:space="preserve"> </w:t>
      </w:r>
      <w:r>
        <w:t>All</w:t>
      </w:r>
      <w:r>
        <w:rPr>
          <w:rFonts w:cs="Cambria"/>
        </w:rPr>
        <w:t xml:space="preserve"> </w:t>
      </w:r>
      <w:r>
        <w:t>of</w:t>
      </w:r>
      <w:r>
        <w:rPr>
          <w:rFonts w:cs="Cambria"/>
        </w:rPr>
        <w:t xml:space="preserve"> </w:t>
      </w:r>
      <w:r>
        <w:t>them</w:t>
      </w:r>
      <w:r>
        <w:rPr>
          <w:rFonts w:cs="Cambria"/>
        </w:rPr>
        <w:t xml:space="preserve"> </w:t>
      </w:r>
      <w:r>
        <w:t>were</w:t>
      </w:r>
      <w:r>
        <w:rPr>
          <w:rFonts w:cs="Cambria"/>
        </w:rPr>
        <w:t xml:space="preserve"> </w:t>
      </w:r>
      <w:r>
        <w:t>quite</w:t>
      </w:r>
      <w:r>
        <w:rPr>
          <w:rFonts w:cs="Cambria"/>
        </w:rPr>
        <w:t xml:space="preserve"> </w:t>
      </w:r>
      <w:r>
        <w:t>still.</w:t>
      </w:r>
      <w:r>
        <w:rPr>
          <w:rFonts w:cs="Cambria"/>
        </w:rPr>
        <w:t xml:space="preserve"> </w:t>
      </w:r>
      <w:r>
        <w:t>It</w:t>
      </w:r>
      <w:r>
        <w:rPr>
          <w:rFonts w:cs="Cambria"/>
        </w:rPr>
        <w:t xml:space="preserve"> </w:t>
      </w:r>
      <w:r>
        <w:t>was</w:t>
      </w:r>
      <w:r>
        <w:rPr>
          <w:rFonts w:cs="Cambria"/>
        </w:rPr>
        <w:t xml:space="preserve"> </w:t>
      </w:r>
      <w:r>
        <w:t>terrifying,</w:t>
      </w:r>
      <w:r>
        <w:rPr>
          <w:rFonts w:cs="Cambria"/>
        </w:rPr>
        <w:t xml:space="preserve"> </w:t>
      </w:r>
      <w:r>
        <w:t>and</w:t>
      </w:r>
      <w:r>
        <w:rPr>
          <w:rFonts w:cs="Cambria"/>
        </w:rPr>
        <w:t xml:space="preserve"> </w:t>
      </w:r>
      <w:r>
        <w:t>Richard</w:t>
      </w:r>
      <w:r>
        <w:rPr>
          <w:rFonts w:cs="Cambria"/>
        </w:rPr>
        <w:t>’</w:t>
      </w:r>
      <w:r>
        <w:t>s</w:t>
      </w:r>
      <w:r>
        <w:rPr>
          <w:rFonts w:cs="Cambria"/>
        </w:rPr>
        <w:t xml:space="preserve"> </w:t>
      </w:r>
      <w:r>
        <w:t>face</w:t>
      </w:r>
      <w:r>
        <w:rPr>
          <w:rFonts w:cs="Cambria"/>
        </w:rPr>
        <w:t xml:space="preserve"> </w:t>
      </w:r>
      <w:r>
        <w:t>expressed</w:t>
      </w:r>
      <w:r>
        <w:rPr>
          <w:rFonts w:cs="Cambria"/>
        </w:rPr>
        <w:t xml:space="preserve"> </w:t>
      </w:r>
      <w:r>
        <w:t>horror</w:t>
      </w:r>
      <w:r>
        <w:rPr>
          <w:rFonts w:cs="Cambria"/>
        </w:rPr>
        <w:t xml:space="preserve"> </w:t>
      </w:r>
      <w:r>
        <w:t>and</w:t>
      </w:r>
      <w:r>
        <w:rPr>
          <w:rFonts w:cs="Cambria"/>
        </w:rPr>
        <w:t xml:space="preserve"> </w:t>
      </w:r>
      <w:r>
        <w:t>anxiety</w:t>
      </w:r>
      <w:r>
        <w:rPr>
          <w:rFonts w:cs="Cambria"/>
        </w:rPr>
        <w:t xml:space="preserve"> </w:t>
      </w:r>
      <w:r>
        <w:t>as</w:t>
      </w:r>
      <w:r>
        <w:rPr>
          <w:rFonts w:cs="Cambria"/>
        </w:rPr>
        <w:t xml:space="preserve"> </w:t>
      </w:r>
      <w:r>
        <w:t>he</w:t>
      </w:r>
      <w:r>
        <w:rPr>
          <w:rFonts w:cs="Cambria"/>
        </w:rPr>
        <w:t xml:space="preserve"> </w:t>
      </w:r>
      <w:r>
        <w:t>described</w:t>
      </w:r>
      <w:r>
        <w:rPr>
          <w:rFonts w:cs="Cambria"/>
        </w:rPr>
        <w:t xml:space="preserve"> </w:t>
      </w:r>
      <w:r>
        <w:t>this</w:t>
      </w:r>
      <w:r>
        <w:rPr>
          <w:rFonts w:cs="Cambria"/>
        </w:rPr>
        <w:t xml:space="preserve"> </w:t>
      </w:r>
      <w:r>
        <w:t>second</w:t>
      </w:r>
      <w:r>
        <w:rPr>
          <w:rFonts w:cs="Cambria"/>
        </w:rPr>
        <w:t xml:space="preserve"> </w:t>
      </w:r>
      <w:r>
        <w:t>part</w:t>
      </w:r>
      <w:r>
        <w:rPr>
          <w:rFonts w:cs="Cambria"/>
        </w:rPr>
        <w:t xml:space="preserve"> </w:t>
      </w:r>
      <w:r>
        <w:t>of</w:t>
      </w:r>
      <w:r>
        <w:rPr>
          <w:rFonts w:cs="Cambria"/>
        </w:rPr>
        <w:t xml:space="preserve"> </w:t>
      </w:r>
      <w:r>
        <w:t>the</w:t>
      </w:r>
      <w:r>
        <w:rPr>
          <w:rFonts w:cs="Cambria"/>
        </w:rPr>
        <w:t xml:space="preserve"> </w:t>
      </w:r>
      <w:r>
        <w:t>dream.</w:t>
      </w:r>
    </w:p>
    <w:p w:rsidR="00F07D97" w:rsidRDefault="00F07D97" w:rsidP="00F07D97">
      <w:pPr>
        <w:pStyle w:val="WW-Domylnie"/>
      </w:pPr>
      <w:r>
        <w:rPr>
          <w:i/>
          <w:iCs/>
        </w:rPr>
        <w:t>Klein</w:t>
      </w:r>
      <w:r>
        <w:rPr>
          <w:rFonts w:cs="Cambria"/>
          <w:i/>
          <w:iCs/>
        </w:rPr>
        <w:t xml:space="preserve"> </w:t>
      </w:r>
      <w:r>
        <w:rPr>
          <w:i/>
          <w:iCs/>
        </w:rPr>
        <w:t>interpreted</w:t>
      </w:r>
      <w:r>
        <w:rPr>
          <w:rFonts w:cs="Cambria"/>
          <w:i/>
          <w:iCs/>
        </w:rPr>
        <w:t xml:space="preserve"> </w:t>
      </w:r>
      <w:r>
        <w:rPr>
          <w:i/>
          <w:iCs/>
        </w:rPr>
        <w:t>how</w:t>
      </w:r>
      <w:r>
        <w:rPr>
          <w:rFonts w:cs="Cambria"/>
          <w:i/>
          <w:iCs/>
        </w:rPr>
        <w:t xml:space="preserve"> </w:t>
      </w:r>
      <w:r>
        <w:rPr>
          <w:i/>
          <w:iCs/>
        </w:rPr>
        <w:t>in</w:t>
      </w:r>
      <w:r>
        <w:rPr>
          <w:rFonts w:cs="Cambria"/>
          <w:i/>
          <w:iCs/>
        </w:rPr>
        <w:t xml:space="preserve"> </w:t>
      </w:r>
      <w:r>
        <w:rPr>
          <w:i/>
          <w:iCs/>
        </w:rPr>
        <w:t>the</w:t>
      </w:r>
      <w:r>
        <w:rPr>
          <w:rFonts w:cs="Cambria"/>
          <w:i/>
          <w:iCs/>
        </w:rPr>
        <w:t xml:space="preserve"> </w:t>
      </w:r>
      <w:r>
        <w:rPr>
          <w:i/>
          <w:iCs/>
        </w:rPr>
        <w:t>other</w:t>
      </w:r>
      <w:r>
        <w:rPr>
          <w:rFonts w:cs="Cambria"/>
          <w:i/>
          <w:iCs/>
        </w:rPr>
        <w:t xml:space="preserve"> </w:t>
      </w:r>
      <w:r>
        <w:rPr>
          <w:i/>
          <w:iCs/>
        </w:rPr>
        <w:t>part</w:t>
      </w:r>
      <w:r>
        <w:rPr>
          <w:rFonts w:cs="Cambria"/>
          <w:i/>
          <w:iCs/>
        </w:rPr>
        <w:t xml:space="preserve"> </w:t>
      </w:r>
      <w:r>
        <w:rPr>
          <w:i/>
          <w:iCs/>
        </w:rPr>
        <w:t>of</w:t>
      </w:r>
      <w:r>
        <w:rPr>
          <w:rFonts w:cs="Cambria"/>
          <w:i/>
          <w:iCs/>
        </w:rPr>
        <w:t xml:space="preserve"> </w:t>
      </w:r>
      <w:r>
        <w:rPr>
          <w:i/>
          <w:iCs/>
        </w:rPr>
        <w:t>the</w:t>
      </w:r>
      <w:r>
        <w:rPr>
          <w:rFonts w:cs="Cambria"/>
          <w:i/>
          <w:iCs/>
        </w:rPr>
        <w:t xml:space="preserve"> </w:t>
      </w:r>
      <w:r>
        <w:rPr>
          <w:i/>
          <w:iCs/>
        </w:rPr>
        <w:t>dream</w:t>
      </w:r>
      <w:r>
        <w:rPr>
          <w:rFonts w:cs="Cambria"/>
          <w:i/>
          <w:iCs/>
        </w:rPr>
        <w:t xml:space="preserve"> </w:t>
      </w:r>
      <w:r>
        <w:rPr>
          <w:i/>
          <w:iCs/>
        </w:rPr>
        <w:t>Richard</w:t>
      </w:r>
      <w:r>
        <w:rPr>
          <w:rFonts w:cs="Cambria"/>
          <w:i/>
          <w:iCs/>
        </w:rPr>
        <w:t xml:space="preserve"> </w:t>
      </w:r>
      <w:r>
        <w:rPr>
          <w:i/>
          <w:iCs/>
        </w:rPr>
        <w:t>had</w:t>
      </w:r>
      <w:r>
        <w:rPr>
          <w:rFonts w:cs="Cambria"/>
          <w:i/>
          <w:iCs/>
        </w:rPr>
        <w:t xml:space="preserve"> </w:t>
      </w:r>
      <w:r>
        <w:rPr>
          <w:i/>
          <w:iCs/>
        </w:rPr>
        <w:t>attacked</w:t>
      </w:r>
      <w:r>
        <w:rPr>
          <w:rFonts w:cs="Cambria"/>
          <w:i/>
          <w:iCs/>
        </w:rPr>
        <w:t xml:space="preserve"> </w:t>
      </w:r>
      <w:r>
        <w:rPr>
          <w:i/>
          <w:iCs/>
        </w:rPr>
        <w:t>the</w:t>
      </w:r>
      <w:r>
        <w:rPr>
          <w:rFonts w:cs="Cambria"/>
          <w:i/>
          <w:iCs/>
        </w:rPr>
        <w:t xml:space="preserve"> </w:t>
      </w:r>
      <w:r>
        <w:rPr>
          <w:i/>
          <w:iCs/>
        </w:rPr>
        <w:t>parents</w:t>
      </w:r>
      <w:r>
        <w:rPr>
          <w:rFonts w:cs="Cambria"/>
          <w:i/>
          <w:iCs/>
        </w:rPr>
        <w:t xml:space="preserve"> </w:t>
      </w:r>
      <w:r>
        <w:rPr>
          <w:i/>
          <w:iCs/>
        </w:rPr>
        <w:t>and</w:t>
      </w:r>
      <w:r>
        <w:rPr>
          <w:rFonts w:cs="Cambria"/>
          <w:i/>
          <w:iCs/>
        </w:rPr>
        <w:t xml:space="preserve"> </w:t>
      </w:r>
      <w:r>
        <w:rPr>
          <w:i/>
          <w:iCs/>
        </w:rPr>
        <w:t>the</w:t>
      </w:r>
      <w:r>
        <w:rPr>
          <w:rFonts w:cs="Cambria"/>
          <w:i/>
          <w:iCs/>
        </w:rPr>
        <w:t xml:space="preserve"> </w:t>
      </w:r>
      <w:r>
        <w:rPr>
          <w:i/>
          <w:iCs/>
        </w:rPr>
        <w:t>siblings</w:t>
      </w:r>
      <w:r>
        <w:rPr>
          <w:rFonts w:cs="Cambria"/>
          <w:i/>
          <w:iCs/>
        </w:rPr>
        <w:t xml:space="preserve"> </w:t>
      </w:r>
      <w:r>
        <w:rPr>
          <w:i/>
          <w:iCs/>
        </w:rPr>
        <w:t>turning</w:t>
      </w:r>
      <w:r>
        <w:rPr>
          <w:rFonts w:cs="Cambria"/>
          <w:i/>
          <w:iCs/>
        </w:rPr>
        <w:t xml:space="preserve"> </w:t>
      </w:r>
      <w:r>
        <w:rPr>
          <w:i/>
          <w:iCs/>
        </w:rPr>
        <w:t>them</w:t>
      </w:r>
      <w:r>
        <w:rPr>
          <w:rFonts w:cs="Cambria"/>
          <w:i/>
          <w:iCs/>
        </w:rPr>
        <w:t xml:space="preserve"> </w:t>
      </w:r>
      <w:r>
        <w:rPr>
          <w:i/>
          <w:iCs/>
        </w:rPr>
        <w:t>into</w:t>
      </w:r>
      <w:r>
        <w:rPr>
          <w:rFonts w:cs="Cambria"/>
          <w:i/>
          <w:iCs/>
        </w:rPr>
        <w:t xml:space="preserve"> </w:t>
      </w:r>
      <w:r>
        <w:rPr>
          <w:i/>
          <w:iCs/>
        </w:rPr>
        <w:t>black</w:t>
      </w:r>
      <w:r>
        <w:rPr>
          <w:rFonts w:cs="Cambria"/>
          <w:i/>
          <w:iCs/>
        </w:rPr>
        <w:t xml:space="preserve"> </w:t>
      </w:r>
      <w:r>
        <w:rPr>
          <w:i/>
          <w:iCs/>
        </w:rPr>
        <w:t>people</w:t>
      </w:r>
      <w:r>
        <w:rPr>
          <w:rFonts w:cs="Cambria"/>
          <w:i/>
          <w:iCs/>
        </w:rPr>
        <w:t xml:space="preserve"> </w:t>
      </w:r>
      <w:r>
        <w:rPr>
          <w:i/>
          <w:iCs/>
        </w:rPr>
        <w:t>and</w:t>
      </w:r>
      <w:r>
        <w:rPr>
          <w:rFonts w:cs="Cambria"/>
          <w:i/>
          <w:iCs/>
        </w:rPr>
        <w:t xml:space="preserve"> </w:t>
      </w:r>
      <w:r>
        <w:rPr>
          <w:i/>
          <w:iCs/>
        </w:rPr>
        <w:t>animals</w:t>
      </w:r>
      <w:r>
        <w:rPr>
          <w:rFonts w:cs="Cambria"/>
          <w:i/>
          <w:iCs/>
        </w:rPr>
        <w:t xml:space="preserve"> </w:t>
      </w:r>
      <w:r>
        <w:rPr>
          <w:i/>
          <w:iCs/>
        </w:rPr>
        <w:t>and</w:t>
      </w:r>
      <w:r>
        <w:rPr>
          <w:rFonts w:cs="Cambria"/>
          <w:i/>
          <w:iCs/>
        </w:rPr>
        <w:t xml:space="preserve"> </w:t>
      </w:r>
      <w:r>
        <w:rPr>
          <w:i/>
          <w:iCs/>
        </w:rPr>
        <w:t>the</w:t>
      </w:r>
      <w:r>
        <w:rPr>
          <w:rFonts w:cs="Cambria"/>
          <w:i/>
          <w:iCs/>
        </w:rPr>
        <w:t xml:space="preserve"> </w:t>
      </w:r>
      <w:r>
        <w:rPr>
          <w:i/>
          <w:iCs/>
        </w:rPr>
        <w:t>black</w:t>
      </w:r>
      <w:r>
        <w:rPr>
          <w:rFonts w:cs="Cambria"/>
          <w:i/>
          <w:iCs/>
        </w:rPr>
        <w:t xml:space="preserve"> </w:t>
      </w:r>
      <w:r>
        <w:rPr>
          <w:i/>
          <w:iCs/>
        </w:rPr>
        <w:t>scorpions</w:t>
      </w:r>
      <w:r>
        <w:rPr>
          <w:rFonts w:cs="Cambria"/>
          <w:i/>
          <w:iCs/>
        </w:rPr>
        <w:t xml:space="preserve"> </w:t>
      </w:r>
      <w:r>
        <w:rPr>
          <w:i/>
          <w:iCs/>
        </w:rPr>
        <w:t>standing.</w:t>
      </w:r>
      <w:r>
        <w:rPr>
          <w:rFonts w:cs="Cambria"/>
          <w:i/>
          <w:iCs/>
        </w:rPr>
        <w:t xml:space="preserve"> </w:t>
      </w:r>
      <w:r>
        <w:rPr>
          <w:i/>
          <w:iCs/>
        </w:rPr>
        <w:t>These</w:t>
      </w:r>
      <w:r>
        <w:rPr>
          <w:rFonts w:cs="Cambria"/>
          <w:i/>
          <w:iCs/>
        </w:rPr>
        <w:t xml:space="preserve"> </w:t>
      </w:r>
      <w:r>
        <w:rPr>
          <w:i/>
          <w:iCs/>
        </w:rPr>
        <w:t>stood</w:t>
      </w:r>
      <w:r>
        <w:rPr>
          <w:rFonts w:cs="Cambria"/>
          <w:i/>
          <w:iCs/>
        </w:rPr>
        <w:t xml:space="preserve"> </w:t>
      </w:r>
      <w:r>
        <w:rPr>
          <w:i/>
          <w:iCs/>
        </w:rPr>
        <w:t>for</w:t>
      </w:r>
      <w:r>
        <w:rPr>
          <w:rFonts w:cs="Cambria"/>
          <w:i/>
          <w:iCs/>
        </w:rPr>
        <w:t xml:space="preserve"> </w:t>
      </w:r>
      <w:r>
        <w:rPr>
          <w:i/>
          <w:iCs/>
        </w:rPr>
        <w:t>his</w:t>
      </w:r>
      <w:r>
        <w:rPr>
          <w:rFonts w:cs="Cambria"/>
          <w:i/>
          <w:iCs/>
        </w:rPr>
        <w:t xml:space="preserve"> </w:t>
      </w:r>
      <w:r>
        <w:rPr>
          <w:i/>
          <w:iCs/>
        </w:rPr>
        <w:t>internal</w:t>
      </w:r>
      <w:r>
        <w:rPr>
          <w:rFonts w:cs="Cambria"/>
          <w:i/>
          <w:iCs/>
        </w:rPr>
        <w:t xml:space="preserve"> </w:t>
      </w:r>
      <w:r>
        <w:rPr>
          <w:i/>
          <w:iCs/>
        </w:rPr>
        <w:t>family</w:t>
      </w:r>
      <w:r>
        <w:rPr>
          <w:rFonts w:cs="Cambria"/>
          <w:i/>
          <w:iCs/>
        </w:rPr>
        <w:t xml:space="preserve"> </w:t>
      </w:r>
      <w:r>
        <w:rPr>
          <w:i/>
          <w:iCs/>
        </w:rPr>
        <w:t>figures</w:t>
      </w:r>
      <w:r>
        <w:rPr>
          <w:rFonts w:cs="Cambria"/>
          <w:i/>
          <w:iCs/>
        </w:rPr>
        <w:t xml:space="preserve"> </w:t>
      </w:r>
      <w:r>
        <w:rPr>
          <w:i/>
          <w:iCs/>
        </w:rPr>
        <w:t>attacked</w:t>
      </w:r>
      <w:r>
        <w:rPr>
          <w:rFonts w:cs="Cambria"/>
          <w:i/>
          <w:iCs/>
        </w:rPr>
        <w:t xml:space="preserve"> </w:t>
      </w:r>
      <w:r>
        <w:rPr>
          <w:i/>
          <w:iCs/>
        </w:rPr>
        <w:t>through</w:t>
      </w:r>
      <w:r>
        <w:rPr>
          <w:rFonts w:cs="Cambria"/>
          <w:i/>
          <w:iCs/>
        </w:rPr>
        <w:t xml:space="preserve"> </w:t>
      </w:r>
      <w:r>
        <w:rPr>
          <w:i/>
          <w:iCs/>
        </w:rPr>
        <w:t>his</w:t>
      </w:r>
      <w:r>
        <w:rPr>
          <w:rFonts w:cs="Cambria"/>
          <w:i/>
          <w:iCs/>
        </w:rPr>
        <w:t xml:space="preserve"> </w:t>
      </w:r>
      <w:r>
        <w:rPr>
          <w:i/>
          <w:iCs/>
        </w:rPr>
        <w:t>jealousy</w:t>
      </w:r>
      <w:r>
        <w:rPr>
          <w:rFonts w:cs="Cambria"/>
          <w:i/>
          <w:iCs/>
        </w:rPr>
        <w:t xml:space="preserve"> </w:t>
      </w:r>
      <w:r>
        <w:rPr>
          <w:i/>
          <w:iCs/>
        </w:rPr>
        <w:t>and</w:t>
      </w:r>
      <w:r>
        <w:rPr>
          <w:rFonts w:cs="Cambria"/>
          <w:i/>
          <w:iCs/>
        </w:rPr>
        <w:t xml:space="preserve"> </w:t>
      </w:r>
      <w:r>
        <w:rPr>
          <w:i/>
          <w:iCs/>
        </w:rPr>
        <w:t>anger.</w:t>
      </w:r>
    </w:p>
    <w:p w:rsidR="00F07D97" w:rsidRDefault="00F07D97" w:rsidP="00F07D97">
      <w:pPr>
        <w:pStyle w:val="WW-Domylnie"/>
      </w:pPr>
      <w:r>
        <w:lastRenderedPageBreak/>
        <w:t>Richard</w:t>
      </w:r>
      <w:r>
        <w:rPr>
          <w:rFonts w:cs="Cambria"/>
        </w:rPr>
        <w:t xml:space="preserve"> </w:t>
      </w:r>
      <w:r>
        <w:t>then</w:t>
      </w:r>
      <w:r>
        <w:rPr>
          <w:rFonts w:cs="Cambria"/>
        </w:rPr>
        <w:t xml:space="preserve"> </w:t>
      </w:r>
      <w:r>
        <w:t>said</w:t>
      </w:r>
      <w:r>
        <w:rPr>
          <w:rFonts w:cs="Cambria"/>
        </w:rPr>
        <w:t xml:space="preserve"> </w:t>
      </w:r>
      <w:r>
        <w:t>at</w:t>
      </w:r>
      <w:r>
        <w:rPr>
          <w:rFonts w:cs="Cambria"/>
        </w:rPr>
        <w:t xml:space="preserve"> </w:t>
      </w:r>
      <w:r>
        <w:t>a</w:t>
      </w:r>
      <w:r>
        <w:rPr>
          <w:rFonts w:cs="Cambria"/>
        </w:rPr>
        <w:t xml:space="preserve"> </w:t>
      </w:r>
      <w:r>
        <w:t>certain</w:t>
      </w:r>
      <w:r>
        <w:rPr>
          <w:rFonts w:cs="Cambria"/>
        </w:rPr>
        <w:t xml:space="preserve"> </w:t>
      </w:r>
      <w:r>
        <w:t>point</w:t>
      </w:r>
      <w:r>
        <w:rPr>
          <w:rFonts w:cs="Cambria"/>
        </w:rPr>
        <w:t xml:space="preserve"> </w:t>
      </w:r>
      <w:r>
        <w:t>in</w:t>
      </w:r>
      <w:r>
        <w:rPr>
          <w:rFonts w:cs="Cambria"/>
        </w:rPr>
        <w:t xml:space="preserve"> </w:t>
      </w:r>
      <w:r>
        <w:t>the</w:t>
      </w:r>
      <w:r>
        <w:rPr>
          <w:rFonts w:cs="Cambria"/>
        </w:rPr>
        <w:t xml:space="preserve"> </w:t>
      </w:r>
      <w:r>
        <w:t>dream</w:t>
      </w:r>
      <w:r>
        <w:rPr>
          <w:rFonts w:cs="Cambria"/>
        </w:rPr>
        <w:t xml:space="preserve"> </w:t>
      </w:r>
      <w:r>
        <w:t>,</w:t>
      </w:r>
      <w:r>
        <w:rPr>
          <w:rFonts w:cs="Cambria"/>
        </w:rPr>
        <w:t xml:space="preserve"> “</w:t>
      </w:r>
      <w:r>
        <w:t>Ahoy</w:t>
      </w:r>
      <w:r>
        <w:rPr>
          <w:rFonts w:cs="Cambria"/>
        </w:rPr>
        <w:t xml:space="preserve"> </w:t>
      </w:r>
      <w:r>
        <w:t>there</w:t>
      </w:r>
      <w:r>
        <w:rPr>
          <w:rFonts w:cs="Cambria"/>
        </w:rPr>
        <w:t>”</w:t>
      </w:r>
      <w:r>
        <w:t>,</w:t>
      </w:r>
      <w:r>
        <w:rPr>
          <w:rFonts w:cs="Cambria"/>
        </w:rPr>
        <w:t xml:space="preserve"> </w:t>
      </w:r>
      <w:r>
        <w:t>as</w:t>
      </w:r>
      <w:r>
        <w:rPr>
          <w:rFonts w:cs="Cambria"/>
        </w:rPr>
        <w:t xml:space="preserve"> </w:t>
      </w:r>
      <w:r>
        <w:t>he</w:t>
      </w:r>
      <w:r>
        <w:rPr>
          <w:rFonts w:cs="Cambria"/>
        </w:rPr>
        <w:t xml:space="preserve"> </w:t>
      </w:r>
      <w:r>
        <w:t>saw</w:t>
      </w:r>
      <w:r>
        <w:rPr>
          <w:rFonts w:cs="Cambria"/>
        </w:rPr>
        <w:t xml:space="preserve"> </w:t>
      </w:r>
      <w:r>
        <w:t>a</w:t>
      </w:r>
      <w:r>
        <w:rPr>
          <w:rFonts w:cs="Cambria"/>
        </w:rPr>
        <w:t xml:space="preserve"> </w:t>
      </w:r>
      <w:r>
        <w:t>patch</w:t>
      </w:r>
      <w:r>
        <w:rPr>
          <w:rFonts w:cs="Cambria"/>
        </w:rPr>
        <w:t xml:space="preserve"> </w:t>
      </w:r>
      <w:r>
        <w:t>of</w:t>
      </w:r>
      <w:r>
        <w:rPr>
          <w:rFonts w:cs="Cambria"/>
        </w:rPr>
        <w:t xml:space="preserve"> </w:t>
      </w:r>
      <w:r>
        <w:t>green</w:t>
      </w:r>
      <w:r>
        <w:rPr>
          <w:rFonts w:cs="Cambria"/>
        </w:rPr>
        <w:t xml:space="preserve"> </w:t>
      </w:r>
      <w:r>
        <w:t>on</w:t>
      </w:r>
      <w:r>
        <w:rPr>
          <w:rFonts w:cs="Cambria"/>
        </w:rPr>
        <w:t xml:space="preserve"> </w:t>
      </w:r>
      <w:r>
        <w:t>the</w:t>
      </w:r>
      <w:r>
        <w:rPr>
          <w:rFonts w:cs="Cambria"/>
        </w:rPr>
        <w:t xml:space="preserve"> </w:t>
      </w:r>
      <w:r>
        <w:t>island</w:t>
      </w:r>
      <w:r>
        <w:rPr>
          <w:rFonts w:cs="Cambria"/>
        </w:rPr>
        <w:t xml:space="preserve"> </w:t>
      </w:r>
      <w:r>
        <w:t>and</w:t>
      </w:r>
      <w:r>
        <w:rPr>
          <w:rFonts w:cs="Cambria"/>
        </w:rPr>
        <w:t xml:space="preserve"> </w:t>
      </w:r>
      <w:r>
        <w:t>the</w:t>
      </w:r>
      <w:r>
        <w:rPr>
          <w:rFonts w:cs="Cambria"/>
        </w:rPr>
        <w:t xml:space="preserve"> </w:t>
      </w:r>
      <w:r>
        <w:t>sky</w:t>
      </w:r>
      <w:r>
        <w:rPr>
          <w:rFonts w:cs="Cambria"/>
        </w:rPr>
        <w:t xml:space="preserve"> </w:t>
      </w:r>
      <w:r>
        <w:t>over</w:t>
      </w:r>
      <w:r>
        <w:rPr>
          <w:rFonts w:cs="Cambria"/>
        </w:rPr>
        <w:t xml:space="preserve"> </w:t>
      </w:r>
      <w:r>
        <w:t>the</w:t>
      </w:r>
      <w:r>
        <w:rPr>
          <w:rFonts w:cs="Cambria"/>
        </w:rPr>
        <w:t xml:space="preserve"> </w:t>
      </w:r>
      <w:r>
        <w:t>island</w:t>
      </w:r>
      <w:r>
        <w:rPr>
          <w:rFonts w:cs="Cambria"/>
        </w:rPr>
        <w:t xml:space="preserve"> </w:t>
      </w:r>
      <w:r>
        <w:t>showing</w:t>
      </w:r>
      <w:r>
        <w:rPr>
          <w:rFonts w:cs="Cambria"/>
        </w:rPr>
        <w:t xml:space="preserve"> </w:t>
      </w:r>
      <w:r>
        <w:t>a</w:t>
      </w:r>
      <w:r>
        <w:rPr>
          <w:rFonts w:cs="Cambria"/>
        </w:rPr>
        <w:t xml:space="preserve"> </w:t>
      </w:r>
      <w:r>
        <w:t>little</w:t>
      </w:r>
      <w:r>
        <w:rPr>
          <w:rFonts w:cs="Cambria"/>
        </w:rPr>
        <w:t xml:space="preserve"> </w:t>
      </w:r>
      <w:r>
        <w:t>blue.</w:t>
      </w:r>
      <w:r>
        <w:rPr>
          <w:rFonts w:cs="Cambria"/>
        </w:rPr>
        <w:t xml:space="preserve"> </w:t>
      </w:r>
      <w:r>
        <w:t>The</w:t>
      </w:r>
      <w:r>
        <w:rPr>
          <w:rFonts w:cs="Cambria"/>
        </w:rPr>
        <w:t xml:space="preserve"> </w:t>
      </w:r>
      <w:r>
        <w:t>people</w:t>
      </w:r>
      <w:r>
        <w:rPr>
          <w:rFonts w:cs="Cambria"/>
        </w:rPr>
        <w:t xml:space="preserve"> </w:t>
      </w:r>
      <w:r>
        <w:t>began</w:t>
      </w:r>
      <w:r>
        <w:rPr>
          <w:rFonts w:cs="Cambria"/>
        </w:rPr>
        <w:t xml:space="preserve"> </w:t>
      </w:r>
      <w:r>
        <w:t>to</w:t>
      </w:r>
      <w:r>
        <w:rPr>
          <w:rFonts w:cs="Cambria"/>
        </w:rPr>
        <w:t xml:space="preserve"> </w:t>
      </w:r>
      <w:r>
        <w:t>sing;</w:t>
      </w:r>
      <w:r>
        <w:rPr>
          <w:rFonts w:cs="Cambria"/>
        </w:rPr>
        <w:t xml:space="preserve"> </w:t>
      </w:r>
      <w:r>
        <w:t>the</w:t>
      </w:r>
      <w:r>
        <w:rPr>
          <w:rFonts w:cs="Cambria"/>
        </w:rPr>
        <w:t xml:space="preserve"> </w:t>
      </w:r>
      <w:r>
        <w:t>scorpions</w:t>
      </w:r>
      <w:r>
        <w:rPr>
          <w:rFonts w:cs="Cambria"/>
        </w:rPr>
        <w:t xml:space="preserve"> </w:t>
      </w:r>
      <w:r>
        <w:t>and</w:t>
      </w:r>
      <w:r>
        <w:rPr>
          <w:rFonts w:cs="Cambria"/>
        </w:rPr>
        <w:t xml:space="preserve"> </w:t>
      </w:r>
      <w:r>
        <w:t>the</w:t>
      </w:r>
      <w:r>
        <w:rPr>
          <w:rFonts w:cs="Cambria"/>
        </w:rPr>
        <w:t xml:space="preserve"> </w:t>
      </w:r>
      <w:r>
        <w:t>other</w:t>
      </w:r>
      <w:r>
        <w:rPr>
          <w:rFonts w:cs="Cambria"/>
        </w:rPr>
        <w:t xml:space="preserve"> </w:t>
      </w:r>
      <w:r>
        <w:t>creatures</w:t>
      </w:r>
      <w:r>
        <w:rPr>
          <w:rFonts w:cs="Cambria"/>
        </w:rPr>
        <w:t xml:space="preserve"> </w:t>
      </w:r>
      <w:r>
        <w:t>jumped</w:t>
      </w:r>
      <w:r>
        <w:rPr>
          <w:rFonts w:cs="Cambria"/>
        </w:rPr>
        <w:t xml:space="preserve"> </w:t>
      </w:r>
      <w:r>
        <w:t>back</w:t>
      </w:r>
      <w:r>
        <w:rPr>
          <w:rFonts w:cs="Cambria"/>
        </w:rPr>
        <w:t xml:space="preserve"> </w:t>
      </w:r>
      <w:r>
        <w:t>into</w:t>
      </w:r>
      <w:r>
        <w:rPr>
          <w:rFonts w:cs="Cambria"/>
        </w:rPr>
        <w:t xml:space="preserve"> </w:t>
      </w:r>
      <w:r>
        <w:t>the</w:t>
      </w:r>
      <w:r>
        <w:rPr>
          <w:rFonts w:cs="Cambria"/>
        </w:rPr>
        <w:t xml:space="preserve"> </w:t>
      </w:r>
      <w:r>
        <w:t>water.</w:t>
      </w:r>
      <w:r>
        <w:rPr>
          <w:rFonts w:cs="Cambria"/>
        </w:rPr>
        <w:t xml:space="preserve"> </w:t>
      </w:r>
      <w:r>
        <w:t>Everybody</w:t>
      </w:r>
      <w:r>
        <w:rPr>
          <w:rFonts w:cs="Cambria"/>
        </w:rPr>
        <w:t xml:space="preserve"> </w:t>
      </w:r>
      <w:r>
        <w:t>was</w:t>
      </w:r>
      <w:r>
        <w:rPr>
          <w:rFonts w:cs="Cambria"/>
        </w:rPr>
        <w:t xml:space="preserve"> </w:t>
      </w:r>
      <w:r>
        <w:t>overjoyed,</w:t>
      </w:r>
      <w:r>
        <w:rPr>
          <w:rFonts w:cs="Cambria"/>
        </w:rPr>
        <w:t xml:space="preserve"> </w:t>
      </w:r>
      <w:r>
        <w:t>everything</w:t>
      </w:r>
      <w:r>
        <w:rPr>
          <w:rFonts w:cs="Cambria"/>
        </w:rPr>
        <w:t xml:space="preserve"> </w:t>
      </w:r>
      <w:r>
        <w:t>turned</w:t>
      </w:r>
      <w:r>
        <w:rPr>
          <w:rFonts w:cs="Cambria"/>
        </w:rPr>
        <w:t xml:space="preserve"> </w:t>
      </w:r>
      <w:r>
        <w:t>light,</w:t>
      </w:r>
      <w:r>
        <w:rPr>
          <w:rFonts w:cs="Cambria"/>
        </w:rPr>
        <w:t xml:space="preserve"> </w:t>
      </w:r>
      <w:r>
        <w:t>the</w:t>
      </w:r>
      <w:r>
        <w:rPr>
          <w:rFonts w:cs="Cambria"/>
        </w:rPr>
        <w:t xml:space="preserve"> </w:t>
      </w:r>
      <w:r>
        <w:t>sky</w:t>
      </w:r>
      <w:r>
        <w:rPr>
          <w:rFonts w:cs="Cambria"/>
        </w:rPr>
        <w:t xml:space="preserve"> </w:t>
      </w:r>
      <w:r>
        <w:t>became</w:t>
      </w:r>
      <w:r>
        <w:rPr>
          <w:rFonts w:cs="Cambria"/>
        </w:rPr>
        <w:t xml:space="preserve"> </w:t>
      </w:r>
      <w:r>
        <w:t>all</w:t>
      </w:r>
      <w:r>
        <w:rPr>
          <w:rFonts w:cs="Cambria"/>
        </w:rPr>
        <w:t xml:space="preserve"> </w:t>
      </w:r>
      <w:r>
        <w:t>blue.</w:t>
      </w:r>
    </w:p>
    <w:p w:rsidR="00F07D97" w:rsidRDefault="00F07D97" w:rsidP="00F07D97">
      <w:pPr>
        <w:pStyle w:val="WW-Domylnie"/>
      </w:pPr>
      <w:r>
        <w:rPr>
          <w:i/>
          <w:iCs/>
        </w:rPr>
        <w:t>Klein</w:t>
      </w:r>
      <w:r>
        <w:rPr>
          <w:rFonts w:cs="Cambria"/>
          <w:i/>
          <w:iCs/>
        </w:rPr>
        <w:t xml:space="preserve"> </w:t>
      </w:r>
      <w:r>
        <w:rPr>
          <w:i/>
          <w:iCs/>
        </w:rPr>
        <w:t>interpreted</w:t>
      </w:r>
      <w:r>
        <w:rPr>
          <w:rFonts w:cs="Cambria"/>
          <w:i/>
          <w:iCs/>
        </w:rPr>
        <w:t xml:space="preserve"> </w:t>
      </w:r>
      <w:r>
        <w:rPr>
          <w:i/>
          <w:iCs/>
        </w:rPr>
        <w:t>this</w:t>
      </w:r>
      <w:r>
        <w:rPr>
          <w:rFonts w:cs="Cambria"/>
          <w:i/>
          <w:iCs/>
        </w:rPr>
        <w:t xml:space="preserve"> </w:t>
      </w:r>
      <w:r>
        <w:rPr>
          <w:i/>
          <w:iCs/>
        </w:rPr>
        <w:t>as</w:t>
      </w:r>
      <w:r>
        <w:rPr>
          <w:rFonts w:cs="Cambria"/>
          <w:i/>
          <w:iCs/>
        </w:rPr>
        <w:t xml:space="preserve"> </w:t>
      </w:r>
      <w:r>
        <w:rPr>
          <w:i/>
          <w:iCs/>
        </w:rPr>
        <w:t>Richard</w:t>
      </w:r>
      <w:r>
        <w:rPr>
          <w:rFonts w:cs="Cambria"/>
          <w:i/>
          <w:iCs/>
        </w:rPr>
        <w:t>’</w:t>
      </w:r>
      <w:r>
        <w:rPr>
          <w:i/>
          <w:iCs/>
        </w:rPr>
        <w:t>s</w:t>
      </w:r>
      <w:r>
        <w:rPr>
          <w:rFonts w:cs="Cambria"/>
          <w:i/>
          <w:iCs/>
        </w:rPr>
        <w:t xml:space="preserve"> </w:t>
      </w:r>
      <w:r>
        <w:rPr>
          <w:i/>
          <w:iCs/>
        </w:rPr>
        <w:t>wish</w:t>
      </w:r>
      <w:r>
        <w:rPr>
          <w:rFonts w:cs="Cambria"/>
          <w:i/>
          <w:iCs/>
        </w:rPr>
        <w:t xml:space="preserve"> </w:t>
      </w:r>
      <w:r>
        <w:rPr>
          <w:i/>
          <w:iCs/>
        </w:rPr>
        <w:t>to</w:t>
      </w:r>
      <w:r>
        <w:rPr>
          <w:rFonts w:cs="Cambria"/>
          <w:i/>
          <w:iCs/>
        </w:rPr>
        <w:t xml:space="preserve"> </w:t>
      </w:r>
      <w:r>
        <w:rPr>
          <w:i/>
          <w:iCs/>
        </w:rPr>
        <w:t>bring</w:t>
      </w:r>
      <w:r>
        <w:rPr>
          <w:rFonts w:cs="Cambria"/>
          <w:i/>
          <w:iCs/>
        </w:rPr>
        <w:t xml:space="preserve"> </w:t>
      </w:r>
      <w:r>
        <w:rPr>
          <w:i/>
          <w:iCs/>
        </w:rPr>
        <w:t>to</w:t>
      </w:r>
      <w:r>
        <w:rPr>
          <w:rFonts w:cs="Cambria"/>
          <w:i/>
          <w:iCs/>
        </w:rPr>
        <w:t xml:space="preserve"> </w:t>
      </w:r>
      <w:r>
        <w:rPr>
          <w:i/>
          <w:iCs/>
        </w:rPr>
        <w:t>life</w:t>
      </w:r>
      <w:r>
        <w:rPr>
          <w:rFonts w:cs="Cambria"/>
          <w:i/>
          <w:iCs/>
        </w:rPr>
        <w:t xml:space="preserve"> </w:t>
      </w:r>
      <w:r>
        <w:rPr>
          <w:i/>
          <w:iCs/>
        </w:rPr>
        <w:t>all</w:t>
      </w:r>
      <w:r>
        <w:rPr>
          <w:rFonts w:cs="Cambria"/>
          <w:i/>
          <w:iCs/>
        </w:rPr>
        <w:t xml:space="preserve"> </w:t>
      </w:r>
      <w:r>
        <w:rPr>
          <w:i/>
          <w:iCs/>
        </w:rPr>
        <w:t>these</w:t>
      </w:r>
      <w:r>
        <w:rPr>
          <w:rFonts w:cs="Cambria"/>
          <w:i/>
          <w:iCs/>
        </w:rPr>
        <w:t xml:space="preserve"> </w:t>
      </w:r>
      <w:r>
        <w:rPr>
          <w:i/>
          <w:iCs/>
        </w:rPr>
        <w:t>attacked</w:t>
      </w:r>
      <w:r>
        <w:rPr>
          <w:rFonts w:cs="Cambria"/>
          <w:i/>
          <w:iCs/>
        </w:rPr>
        <w:t xml:space="preserve"> </w:t>
      </w:r>
      <w:r>
        <w:rPr>
          <w:i/>
          <w:iCs/>
        </w:rPr>
        <w:t>internal</w:t>
      </w:r>
      <w:r>
        <w:rPr>
          <w:rFonts w:cs="Cambria"/>
          <w:i/>
          <w:iCs/>
        </w:rPr>
        <w:t xml:space="preserve"> </w:t>
      </w:r>
      <w:r>
        <w:rPr>
          <w:i/>
          <w:iCs/>
        </w:rPr>
        <w:t>family</w:t>
      </w:r>
      <w:r>
        <w:rPr>
          <w:rFonts w:cs="Cambria"/>
          <w:i/>
          <w:iCs/>
        </w:rPr>
        <w:t xml:space="preserve"> </w:t>
      </w:r>
      <w:r>
        <w:rPr>
          <w:i/>
          <w:iCs/>
        </w:rPr>
        <w:t>members</w:t>
      </w:r>
      <w:r>
        <w:rPr>
          <w:rFonts w:cs="Cambria"/>
          <w:i/>
          <w:iCs/>
        </w:rPr>
        <w:t xml:space="preserve"> </w:t>
      </w:r>
      <w:r>
        <w:rPr>
          <w:i/>
          <w:iCs/>
        </w:rPr>
        <w:t>which</w:t>
      </w:r>
      <w:r>
        <w:rPr>
          <w:rFonts w:cs="Cambria"/>
          <w:i/>
          <w:iCs/>
        </w:rPr>
        <w:t xml:space="preserve"> </w:t>
      </w:r>
      <w:r>
        <w:rPr>
          <w:i/>
          <w:iCs/>
        </w:rPr>
        <w:t>had</w:t>
      </w:r>
      <w:r>
        <w:rPr>
          <w:rFonts w:cs="Cambria"/>
          <w:i/>
          <w:iCs/>
        </w:rPr>
        <w:t xml:space="preserve"> </w:t>
      </w:r>
      <w:r>
        <w:rPr>
          <w:i/>
          <w:iCs/>
        </w:rPr>
        <w:t>turned</w:t>
      </w:r>
      <w:r>
        <w:rPr>
          <w:rFonts w:cs="Cambria"/>
          <w:i/>
          <w:iCs/>
        </w:rPr>
        <w:t xml:space="preserve"> </w:t>
      </w:r>
      <w:r>
        <w:rPr>
          <w:i/>
          <w:iCs/>
        </w:rPr>
        <w:t>into</w:t>
      </w:r>
      <w:r>
        <w:rPr>
          <w:rFonts w:cs="Cambria"/>
          <w:i/>
          <w:iCs/>
        </w:rPr>
        <w:t xml:space="preserve"> </w:t>
      </w:r>
      <w:r>
        <w:rPr>
          <w:i/>
          <w:iCs/>
        </w:rPr>
        <w:t>threatening</w:t>
      </w:r>
      <w:r>
        <w:rPr>
          <w:rFonts w:cs="Cambria"/>
          <w:i/>
          <w:iCs/>
        </w:rPr>
        <w:t xml:space="preserve"> </w:t>
      </w:r>
      <w:r>
        <w:rPr>
          <w:i/>
          <w:iCs/>
        </w:rPr>
        <w:t>creatures,</w:t>
      </w:r>
      <w:r>
        <w:rPr>
          <w:rFonts w:cs="Cambria"/>
          <w:i/>
          <w:iCs/>
        </w:rPr>
        <w:t xml:space="preserve"> </w:t>
      </w:r>
      <w:r>
        <w:rPr>
          <w:i/>
          <w:iCs/>
        </w:rPr>
        <w:t>to</w:t>
      </w:r>
      <w:r>
        <w:rPr>
          <w:rFonts w:cs="Cambria"/>
          <w:i/>
          <w:iCs/>
        </w:rPr>
        <w:t xml:space="preserve"> </w:t>
      </w:r>
      <w:r>
        <w:rPr>
          <w:i/>
          <w:iCs/>
        </w:rPr>
        <w:t>life.</w:t>
      </w:r>
    </w:p>
    <w:p w:rsidR="00F07D97" w:rsidRDefault="00F07D97" w:rsidP="00F07D97">
      <w:pPr>
        <w:pStyle w:val="WW-Domylnie"/>
      </w:pPr>
      <w:r>
        <w:t>It</w:t>
      </w:r>
      <w:r>
        <w:rPr>
          <w:rFonts w:cs="Cambria"/>
        </w:rPr>
        <w:t xml:space="preserve"> </w:t>
      </w:r>
      <w:r>
        <w:t>getting</w:t>
      </w:r>
      <w:r>
        <w:rPr>
          <w:rFonts w:cs="Cambria"/>
        </w:rPr>
        <w:t xml:space="preserve"> </w:t>
      </w:r>
      <w:r>
        <w:t>to</w:t>
      </w:r>
      <w:r>
        <w:rPr>
          <w:rFonts w:cs="Cambria"/>
        </w:rPr>
        <w:t xml:space="preserve"> </w:t>
      </w:r>
      <w:r>
        <w:t>know</w:t>
      </w:r>
      <w:r>
        <w:rPr>
          <w:rFonts w:cs="Cambria"/>
        </w:rPr>
        <w:t xml:space="preserve"> </w:t>
      </w:r>
      <w:r>
        <w:t>the</w:t>
      </w:r>
      <w:r>
        <w:rPr>
          <w:rFonts w:cs="Cambria"/>
        </w:rPr>
        <w:t xml:space="preserve"> </w:t>
      </w:r>
      <w:r>
        <w:t>psychic</w:t>
      </w:r>
      <w:r>
        <w:rPr>
          <w:rFonts w:cs="Cambria"/>
        </w:rPr>
        <w:t xml:space="preserve"> </w:t>
      </w:r>
      <w:r>
        <w:t>truth</w:t>
      </w:r>
      <w:r>
        <w:rPr>
          <w:rFonts w:cs="Cambria"/>
        </w:rPr>
        <w:t xml:space="preserve"> </w:t>
      </w:r>
      <w:r>
        <w:t>about</w:t>
      </w:r>
      <w:r>
        <w:rPr>
          <w:rFonts w:cs="Cambria"/>
        </w:rPr>
        <w:t xml:space="preserve"> </w:t>
      </w:r>
      <w:r>
        <w:t>Richard</w:t>
      </w:r>
      <w:r>
        <w:rPr>
          <w:rFonts w:cs="Cambria"/>
        </w:rPr>
        <w:t xml:space="preserve"> </w:t>
      </w:r>
      <w:r>
        <w:t>through</w:t>
      </w:r>
      <w:r>
        <w:rPr>
          <w:rFonts w:cs="Cambria"/>
        </w:rPr>
        <w:t xml:space="preserve"> </w:t>
      </w:r>
      <w:r>
        <w:t>his</w:t>
      </w:r>
      <w:r>
        <w:rPr>
          <w:rFonts w:cs="Cambria"/>
        </w:rPr>
        <w:t xml:space="preserve"> </w:t>
      </w:r>
      <w:r>
        <w:t>dreams,</w:t>
      </w:r>
      <w:r>
        <w:rPr>
          <w:rFonts w:cs="Cambria"/>
        </w:rPr>
        <w:t xml:space="preserve"> </w:t>
      </w:r>
      <w:r>
        <w:t>we</w:t>
      </w:r>
      <w:r>
        <w:rPr>
          <w:rFonts w:cs="Cambria"/>
        </w:rPr>
        <w:t xml:space="preserve"> </w:t>
      </w:r>
      <w:r>
        <w:t>were</w:t>
      </w:r>
      <w:r>
        <w:rPr>
          <w:rFonts w:cs="Cambria"/>
        </w:rPr>
        <w:t xml:space="preserve"> </w:t>
      </w:r>
      <w:r>
        <w:t>able</w:t>
      </w:r>
      <w:r>
        <w:rPr>
          <w:rFonts w:cs="Cambria"/>
        </w:rPr>
        <w:t xml:space="preserve"> </w:t>
      </w:r>
      <w:r>
        <w:t>to</w:t>
      </w:r>
      <w:r>
        <w:rPr>
          <w:rFonts w:cs="Cambria"/>
        </w:rPr>
        <w:t xml:space="preserve"> </w:t>
      </w:r>
      <w:r>
        <w:t>understand</w:t>
      </w:r>
      <w:r>
        <w:rPr>
          <w:rFonts w:cs="Cambria"/>
        </w:rPr>
        <w:t xml:space="preserve"> </w:t>
      </w:r>
      <w:r>
        <w:t>that</w:t>
      </w:r>
      <w:r>
        <w:rPr>
          <w:rFonts w:cs="Cambria"/>
        </w:rPr>
        <w:t xml:space="preserve"> </w:t>
      </w:r>
      <w:r>
        <w:t>this</w:t>
      </w:r>
      <w:r>
        <w:rPr>
          <w:rFonts w:cs="Cambria"/>
        </w:rPr>
        <w:t xml:space="preserve"> </w:t>
      </w:r>
      <w:r>
        <w:t>seemingly</w:t>
      </w:r>
      <w:r>
        <w:rPr>
          <w:rFonts w:cs="Cambria"/>
        </w:rPr>
        <w:t xml:space="preserve"> </w:t>
      </w:r>
      <w:r>
        <w:t>very</w:t>
      </w:r>
      <w:r>
        <w:rPr>
          <w:rFonts w:cs="Cambria"/>
        </w:rPr>
        <w:t xml:space="preserve"> </w:t>
      </w:r>
      <w:r>
        <w:t>nice,</w:t>
      </w:r>
      <w:r>
        <w:rPr>
          <w:rFonts w:cs="Cambria"/>
        </w:rPr>
        <w:t xml:space="preserve"> </w:t>
      </w:r>
      <w:r>
        <w:t>shy</w:t>
      </w:r>
      <w:r>
        <w:rPr>
          <w:rFonts w:cs="Cambria"/>
        </w:rPr>
        <w:t xml:space="preserve"> </w:t>
      </w:r>
      <w:r>
        <w:t>,</w:t>
      </w:r>
      <w:r>
        <w:rPr>
          <w:rFonts w:cs="Cambria"/>
        </w:rPr>
        <w:t xml:space="preserve"> </w:t>
      </w:r>
      <w:r>
        <w:t>school</w:t>
      </w:r>
      <w:r>
        <w:rPr>
          <w:rFonts w:cs="Cambria"/>
        </w:rPr>
        <w:t xml:space="preserve"> </w:t>
      </w:r>
      <w:r>
        <w:t>phobic</w:t>
      </w:r>
      <w:r>
        <w:rPr>
          <w:rFonts w:cs="Cambria"/>
        </w:rPr>
        <w:t xml:space="preserve"> </w:t>
      </w:r>
      <w:r>
        <w:t>boy</w:t>
      </w:r>
      <w:r>
        <w:rPr>
          <w:rFonts w:cs="Cambria"/>
        </w:rPr>
        <w:t xml:space="preserve"> </w:t>
      </w:r>
      <w:r>
        <w:t>had</w:t>
      </w:r>
      <w:r>
        <w:rPr>
          <w:rFonts w:cs="Cambria"/>
        </w:rPr>
        <w:t xml:space="preserve"> </w:t>
      </w:r>
      <w:r>
        <w:t>an</w:t>
      </w:r>
      <w:r>
        <w:rPr>
          <w:rFonts w:cs="Cambria"/>
        </w:rPr>
        <w:t xml:space="preserve"> </w:t>
      </w:r>
      <w:r>
        <w:t>inner</w:t>
      </w:r>
      <w:r>
        <w:rPr>
          <w:rFonts w:cs="Cambria"/>
        </w:rPr>
        <w:t xml:space="preserve"> </w:t>
      </w:r>
      <w:r>
        <w:t>complexity</w:t>
      </w:r>
      <w:r>
        <w:rPr>
          <w:rFonts w:cs="Cambria"/>
        </w:rPr>
        <w:t xml:space="preserve"> </w:t>
      </w:r>
      <w:r>
        <w:t>which</w:t>
      </w:r>
      <w:r>
        <w:rPr>
          <w:rFonts w:cs="Cambria"/>
        </w:rPr>
        <w:t xml:space="preserve"> </w:t>
      </w:r>
      <w:r>
        <w:t>would</w:t>
      </w:r>
      <w:r>
        <w:rPr>
          <w:rFonts w:cs="Cambria"/>
        </w:rPr>
        <w:t xml:space="preserve"> </w:t>
      </w:r>
      <w:r>
        <w:t>not</w:t>
      </w:r>
      <w:r>
        <w:rPr>
          <w:rFonts w:cs="Cambria"/>
        </w:rPr>
        <w:t xml:space="preserve"> </w:t>
      </w:r>
      <w:r>
        <w:t>be</w:t>
      </w:r>
      <w:r>
        <w:rPr>
          <w:rFonts w:cs="Cambria"/>
        </w:rPr>
        <w:t xml:space="preserve"> </w:t>
      </w:r>
      <w:r>
        <w:t>revealed</w:t>
      </w:r>
      <w:r>
        <w:rPr>
          <w:rFonts w:cs="Cambria"/>
        </w:rPr>
        <w:t xml:space="preserve"> </w:t>
      </w:r>
      <w:r>
        <w:t>without</w:t>
      </w:r>
      <w:r>
        <w:rPr>
          <w:rFonts w:cs="Cambria"/>
        </w:rPr>
        <w:t xml:space="preserve"> </w:t>
      </w:r>
      <w:r>
        <w:t>understanding</w:t>
      </w:r>
      <w:r>
        <w:rPr>
          <w:rFonts w:cs="Cambria"/>
        </w:rPr>
        <w:t xml:space="preserve"> </w:t>
      </w:r>
      <w:r>
        <w:t>his</w:t>
      </w:r>
      <w:r>
        <w:rPr>
          <w:rFonts w:cs="Cambria"/>
        </w:rPr>
        <w:t xml:space="preserve"> </w:t>
      </w:r>
      <w:r>
        <w:t>play,</w:t>
      </w:r>
      <w:r>
        <w:rPr>
          <w:rFonts w:cs="Cambria"/>
        </w:rPr>
        <w:t xml:space="preserve"> </w:t>
      </w:r>
      <w:r>
        <w:t>drawings</w:t>
      </w:r>
      <w:r>
        <w:rPr>
          <w:rFonts w:cs="Cambria"/>
        </w:rPr>
        <w:t xml:space="preserve"> </w:t>
      </w:r>
      <w:r>
        <w:t>and</w:t>
      </w:r>
      <w:r>
        <w:rPr>
          <w:rFonts w:cs="Cambria"/>
        </w:rPr>
        <w:t xml:space="preserve"> </w:t>
      </w:r>
      <w:r>
        <w:t>dreams</w:t>
      </w:r>
      <w:r>
        <w:rPr>
          <w:rFonts w:cs="Cambria"/>
        </w:rPr>
        <w:t xml:space="preserve"> </w:t>
      </w:r>
      <w:r>
        <w:t>which</w:t>
      </w:r>
      <w:r>
        <w:rPr>
          <w:rFonts w:cs="Cambria"/>
        </w:rPr>
        <w:t xml:space="preserve"> </w:t>
      </w:r>
      <w:r>
        <w:t>reflected</w:t>
      </w:r>
      <w:r>
        <w:rPr>
          <w:rFonts w:cs="Cambria"/>
        </w:rPr>
        <w:t xml:space="preserve"> </w:t>
      </w:r>
      <w:r>
        <w:t>his</w:t>
      </w:r>
      <w:r>
        <w:rPr>
          <w:rFonts w:cs="Cambria"/>
        </w:rPr>
        <w:t xml:space="preserve"> </w:t>
      </w:r>
      <w:r>
        <w:t>unconscious</w:t>
      </w:r>
      <w:r>
        <w:rPr>
          <w:rFonts w:cs="Cambria"/>
        </w:rPr>
        <w:t xml:space="preserve"> </w:t>
      </w:r>
      <w:r>
        <w:t>aggressive</w:t>
      </w:r>
      <w:r>
        <w:rPr>
          <w:rFonts w:cs="Cambria"/>
        </w:rPr>
        <w:t xml:space="preserve"> </w:t>
      </w:r>
      <w:r>
        <w:t>conflicts</w:t>
      </w:r>
      <w:r>
        <w:rPr>
          <w:rFonts w:cs="Cambria"/>
        </w:rPr>
        <w:t xml:space="preserve"> </w:t>
      </w:r>
      <w:r>
        <w:t>with</w:t>
      </w:r>
      <w:r>
        <w:rPr>
          <w:rFonts w:cs="Cambria"/>
        </w:rPr>
        <w:t xml:space="preserve"> </w:t>
      </w:r>
      <w:r>
        <w:t>his</w:t>
      </w:r>
      <w:r>
        <w:rPr>
          <w:rFonts w:cs="Cambria"/>
        </w:rPr>
        <w:t xml:space="preserve"> </w:t>
      </w:r>
      <w:r>
        <w:t>rival</w:t>
      </w:r>
      <w:r>
        <w:rPr>
          <w:rFonts w:cs="Cambria"/>
        </w:rPr>
        <w:t xml:space="preserve"> </w:t>
      </w:r>
      <w:r>
        <w:t>brother</w:t>
      </w:r>
      <w:r>
        <w:rPr>
          <w:rFonts w:cs="Cambria"/>
        </w:rPr>
        <w:t xml:space="preserve"> </w:t>
      </w:r>
      <w:r>
        <w:t>Paul.</w:t>
      </w:r>
    </w:p>
    <w:p w:rsidR="00F07D97" w:rsidRDefault="00F07D97" w:rsidP="00F07D97">
      <w:pPr>
        <w:pStyle w:val="WW-Domylnie"/>
      </w:pPr>
      <w:r>
        <w:t>Some</w:t>
      </w:r>
      <w:r>
        <w:rPr>
          <w:rFonts w:cs="Cambria"/>
        </w:rPr>
        <w:t xml:space="preserve"> </w:t>
      </w:r>
      <w:r>
        <w:t>recent</w:t>
      </w:r>
      <w:r>
        <w:rPr>
          <w:rFonts w:cs="Cambria"/>
        </w:rPr>
        <w:t xml:space="preserve"> </w:t>
      </w:r>
      <w:r>
        <w:t>newspaper</w:t>
      </w:r>
      <w:r>
        <w:rPr>
          <w:rFonts w:cs="Cambria"/>
        </w:rPr>
        <w:t xml:space="preserve"> </w:t>
      </w:r>
      <w:r>
        <w:t>stories</w:t>
      </w:r>
      <w:r>
        <w:rPr>
          <w:rFonts w:cs="Cambria"/>
        </w:rPr>
        <w:t xml:space="preserve"> </w:t>
      </w:r>
      <w:r>
        <w:t>tell</w:t>
      </w:r>
      <w:r>
        <w:rPr>
          <w:rFonts w:cs="Cambria"/>
        </w:rPr>
        <w:t xml:space="preserve"> </w:t>
      </w:r>
      <w:r>
        <w:t>of</w:t>
      </w:r>
      <w:r>
        <w:rPr>
          <w:rFonts w:cs="Cambria"/>
        </w:rPr>
        <w:t xml:space="preserve"> </w:t>
      </w:r>
      <w:r>
        <w:t>siblings</w:t>
      </w:r>
      <w:r>
        <w:rPr>
          <w:rFonts w:cs="Cambria"/>
        </w:rPr>
        <w:t xml:space="preserve"> </w:t>
      </w:r>
      <w:r>
        <w:t>who</w:t>
      </w:r>
      <w:r>
        <w:rPr>
          <w:rFonts w:cs="Cambria"/>
        </w:rPr>
        <w:t xml:space="preserve"> </w:t>
      </w:r>
      <w:r>
        <w:t>acted</w:t>
      </w:r>
      <w:r>
        <w:rPr>
          <w:rFonts w:cs="Cambria"/>
        </w:rPr>
        <w:t xml:space="preserve"> </w:t>
      </w:r>
      <w:r>
        <w:t>in</w:t>
      </w:r>
      <w:r>
        <w:rPr>
          <w:rFonts w:cs="Cambria"/>
        </w:rPr>
        <w:t xml:space="preserve"> </w:t>
      </w:r>
      <w:r>
        <w:t>a</w:t>
      </w:r>
      <w:r>
        <w:rPr>
          <w:rFonts w:cs="Cambria"/>
        </w:rPr>
        <w:t xml:space="preserve"> </w:t>
      </w:r>
      <w:r>
        <w:t>most</w:t>
      </w:r>
      <w:r>
        <w:rPr>
          <w:rFonts w:cs="Cambria"/>
        </w:rPr>
        <w:t xml:space="preserve"> </w:t>
      </w:r>
      <w:r>
        <w:t>loving</w:t>
      </w:r>
      <w:r>
        <w:rPr>
          <w:rFonts w:cs="Cambria"/>
        </w:rPr>
        <w:t xml:space="preserve"> </w:t>
      </w:r>
      <w:r>
        <w:t>way</w:t>
      </w:r>
      <w:r>
        <w:rPr>
          <w:rFonts w:cs="Cambria"/>
        </w:rPr>
        <w:t xml:space="preserve"> </w:t>
      </w:r>
      <w:r>
        <w:t>when</w:t>
      </w:r>
      <w:r>
        <w:rPr>
          <w:rFonts w:cs="Cambria"/>
        </w:rPr>
        <w:t xml:space="preserve"> </w:t>
      </w:r>
      <w:r>
        <w:t>their</w:t>
      </w:r>
      <w:r>
        <w:rPr>
          <w:rFonts w:cs="Cambria"/>
        </w:rPr>
        <w:t xml:space="preserve"> </w:t>
      </w:r>
      <w:r>
        <w:t>younger</w:t>
      </w:r>
      <w:r>
        <w:rPr>
          <w:rFonts w:cs="Cambria"/>
        </w:rPr>
        <w:t xml:space="preserve"> </w:t>
      </w:r>
      <w:r>
        <w:t>sibling</w:t>
      </w:r>
      <w:r>
        <w:rPr>
          <w:rFonts w:cs="Cambria"/>
        </w:rPr>
        <w:t xml:space="preserve"> </w:t>
      </w:r>
      <w:r>
        <w:t>was</w:t>
      </w:r>
      <w:r>
        <w:rPr>
          <w:rFonts w:cs="Cambria"/>
        </w:rPr>
        <w:t xml:space="preserve"> </w:t>
      </w:r>
      <w:r>
        <w:t>at</w:t>
      </w:r>
      <w:r>
        <w:rPr>
          <w:rFonts w:cs="Cambria"/>
        </w:rPr>
        <w:t xml:space="preserve"> </w:t>
      </w:r>
      <w:r>
        <w:t>risk.</w:t>
      </w:r>
      <w:r>
        <w:rPr>
          <w:rFonts w:cs="Cambria"/>
        </w:rPr>
        <w:t xml:space="preserve"> </w:t>
      </w:r>
      <w:r>
        <w:t>For</w:t>
      </w:r>
      <w:r>
        <w:rPr>
          <w:rFonts w:cs="Cambria"/>
        </w:rPr>
        <w:t xml:space="preserve"> </w:t>
      </w:r>
      <w:r>
        <w:t>example,</w:t>
      </w:r>
      <w:r>
        <w:rPr>
          <w:rFonts w:cs="Cambria"/>
        </w:rPr>
        <w:t xml:space="preserve"> </w:t>
      </w:r>
      <w:r>
        <w:t>a</w:t>
      </w:r>
      <w:r>
        <w:rPr>
          <w:rFonts w:cs="Cambria"/>
        </w:rPr>
        <w:t xml:space="preserve"> </w:t>
      </w:r>
      <w:r>
        <w:t>five</w:t>
      </w:r>
      <w:r>
        <w:rPr>
          <w:rFonts w:cs="Cambria"/>
        </w:rPr>
        <w:t xml:space="preserve"> </w:t>
      </w:r>
      <w:r>
        <w:t>year</w:t>
      </w:r>
      <w:r>
        <w:rPr>
          <w:rFonts w:cs="Cambria"/>
        </w:rPr>
        <w:t xml:space="preserve"> </w:t>
      </w:r>
      <w:r>
        <w:t>old</w:t>
      </w:r>
      <w:r>
        <w:rPr>
          <w:rFonts w:cs="Cambria"/>
        </w:rPr>
        <w:t xml:space="preserve"> </w:t>
      </w:r>
      <w:r>
        <w:t>English</w:t>
      </w:r>
      <w:r>
        <w:rPr>
          <w:rFonts w:cs="Cambria"/>
        </w:rPr>
        <w:t xml:space="preserve"> </w:t>
      </w:r>
      <w:r>
        <w:t>boy</w:t>
      </w:r>
      <w:r>
        <w:rPr>
          <w:rFonts w:cs="Cambria"/>
        </w:rPr>
        <w:t xml:space="preserve"> </w:t>
      </w:r>
      <w:r>
        <w:t>realized</w:t>
      </w:r>
      <w:r>
        <w:rPr>
          <w:rFonts w:cs="Cambria"/>
        </w:rPr>
        <w:t xml:space="preserve"> </w:t>
      </w:r>
      <w:r>
        <w:t>his</w:t>
      </w:r>
      <w:r>
        <w:rPr>
          <w:rFonts w:cs="Cambria"/>
        </w:rPr>
        <w:t xml:space="preserve"> </w:t>
      </w:r>
      <w:r>
        <w:t>mother</w:t>
      </w:r>
      <w:r>
        <w:rPr>
          <w:rFonts w:cs="Cambria"/>
        </w:rPr>
        <w:t xml:space="preserve"> </w:t>
      </w:r>
      <w:r>
        <w:t>was</w:t>
      </w:r>
      <w:r>
        <w:rPr>
          <w:rFonts w:cs="Cambria"/>
        </w:rPr>
        <w:t xml:space="preserve"> </w:t>
      </w:r>
      <w:r>
        <w:t>giving</w:t>
      </w:r>
      <w:r>
        <w:rPr>
          <w:rFonts w:cs="Cambria"/>
        </w:rPr>
        <w:t xml:space="preserve"> </w:t>
      </w:r>
      <w:r>
        <w:t>birth</w:t>
      </w:r>
      <w:r>
        <w:rPr>
          <w:rFonts w:cs="Cambria"/>
        </w:rPr>
        <w:t xml:space="preserve"> </w:t>
      </w:r>
      <w:r>
        <w:t>for</w:t>
      </w:r>
      <w:r>
        <w:rPr>
          <w:rFonts w:cs="Cambria"/>
        </w:rPr>
        <w:t xml:space="preserve"> </w:t>
      </w:r>
      <w:r>
        <w:t>her</w:t>
      </w:r>
      <w:r>
        <w:rPr>
          <w:rFonts w:cs="Cambria"/>
        </w:rPr>
        <w:t xml:space="preserve"> </w:t>
      </w:r>
      <w:r>
        <w:t>waters</w:t>
      </w:r>
      <w:r>
        <w:rPr>
          <w:rFonts w:cs="Cambria"/>
        </w:rPr>
        <w:t xml:space="preserve"> </w:t>
      </w:r>
      <w:r>
        <w:t>broke.</w:t>
      </w:r>
      <w:r>
        <w:rPr>
          <w:rFonts w:cs="Cambria"/>
        </w:rPr>
        <w:t xml:space="preserve"> </w:t>
      </w:r>
      <w:r>
        <w:t>He</w:t>
      </w:r>
      <w:r>
        <w:rPr>
          <w:rFonts w:cs="Cambria"/>
        </w:rPr>
        <w:t xml:space="preserve"> </w:t>
      </w:r>
      <w:r>
        <w:t>helped</w:t>
      </w:r>
      <w:r>
        <w:rPr>
          <w:rFonts w:cs="Cambria"/>
        </w:rPr>
        <w:t xml:space="preserve"> </w:t>
      </w:r>
      <w:r>
        <w:t>the</w:t>
      </w:r>
      <w:r>
        <w:rPr>
          <w:rFonts w:cs="Cambria"/>
        </w:rPr>
        <w:t xml:space="preserve"> </w:t>
      </w:r>
      <w:r>
        <w:t>baby</w:t>
      </w:r>
      <w:r>
        <w:rPr>
          <w:rFonts w:cs="Cambria"/>
        </w:rPr>
        <w:t xml:space="preserve"> </w:t>
      </w:r>
      <w:r>
        <w:t>out</w:t>
      </w:r>
      <w:r>
        <w:rPr>
          <w:rFonts w:cs="Cambria"/>
        </w:rPr>
        <w:t xml:space="preserve"> </w:t>
      </w:r>
      <w:r>
        <w:t>while</w:t>
      </w:r>
      <w:r>
        <w:rPr>
          <w:rFonts w:cs="Cambria"/>
        </w:rPr>
        <w:t xml:space="preserve"> </w:t>
      </w:r>
      <w:r>
        <w:t>doing</w:t>
      </w:r>
      <w:r>
        <w:rPr>
          <w:rFonts w:cs="Cambria"/>
        </w:rPr>
        <w:t xml:space="preserve"> </w:t>
      </w:r>
      <w:r>
        <w:t>so</w:t>
      </w:r>
      <w:r>
        <w:rPr>
          <w:rFonts w:cs="Cambria"/>
        </w:rPr>
        <w:t xml:space="preserve"> </w:t>
      </w:r>
      <w:r>
        <w:t>he</w:t>
      </w:r>
      <w:r>
        <w:rPr>
          <w:rFonts w:cs="Cambria"/>
        </w:rPr>
        <w:t xml:space="preserve"> </w:t>
      </w:r>
      <w:r>
        <w:t>noticed</w:t>
      </w:r>
      <w:r>
        <w:rPr>
          <w:rFonts w:cs="Cambria"/>
        </w:rPr>
        <w:t xml:space="preserve"> </w:t>
      </w:r>
      <w:r>
        <w:t>that</w:t>
      </w:r>
      <w:r>
        <w:rPr>
          <w:rFonts w:cs="Cambria"/>
        </w:rPr>
        <w:t xml:space="preserve"> </w:t>
      </w:r>
      <w:r>
        <w:t>the</w:t>
      </w:r>
      <w:r>
        <w:rPr>
          <w:rFonts w:cs="Cambria"/>
        </w:rPr>
        <w:t xml:space="preserve"> </w:t>
      </w:r>
      <w:r>
        <w:t>umbilical</w:t>
      </w:r>
      <w:r>
        <w:rPr>
          <w:rFonts w:cs="Cambria"/>
        </w:rPr>
        <w:t xml:space="preserve"> </w:t>
      </w:r>
      <w:r>
        <w:t>cord</w:t>
      </w:r>
      <w:r>
        <w:rPr>
          <w:rFonts w:cs="Cambria"/>
        </w:rPr>
        <w:t xml:space="preserve"> </w:t>
      </w:r>
      <w:r>
        <w:t>was</w:t>
      </w:r>
      <w:r>
        <w:rPr>
          <w:rFonts w:cs="Cambria"/>
        </w:rPr>
        <w:t xml:space="preserve"> </w:t>
      </w:r>
      <w:r>
        <w:t>around</w:t>
      </w:r>
      <w:r>
        <w:rPr>
          <w:rFonts w:cs="Cambria"/>
        </w:rPr>
        <w:t xml:space="preserve"> </w:t>
      </w:r>
      <w:r>
        <w:t>the</w:t>
      </w:r>
      <w:r>
        <w:rPr>
          <w:rFonts w:cs="Cambria"/>
        </w:rPr>
        <w:t xml:space="preserve"> </w:t>
      </w:r>
      <w:r>
        <w:t>baby</w:t>
      </w:r>
      <w:r>
        <w:rPr>
          <w:rFonts w:cs="Cambria"/>
        </w:rPr>
        <w:t>’</w:t>
      </w:r>
      <w:r>
        <w:t>s</w:t>
      </w:r>
      <w:r>
        <w:rPr>
          <w:rFonts w:cs="Cambria"/>
        </w:rPr>
        <w:t xml:space="preserve"> </w:t>
      </w:r>
      <w:r>
        <w:t>neck.</w:t>
      </w:r>
      <w:r>
        <w:rPr>
          <w:rFonts w:cs="Cambria"/>
        </w:rPr>
        <w:t xml:space="preserve"> </w:t>
      </w:r>
      <w:r>
        <w:t>He</w:t>
      </w:r>
      <w:r>
        <w:rPr>
          <w:rFonts w:cs="Cambria"/>
        </w:rPr>
        <w:t xml:space="preserve"> </w:t>
      </w:r>
      <w:r>
        <w:t>removed</w:t>
      </w:r>
      <w:r>
        <w:rPr>
          <w:rFonts w:cs="Cambria"/>
        </w:rPr>
        <w:t xml:space="preserve"> </w:t>
      </w:r>
      <w:r>
        <w:t>the</w:t>
      </w:r>
      <w:r>
        <w:rPr>
          <w:rFonts w:cs="Cambria"/>
        </w:rPr>
        <w:t xml:space="preserve"> </w:t>
      </w:r>
      <w:r>
        <w:t>cord</w:t>
      </w:r>
      <w:r>
        <w:rPr>
          <w:rFonts w:cs="Cambria"/>
        </w:rPr>
        <w:t xml:space="preserve"> </w:t>
      </w:r>
      <w:r>
        <w:t>round</w:t>
      </w:r>
      <w:r>
        <w:rPr>
          <w:rFonts w:cs="Cambria"/>
        </w:rPr>
        <w:t xml:space="preserve"> </w:t>
      </w:r>
      <w:r>
        <w:t>the</w:t>
      </w:r>
      <w:r>
        <w:rPr>
          <w:rFonts w:cs="Cambria"/>
        </w:rPr>
        <w:t xml:space="preserve"> </w:t>
      </w:r>
      <w:r>
        <w:t>baby</w:t>
      </w:r>
      <w:r>
        <w:rPr>
          <w:rFonts w:cs="Cambria"/>
        </w:rPr>
        <w:t>’</w:t>
      </w:r>
      <w:r>
        <w:t>s</w:t>
      </w:r>
      <w:r>
        <w:rPr>
          <w:rFonts w:cs="Cambria"/>
        </w:rPr>
        <w:t xml:space="preserve"> </w:t>
      </w:r>
      <w:r>
        <w:t>neck</w:t>
      </w:r>
      <w:r>
        <w:rPr>
          <w:rFonts w:cs="Cambria"/>
        </w:rPr>
        <w:t xml:space="preserve"> </w:t>
      </w:r>
      <w:r>
        <w:t>and</w:t>
      </w:r>
      <w:r>
        <w:rPr>
          <w:rFonts w:cs="Cambria"/>
        </w:rPr>
        <w:t xml:space="preserve"> </w:t>
      </w:r>
      <w:r>
        <w:t>then</w:t>
      </w:r>
      <w:r>
        <w:rPr>
          <w:rFonts w:cs="Cambria"/>
        </w:rPr>
        <w:t xml:space="preserve"> </w:t>
      </w:r>
      <w:r>
        <w:t>called</w:t>
      </w:r>
      <w:r>
        <w:rPr>
          <w:rFonts w:cs="Cambria"/>
        </w:rPr>
        <w:t xml:space="preserve"> </w:t>
      </w:r>
      <w:r>
        <w:t>the</w:t>
      </w:r>
      <w:r>
        <w:rPr>
          <w:rFonts w:cs="Cambria"/>
        </w:rPr>
        <w:t xml:space="preserve"> </w:t>
      </w:r>
      <w:r>
        <w:t>police.</w:t>
      </w:r>
      <w:r>
        <w:rPr>
          <w:rFonts w:cs="Cambria"/>
        </w:rPr>
        <w:t xml:space="preserve"> </w:t>
      </w:r>
      <w:r>
        <w:t>Also,</w:t>
      </w:r>
      <w:r>
        <w:rPr>
          <w:rFonts w:cs="Cambria"/>
        </w:rPr>
        <w:t xml:space="preserve"> </w:t>
      </w:r>
      <w:r>
        <w:t>a</w:t>
      </w:r>
      <w:r>
        <w:rPr>
          <w:rFonts w:cs="Cambria"/>
        </w:rPr>
        <w:t xml:space="preserve"> </w:t>
      </w:r>
      <w:r>
        <w:t>ten</w:t>
      </w:r>
      <w:r>
        <w:rPr>
          <w:rFonts w:cs="Cambria"/>
        </w:rPr>
        <w:t xml:space="preserve"> </w:t>
      </w:r>
      <w:r>
        <w:t>year</w:t>
      </w:r>
      <w:r>
        <w:rPr>
          <w:rFonts w:cs="Cambria"/>
        </w:rPr>
        <w:t xml:space="preserve"> </w:t>
      </w:r>
      <w:r>
        <w:t>old</w:t>
      </w:r>
      <w:r>
        <w:rPr>
          <w:rFonts w:cs="Cambria"/>
        </w:rPr>
        <w:t xml:space="preserve"> </w:t>
      </w:r>
      <w:r>
        <w:t>Australian</w:t>
      </w:r>
      <w:r>
        <w:rPr>
          <w:rFonts w:cs="Cambria"/>
        </w:rPr>
        <w:t xml:space="preserve"> </w:t>
      </w:r>
      <w:r>
        <w:t>boy</w:t>
      </w:r>
      <w:r>
        <w:rPr>
          <w:rFonts w:cs="Cambria"/>
        </w:rPr>
        <w:t xml:space="preserve"> </w:t>
      </w:r>
      <w:r>
        <w:t>in</w:t>
      </w:r>
      <w:r>
        <w:rPr>
          <w:rFonts w:cs="Cambria"/>
        </w:rPr>
        <w:t xml:space="preserve"> </w:t>
      </w:r>
      <w:r>
        <w:t>a</w:t>
      </w:r>
      <w:r>
        <w:rPr>
          <w:rFonts w:cs="Cambria"/>
        </w:rPr>
        <w:t xml:space="preserve"> </w:t>
      </w:r>
      <w:r>
        <w:t>flood</w:t>
      </w:r>
      <w:r>
        <w:rPr>
          <w:rFonts w:cs="Cambria"/>
        </w:rPr>
        <w:t xml:space="preserve"> </w:t>
      </w:r>
      <w:r>
        <w:t>with</w:t>
      </w:r>
      <w:r>
        <w:rPr>
          <w:rFonts w:cs="Cambria"/>
        </w:rPr>
        <w:t xml:space="preserve"> </w:t>
      </w:r>
      <w:r>
        <w:t>his</w:t>
      </w:r>
      <w:r>
        <w:rPr>
          <w:rFonts w:cs="Cambria"/>
        </w:rPr>
        <w:t xml:space="preserve"> </w:t>
      </w:r>
      <w:r>
        <w:t>mother</w:t>
      </w:r>
      <w:r>
        <w:rPr>
          <w:rFonts w:cs="Cambria"/>
        </w:rPr>
        <w:t xml:space="preserve"> </w:t>
      </w:r>
      <w:r>
        <w:t>and</w:t>
      </w:r>
      <w:r>
        <w:rPr>
          <w:rFonts w:cs="Cambria"/>
        </w:rPr>
        <w:t xml:space="preserve"> </w:t>
      </w:r>
      <w:r>
        <w:t>younger</w:t>
      </w:r>
      <w:r>
        <w:rPr>
          <w:rFonts w:cs="Cambria"/>
        </w:rPr>
        <w:t xml:space="preserve"> </w:t>
      </w:r>
      <w:r>
        <w:t>sibling,</w:t>
      </w:r>
      <w:r>
        <w:rPr>
          <w:rFonts w:cs="Cambria"/>
        </w:rPr>
        <w:t xml:space="preserve"> </w:t>
      </w:r>
      <w:r>
        <w:t>suggested</w:t>
      </w:r>
      <w:r>
        <w:rPr>
          <w:rFonts w:cs="Cambria"/>
        </w:rPr>
        <w:t xml:space="preserve"> </w:t>
      </w:r>
      <w:r>
        <w:t>that</w:t>
      </w:r>
      <w:r>
        <w:rPr>
          <w:rFonts w:cs="Cambria"/>
        </w:rPr>
        <w:t xml:space="preserve"> </w:t>
      </w:r>
      <w:r>
        <w:t>his</w:t>
      </w:r>
      <w:r>
        <w:rPr>
          <w:rFonts w:cs="Cambria"/>
        </w:rPr>
        <w:t xml:space="preserve"> </w:t>
      </w:r>
      <w:r>
        <w:t>young</w:t>
      </w:r>
      <w:r>
        <w:rPr>
          <w:rFonts w:cs="Cambria"/>
        </w:rPr>
        <w:t xml:space="preserve"> </w:t>
      </w:r>
      <w:r>
        <w:t>brother</w:t>
      </w:r>
      <w:r>
        <w:rPr>
          <w:rFonts w:cs="Cambria"/>
        </w:rPr>
        <w:t xml:space="preserve"> </w:t>
      </w:r>
      <w:r>
        <w:t>be</w:t>
      </w:r>
      <w:r>
        <w:rPr>
          <w:rFonts w:cs="Cambria"/>
        </w:rPr>
        <w:t xml:space="preserve"> </w:t>
      </w:r>
      <w:r>
        <w:t>saved</w:t>
      </w:r>
      <w:r>
        <w:rPr>
          <w:rFonts w:cs="Cambria"/>
        </w:rPr>
        <w:t xml:space="preserve"> </w:t>
      </w:r>
      <w:r>
        <w:t>first.</w:t>
      </w:r>
      <w:r>
        <w:rPr>
          <w:rFonts w:cs="Cambria"/>
        </w:rPr>
        <w:t xml:space="preserve"> </w:t>
      </w:r>
      <w:r>
        <w:t>The</w:t>
      </w:r>
      <w:r>
        <w:rPr>
          <w:rFonts w:cs="Cambria"/>
        </w:rPr>
        <w:t xml:space="preserve"> </w:t>
      </w:r>
      <w:r>
        <w:t>ten</w:t>
      </w:r>
      <w:r>
        <w:rPr>
          <w:rFonts w:cs="Cambria"/>
        </w:rPr>
        <w:t xml:space="preserve"> </w:t>
      </w:r>
      <w:r>
        <w:t>year</w:t>
      </w:r>
      <w:r>
        <w:rPr>
          <w:rFonts w:cs="Cambria"/>
        </w:rPr>
        <w:t xml:space="preserve"> </w:t>
      </w:r>
      <w:r>
        <w:t>old</w:t>
      </w:r>
      <w:r>
        <w:rPr>
          <w:rFonts w:cs="Cambria"/>
        </w:rPr>
        <w:t xml:space="preserve"> </w:t>
      </w:r>
      <w:r>
        <w:t>was</w:t>
      </w:r>
      <w:r>
        <w:rPr>
          <w:rFonts w:cs="Cambria"/>
        </w:rPr>
        <w:t xml:space="preserve"> </w:t>
      </w:r>
      <w:r>
        <w:t>not</w:t>
      </w:r>
      <w:r>
        <w:rPr>
          <w:rFonts w:cs="Cambria"/>
        </w:rPr>
        <w:t xml:space="preserve"> </w:t>
      </w:r>
      <w:r>
        <w:t>saved</w:t>
      </w:r>
      <w:r>
        <w:rPr>
          <w:rFonts w:cs="Cambria"/>
        </w:rPr>
        <w:t xml:space="preserve"> </w:t>
      </w:r>
      <w:r>
        <w:t>in</w:t>
      </w:r>
      <w:r>
        <w:rPr>
          <w:rFonts w:cs="Cambria"/>
        </w:rPr>
        <w:t xml:space="preserve"> </w:t>
      </w:r>
      <w:r>
        <w:t>time.</w:t>
      </w:r>
    </w:p>
    <w:p w:rsidR="00F07D97" w:rsidRDefault="00F07D97" w:rsidP="00F07D97">
      <w:pPr>
        <w:pStyle w:val="WW-Domylnie"/>
      </w:pPr>
      <w:r>
        <w:t>There</w:t>
      </w:r>
      <w:r>
        <w:rPr>
          <w:rFonts w:cs="Cambria"/>
        </w:rPr>
        <w:t xml:space="preserve"> </w:t>
      </w:r>
      <w:r>
        <w:t>are</w:t>
      </w:r>
      <w:r>
        <w:rPr>
          <w:rFonts w:cs="Cambria"/>
        </w:rPr>
        <w:t xml:space="preserve"> </w:t>
      </w:r>
      <w:r>
        <w:t>probably</w:t>
      </w:r>
      <w:r>
        <w:rPr>
          <w:rFonts w:cs="Cambria"/>
        </w:rPr>
        <w:t xml:space="preserve"> </w:t>
      </w:r>
      <w:r>
        <w:t>many</w:t>
      </w:r>
      <w:r>
        <w:rPr>
          <w:rFonts w:cs="Cambria"/>
        </w:rPr>
        <w:t xml:space="preserve"> </w:t>
      </w:r>
      <w:r>
        <w:t>examples</w:t>
      </w:r>
      <w:r>
        <w:rPr>
          <w:rFonts w:cs="Cambria"/>
        </w:rPr>
        <w:t xml:space="preserve"> </w:t>
      </w:r>
      <w:r>
        <w:t>in</w:t>
      </w:r>
      <w:r>
        <w:rPr>
          <w:rFonts w:cs="Cambria"/>
        </w:rPr>
        <w:t xml:space="preserve"> </w:t>
      </w:r>
      <w:r>
        <w:t>external</w:t>
      </w:r>
      <w:r>
        <w:rPr>
          <w:rFonts w:cs="Cambria"/>
        </w:rPr>
        <w:t xml:space="preserve"> </w:t>
      </w:r>
      <w:r>
        <w:t>reality.</w:t>
      </w:r>
      <w:r>
        <w:rPr>
          <w:rFonts w:cs="Cambria"/>
        </w:rPr>
        <w:t xml:space="preserve"> </w:t>
      </w:r>
      <w:r>
        <w:t>It</w:t>
      </w:r>
      <w:r>
        <w:rPr>
          <w:rFonts w:cs="Cambria"/>
        </w:rPr>
        <w:t xml:space="preserve"> </w:t>
      </w:r>
      <w:r>
        <w:t>is</w:t>
      </w:r>
      <w:r>
        <w:rPr>
          <w:rFonts w:cs="Cambria"/>
        </w:rPr>
        <w:t xml:space="preserve"> </w:t>
      </w:r>
      <w:r>
        <w:t>also</w:t>
      </w:r>
      <w:r>
        <w:rPr>
          <w:rFonts w:cs="Cambria"/>
        </w:rPr>
        <w:t xml:space="preserve"> </w:t>
      </w:r>
      <w:r>
        <w:t>important</w:t>
      </w:r>
      <w:r>
        <w:rPr>
          <w:rFonts w:cs="Cambria"/>
        </w:rPr>
        <w:t xml:space="preserve"> </w:t>
      </w:r>
      <w:r>
        <w:t>though</w:t>
      </w:r>
      <w:r>
        <w:rPr>
          <w:rFonts w:cs="Cambria"/>
        </w:rPr>
        <w:t xml:space="preserve"> </w:t>
      </w:r>
      <w:r>
        <w:t>to</w:t>
      </w:r>
      <w:r>
        <w:rPr>
          <w:rFonts w:cs="Cambria"/>
        </w:rPr>
        <w:t xml:space="preserve"> </w:t>
      </w:r>
      <w:r>
        <w:t>understand</w:t>
      </w:r>
      <w:r>
        <w:rPr>
          <w:rFonts w:cs="Cambria"/>
        </w:rPr>
        <w:t xml:space="preserve"> </w:t>
      </w:r>
      <w:r>
        <w:t>the</w:t>
      </w:r>
      <w:r>
        <w:rPr>
          <w:rFonts w:cs="Cambria"/>
        </w:rPr>
        <w:t xml:space="preserve"> </w:t>
      </w:r>
      <w:r>
        <w:t>internal</w:t>
      </w:r>
      <w:r>
        <w:rPr>
          <w:rFonts w:cs="Cambria"/>
        </w:rPr>
        <w:t xml:space="preserve"> </w:t>
      </w:r>
      <w:r>
        <w:t>reality</w:t>
      </w:r>
      <w:r>
        <w:rPr>
          <w:rFonts w:cs="Cambria"/>
        </w:rPr>
        <w:t xml:space="preserve"> </w:t>
      </w:r>
      <w:r>
        <w:t>of</w:t>
      </w:r>
      <w:r>
        <w:rPr>
          <w:rFonts w:cs="Cambria"/>
        </w:rPr>
        <w:t xml:space="preserve"> </w:t>
      </w:r>
      <w:r>
        <w:t>the</w:t>
      </w:r>
      <w:r>
        <w:rPr>
          <w:rFonts w:cs="Cambria"/>
        </w:rPr>
        <w:t xml:space="preserve"> </w:t>
      </w:r>
      <w:r>
        <w:t>sibling</w:t>
      </w:r>
      <w:r>
        <w:rPr>
          <w:rFonts w:cs="Cambria"/>
        </w:rPr>
        <w:t xml:space="preserve"> </w:t>
      </w:r>
      <w:r>
        <w:t>relationships.</w:t>
      </w:r>
      <w:r>
        <w:rPr>
          <w:rFonts w:cs="Cambria"/>
        </w:rPr>
        <w:t xml:space="preserve"> </w:t>
      </w:r>
      <w:r>
        <w:t>In</w:t>
      </w:r>
      <w:r>
        <w:rPr>
          <w:rFonts w:cs="Cambria"/>
        </w:rPr>
        <w:t xml:space="preserve"> </w:t>
      </w:r>
      <w:r>
        <w:t>saying</w:t>
      </w:r>
      <w:r>
        <w:rPr>
          <w:rFonts w:cs="Cambria"/>
        </w:rPr>
        <w:t xml:space="preserve"> </w:t>
      </w:r>
      <w:r>
        <w:t>this,</w:t>
      </w:r>
      <w:r>
        <w:rPr>
          <w:rFonts w:cs="Cambria"/>
        </w:rPr>
        <w:t xml:space="preserve"> </w:t>
      </w:r>
      <w:r>
        <w:t>an</w:t>
      </w:r>
      <w:r>
        <w:rPr>
          <w:rFonts w:cs="Cambria"/>
        </w:rPr>
        <w:t xml:space="preserve"> </w:t>
      </w:r>
      <w:r>
        <w:t>example</w:t>
      </w:r>
      <w:r>
        <w:rPr>
          <w:rFonts w:cs="Cambria"/>
        </w:rPr>
        <w:t xml:space="preserve"> </w:t>
      </w:r>
      <w:r>
        <w:t>from</w:t>
      </w:r>
      <w:r>
        <w:rPr>
          <w:rFonts w:cs="Cambria"/>
        </w:rPr>
        <w:t xml:space="preserve"> </w:t>
      </w:r>
      <w:r>
        <w:t>psychotherapy</w:t>
      </w:r>
      <w:r>
        <w:rPr>
          <w:rFonts w:cs="Cambria"/>
        </w:rPr>
        <w:t xml:space="preserve"> </w:t>
      </w:r>
      <w:r>
        <w:t>comes</w:t>
      </w:r>
      <w:r>
        <w:rPr>
          <w:rFonts w:cs="Cambria"/>
        </w:rPr>
        <w:t xml:space="preserve"> </w:t>
      </w:r>
      <w:r>
        <w:t>to</w:t>
      </w:r>
      <w:r>
        <w:rPr>
          <w:rFonts w:cs="Cambria"/>
        </w:rPr>
        <w:t xml:space="preserve"> </w:t>
      </w:r>
      <w:r>
        <w:t>mind:</w:t>
      </w:r>
      <w:r>
        <w:rPr>
          <w:rFonts w:cs="Cambria"/>
        </w:rPr>
        <w:t xml:space="preserve"> </w:t>
      </w:r>
      <w:r>
        <w:t>A</w:t>
      </w:r>
      <w:r>
        <w:rPr>
          <w:rFonts w:cs="Cambria"/>
        </w:rPr>
        <w:t xml:space="preserve"> </w:t>
      </w:r>
      <w:r>
        <w:t>very</w:t>
      </w:r>
      <w:r>
        <w:rPr>
          <w:rFonts w:cs="Cambria"/>
        </w:rPr>
        <w:t xml:space="preserve"> </w:t>
      </w:r>
      <w:r>
        <w:t>charming</w:t>
      </w:r>
      <w:r>
        <w:rPr>
          <w:rFonts w:cs="Cambria"/>
        </w:rPr>
        <w:t xml:space="preserve"> </w:t>
      </w:r>
      <w:r>
        <w:t>and</w:t>
      </w:r>
      <w:r>
        <w:rPr>
          <w:rFonts w:cs="Cambria"/>
        </w:rPr>
        <w:t xml:space="preserve"> </w:t>
      </w:r>
      <w:r>
        <w:t>handsome</w:t>
      </w:r>
      <w:r>
        <w:rPr>
          <w:rFonts w:cs="Cambria"/>
        </w:rPr>
        <w:t xml:space="preserve"> </w:t>
      </w:r>
      <w:r>
        <w:t>18</w:t>
      </w:r>
      <w:r>
        <w:rPr>
          <w:rFonts w:cs="Cambria"/>
        </w:rPr>
        <w:t xml:space="preserve"> </w:t>
      </w:r>
      <w:r>
        <w:t>year</w:t>
      </w:r>
      <w:r>
        <w:rPr>
          <w:rFonts w:cs="Cambria"/>
        </w:rPr>
        <w:t xml:space="preserve"> </w:t>
      </w:r>
      <w:r>
        <w:t>old</w:t>
      </w:r>
      <w:r>
        <w:rPr>
          <w:rFonts w:cs="Cambria"/>
        </w:rPr>
        <w:t xml:space="preserve"> </w:t>
      </w:r>
      <w:r>
        <w:t>adolescent</w:t>
      </w:r>
      <w:r>
        <w:rPr>
          <w:rFonts w:cs="Cambria"/>
        </w:rPr>
        <w:t xml:space="preserve"> </w:t>
      </w:r>
      <w:r>
        <w:t>boy,</w:t>
      </w:r>
      <w:r>
        <w:rPr>
          <w:rFonts w:cs="Cambria"/>
        </w:rPr>
        <w:t xml:space="preserve"> </w:t>
      </w:r>
      <w:r>
        <w:t>Marco,</w:t>
      </w:r>
      <w:r>
        <w:rPr>
          <w:rFonts w:cs="Cambria"/>
        </w:rPr>
        <w:t xml:space="preserve"> </w:t>
      </w:r>
      <w:r>
        <w:t>came</w:t>
      </w:r>
      <w:r>
        <w:rPr>
          <w:rFonts w:cs="Cambria"/>
        </w:rPr>
        <w:t xml:space="preserve"> </w:t>
      </w:r>
      <w:r>
        <w:t>to</w:t>
      </w:r>
      <w:r>
        <w:rPr>
          <w:rFonts w:cs="Cambria"/>
        </w:rPr>
        <w:t xml:space="preserve"> </w:t>
      </w:r>
      <w:r>
        <w:t>psychotherapy</w:t>
      </w:r>
      <w:r>
        <w:rPr>
          <w:rFonts w:cs="Cambria"/>
        </w:rPr>
        <w:t xml:space="preserve"> </w:t>
      </w:r>
      <w:r>
        <w:t>complaining</w:t>
      </w:r>
      <w:r>
        <w:rPr>
          <w:rFonts w:cs="Cambria"/>
        </w:rPr>
        <w:t xml:space="preserve"> </w:t>
      </w:r>
      <w:r>
        <w:t>of</w:t>
      </w:r>
      <w:r>
        <w:rPr>
          <w:rFonts w:cs="Cambria"/>
        </w:rPr>
        <w:t xml:space="preserve"> </w:t>
      </w:r>
      <w:r>
        <w:t>a</w:t>
      </w:r>
      <w:r>
        <w:rPr>
          <w:rFonts w:cs="Cambria"/>
        </w:rPr>
        <w:t xml:space="preserve"> </w:t>
      </w:r>
      <w:r>
        <w:t>disfigurement</w:t>
      </w:r>
      <w:r>
        <w:rPr>
          <w:rFonts w:cs="Cambria"/>
        </w:rPr>
        <w:t xml:space="preserve"> </w:t>
      </w:r>
      <w:r>
        <w:t>he</w:t>
      </w:r>
      <w:r>
        <w:rPr>
          <w:rFonts w:cs="Cambria"/>
        </w:rPr>
        <w:t xml:space="preserve"> </w:t>
      </w:r>
      <w:r>
        <w:t>wanted</w:t>
      </w:r>
      <w:r>
        <w:rPr>
          <w:rFonts w:cs="Cambria"/>
        </w:rPr>
        <w:t xml:space="preserve"> </w:t>
      </w:r>
      <w:r>
        <w:t>removed</w:t>
      </w:r>
      <w:r>
        <w:rPr>
          <w:rFonts w:cs="Cambria"/>
        </w:rPr>
        <w:t xml:space="preserve"> </w:t>
      </w:r>
      <w:r>
        <w:t>from</w:t>
      </w:r>
      <w:r>
        <w:rPr>
          <w:rFonts w:cs="Cambria"/>
        </w:rPr>
        <w:t xml:space="preserve"> </w:t>
      </w:r>
      <w:r>
        <w:t>his</w:t>
      </w:r>
      <w:r>
        <w:rPr>
          <w:rFonts w:cs="Cambria"/>
        </w:rPr>
        <w:t xml:space="preserve"> </w:t>
      </w:r>
      <w:r>
        <w:t>face</w:t>
      </w:r>
      <w:r>
        <w:rPr>
          <w:rFonts w:cs="Cambria"/>
        </w:rPr>
        <w:t xml:space="preserve"> </w:t>
      </w:r>
      <w:r>
        <w:t>and</w:t>
      </w:r>
      <w:r>
        <w:rPr>
          <w:rFonts w:cs="Cambria"/>
        </w:rPr>
        <w:t xml:space="preserve"> </w:t>
      </w:r>
      <w:r>
        <w:t>his</w:t>
      </w:r>
      <w:r>
        <w:rPr>
          <w:rFonts w:cs="Cambria"/>
        </w:rPr>
        <w:t xml:space="preserve"> </w:t>
      </w:r>
      <w:r>
        <w:t>fear</w:t>
      </w:r>
      <w:r>
        <w:rPr>
          <w:rFonts w:cs="Cambria"/>
        </w:rPr>
        <w:t xml:space="preserve"> </w:t>
      </w:r>
      <w:r>
        <w:t>of</w:t>
      </w:r>
      <w:r>
        <w:rPr>
          <w:rFonts w:cs="Cambria"/>
        </w:rPr>
        <w:t xml:space="preserve"> </w:t>
      </w:r>
      <w:r>
        <w:t>aphids</w:t>
      </w:r>
      <w:r>
        <w:rPr>
          <w:rFonts w:cs="Cambria"/>
        </w:rPr>
        <w:t xml:space="preserve"> </w:t>
      </w:r>
      <w:r>
        <w:t>flying</w:t>
      </w:r>
      <w:r>
        <w:rPr>
          <w:rFonts w:cs="Cambria"/>
        </w:rPr>
        <w:t xml:space="preserve"> </w:t>
      </w:r>
      <w:r>
        <w:t>about</w:t>
      </w:r>
      <w:r>
        <w:rPr>
          <w:rFonts w:cs="Cambria"/>
        </w:rPr>
        <w:t xml:space="preserve"> </w:t>
      </w:r>
      <w:r>
        <w:t>in</w:t>
      </w:r>
      <w:r>
        <w:rPr>
          <w:rFonts w:cs="Cambria"/>
        </w:rPr>
        <w:t xml:space="preserve"> </w:t>
      </w:r>
      <w:r>
        <w:t>his</w:t>
      </w:r>
      <w:r>
        <w:rPr>
          <w:rFonts w:cs="Cambria"/>
        </w:rPr>
        <w:t xml:space="preserve"> </w:t>
      </w:r>
      <w:r>
        <w:t>room.</w:t>
      </w:r>
      <w:r>
        <w:rPr>
          <w:rFonts w:cs="Cambria"/>
        </w:rPr>
        <w:t xml:space="preserve"> </w:t>
      </w:r>
      <w:r>
        <w:t>He</w:t>
      </w:r>
      <w:r>
        <w:rPr>
          <w:rFonts w:cs="Cambria"/>
        </w:rPr>
        <w:t xml:space="preserve"> </w:t>
      </w:r>
      <w:r>
        <w:t>was</w:t>
      </w:r>
      <w:r>
        <w:rPr>
          <w:rFonts w:cs="Cambria"/>
        </w:rPr>
        <w:t xml:space="preserve"> </w:t>
      </w:r>
      <w:r>
        <w:t>popular</w:t>
      </w:r>
      <w:r>
        <w:rPr>
          <w:rFonts w:cs="Cambria"/>
        </w:rPr>
        <w:t xml:space="preserve"> </w:t>
      </w:r>
      <w:r>
        <w:t>with</w:t>
      </w:r>
      <w:r>
        <w:rPr>
          <w:rFonts w:cs="Cambria"/>
        </w:rPr>
        <w:t xml:space="preserve"> </w:t>
      </w:r>
      <w:r>
        <w:t>teachers</w:t>
      </w:r>
      <w:r>
        <w:rPr>
          <w:rFonts w:cs="Cambria"/>
        </w:rPr>
        <w:t xml:space="preserve"> </w:t>
      </w:r>
      <w:r>
        <w:t>and</w:t>
      </w:r>
      <w:r>
        <w:rPr>
          <w:rFonts w:cs="Cambria"/>
        </w:rPr>
        <w:t xml:space="preserve"> </w:t>
      </w:r>
      <w:r>
        <w:t>school</w:t>
      </w:r>
      <w:r>
        <w:rPr>
          <w:rFonts w:cs="Cambria"/>
        </w:rPr>
        <w:t xml:space="preserve"> </w:t>
      </w:r>
      <w:r>
        <w:t>friends,</w:t>
      </w:r>
      <w:r>
        <w:rPr>
          <w:rFonts w:cs="Cambria"/>
        </w:rPr>
        <w:t xml:space="preserve"> </w:t>
      </w:r>
      <w:r>
        <w:t>but</w:t>
      </w:r>
      <w:r>
        <w:rPr>
          <w:rFonts w:cs="Cambria"/>
        </w:rPr>
        <w:t xml:space="preserve"> </w:t>
      </w:r>
      <w:r>
        <w:t>he</w:t>
      </w:r>
      <w:r>
        <w:rPr>
          <w:rFonts w:cs="Cambria"/>
        </w:rPr>
        <w:t xml:space="preserve"> </w:t>
      </w:r>
      <w:r>
        <w:t>was</w:t>
      </w:r>
      <w:r>
        <w:rPr>
          <w:rFonts w:cs="Cambria"/>
        </w:rPr>
        <w:t xml:space="preserve"> </w:t>
      </w:r>
      <w:r>
        <w:t>lonely</w:t>
      </w:r>
      <w:r>
        <w:rPr>
          <w:rFonts w:cs="Cambria"/>
        </w:rPr>
        <w:t xml:space="preserve"> </w:t>
      </w:r>
      <w:r>
        <w:t>and</w:t>
      </w:r>
      <w:r>
        <w:rPr>
          <w:rFonts w:cs="Cambria"/>
        </w:rPr>
        <w:t xml:space="preserve"> </w:t>
      </w:r>
      <w:r>
        <w:t>did</w:t>
      </w:r>
      <w:r>
        <w:rPr>
          <w:rFonts w:cs="Cambria"/>
        </w:rPr>
        <w:t xml:space="preserve"> </w:t>
      </w:r>
      <w:r>
        <w:t>not</w:t>
      </w:r>
      <w:r>
        <w:rPr>
          <w:rFonts w:cs="Cambria"/>
        </w:rPr>
        <w:t xml:space="preserve"> </w:t>
      </w:r>
      <w:r>
        <w:t>experience</w:t>
      </w:r>
      <w:r>
        <w:rPr>
          <w:rFonts w:cs="Cambria"/>
        </w:rPr>
        <w:t xml:space="preserve"> </w:t>
      </w:r>
      <w:r>
        <w:t>intimacy</w:t>
      </w:r>
      <w:r>
        <w:rPr>
          <w:rFonts w:cs="Cambria"/>
        </w:rPr>
        <w:t xml:space="preserve"> </w:t>
      </w:r>
      <w:r>
        <w:t>in</w:t>
      </w:r>
      <w:r>
        <w:rPr>
          <w:rFonts w:cs="Cambria"/>
        </w:rPr>
        <w:t xml:space="preserve"> </w:t>
      </w:r>
      <w:r>
        <w:t>his</w:t>
      </w:r>
      <w:r>
        <w:rPr>
          <w:rFonts w:cs="Cambria"/>
        </w:rPr>
        <w:t xml:space="preserve"> </w:t>
      </w:r>
      <w:r>
        <w:t>relationships.</w:t>
      </w:r>
      <w:r>
        <w:rPr>
          <w:rFonts w:cs="Cambria"/>
        </w:rPr>
        <w:t xml:space="preserve"> </w:t>
      </w:r>
      <w:r>
        <w:t>He</w:t>
      </w:r>
      <w:r>
        <w:rPr>
          <w:rFonts w:cs="Cambria"/>
        </w:rPr>
        <w:t xml:space="preserve"> </w:t>
      </w:r>
      <w:r>
        <w:t>could</w:t>
      </w:r>
      <w:r>
        <w:rPr>
          <w:rFonts w:cs="Cambria"/>
        </w:rPr>
        <w:t xml:space="preserve"> </w:t>
      </w:r>
      <w:r>
        <w:t>not</w:t>
      </w:r>
      <w:r>
        <w:rPr>
          <w:rFonts w:cs="Cambria"/>
        </w:rPr>
        <w:t xml:space="preserve"> </w:t>
      </w:r>
      <w:r>
        <w:t>understand</w:t>
      </w:r>
      <w:r>
        <w:rPr>
          <w:rFonts w:cs="Cambria"/>
        </w:rPr>
        <w:t xml:space="preserve"> </w:t>
      </w:r>
      <w:r>
        <w:t>why</w:t>
      </w:r>
      <w:r>
        <w:rPr>
          <w:rFonts w:cs="Cambria"/>
        </w:rPr>
        <w:t xml:space="preserve"> </w:t>
      </w:r>
      <w:r>
        <w:t>this</w:t>
      </w:r>
      <w:r>
        <w:rPr>
          <w:rFonts w:cs="Cambria"/>
        </w:rPr>
        <w:t xml:space="preserve"> </w:t>
      </w:r>
      <w:r>
        <w:t>was</w:t>
      </w:r>
      <w:r>
        <w:rPr>
          <w:rFonts w:cs="Cambria"/>
        </w:rPr>
        <w:t xml:space="preserve"> </w:t>
      </w:r>
      <w:r>
        <w:t>the</w:t>
      </w:r>
      <w:r>
        <w:rPr>
          <w:rFonts w:cs="Cambria"/>
        </w:rPr>
        <w:t xml:space="preserve"> </w:t>
      </w:r>
      <w:r>
        <w:t>case</w:t>
      </w:r>
      <w:r>
        <w:rPr>
          <w:rFonts w:cs="Cambria"/>
        </w:rPr>
        <w:t xml:space="preserve"> </w:t>
      </w:r>
      <w:r>
        <w:t>when</w:t>
      </w:r>
      <w:r>
        <w:rPr>
          <w:rFonts w:cs="Cambria"/>
        </w:rPr>
        <w:t xml:space="preserve"> </w:t>
      </w:r>
      <w:r>
        <w:t>he</w:t>
      </w:r>
      <w:r>
        <w:rPr>
          <w:rFonts w:cs="Cambria"/>
        </w:rPr>
        <w:t xml:space="preserve"> </w:t>
      </w:r>
      <w:r>
        <w:t>consciously</w:t>
      </w:r>
      <w:r>
        <w:rPr>
          <w:rFonts w:cs="Cambria"/>
        </w:rPr>
        <w:t xml:space="preserve"> “</w:t>
      </w:r>
      <w:r>
        <w:t>liked</w:t>
      </w:r>
      <w:r>
        <w:rPr>
          <w:rFonts w:cs="Cambria"/>
        </w:rPr>
        <w:t xml:space="preserve"> </w:t>
      </w:r>
      <w:r>
        <w:t>people</w:t>
      </w:r>
      <w:r>
        <w:rPr>
          <w:rFonts w:cs="Cambria"/>
        </w:rPr>
        <w:t>”</w:t>
      </w:r>
      <w:r>
        <w:t>.</w:t>
      </w:r>
    </w:p>
    <w:p w:rsidR="00F07D97" w:rsidRDefault="00F07D97" w:rsidP="00F07D97">
      <w:pPr>
        <w:pStyle w:val="WW-Domylnie"/>
      </w:pPr>
      <w:r>
        <w:t>Despite</w:t>
      </w:r>
      <w:r>
        <w:rPr>
          <w:rFonts w:cs="Cambria"/>
        </w:rPr>
        <w:t xml:space="preserve"> </w:t>
      </w:r>
      <w:r>
        <w:t>his</w:t>
      </w:r>
      <w:r>
        <w:rPr>
          <w:rFonts w:cs="Cambria"/>
        </w:rPr>
        <w:t xml:space="preserve"> </w:t>
      </w:r>
      <w:r>
        <w:t>being</w:t>
      </w:r>
      <w:r>
        <w:rPr>
          <w:rFonts w:cs="Cambria"/>
        </w:rPr>
        <w:t xml:space="preserve"> </w:t>
      </w:r>
      <w:r>
        <w:t>very</w:t>
      </w:r>
      <w:r>
        <w:rPr>
          <w:rFonts w:cs="Cambria"/>
        </w:rPr>
        <w:t xml:space="preserve"> </w:t>
      </w:r>
      <w:r>
        <w:t>placatory</w:t>
      </w:r>
      <w:r>
        <w:rPr>
          <w:rFonts w:cs="Cambria"/>
        </w:rPr>
        <w:t xml:space="preserve"> </w:t>
      </w:r>
      <w:r>
        <w:t>to</w:t>
      </w:r>
      <w:r>
        <w:rPr>
          <w:rFonts w:cs="Cambria"/>
        </w:rPr>
        <w:t xml:space="preserve"> </w:t>
      </w:r>
      <w:r>
        <w:t>me</w:t>
      </w:r>
      <w:r>
        <w:rPr>
          <w:rFonts w:cs="Cambria"/>
        </w:rPr>
        <w:t xml:space="preserve"> </w:t>
      </w:r>
      <w:r>
        <w:t>and</w:t>
      </w:r>
      <w:r>
        <w:rPr>
          <w:rFonts w:cs="Cambria"/>
        </w:rPr>
        <w:t xml:space="preserve"> </w:t>
      </w:r>
      <w:r>
        <w:t>most</w:t>
      </w:r>
      <w:r>
        <w:rPr>
          <w:rFonts w:cs="Cambria"/>
        </w:rPr>
        <w:t xml:space="preserve"> </w:t>
      </w:r>
      <w:r>
        <w:t>others</w:t>
      </w:r>
      <w:r>
        <w:rPr>
          <w:rFonts w:cs="Cambria"/>
        </w:rPr>
        <w:t xml:space="preserve"> </w:t>
      </w:r>
      <w:r>
        <w:t>in</w:t>
      </w:r>
      <w:r>
        <w:rPr>
          <w:rFonts w:cs="Cambria"/>
        </w:rPr>
        <w:t xml:space="preserve"> </w:t>
      </w:r>
      <w:r>
        <w:t>his</w:t>
      </w:r>
      <w:r>
        <w:rPr>
          <w:rFonts w:cs="Cambria"/>
        </w:rPr>
        <w:t xml:space="preserve"> </w:t>
      </w:r>
      <w:r>
        <w:t>life,</w:t>
      </w:r>
      <w:r>
        <w:rPr>
          <w:rFonts w:cs="Cambria"/>
        </w:rPr>
        <w:t xml:space="preserve"> </w:t>
      </w:r>
      <w:r>
        <w:t>Marco</w:t>
      </w:r>
      <w:r>
        <w:rPr>
          <w:rFonts w:cs="Cambria"/>
        </w:rPr>
        <w:t>’</w:t>
      </w:r>
      <w:r>
        <w:t>s</w:t>
      </w:r>
      <w:r>
        <w:rPr>
          <w:rFonts w:cs="Cambria"/>
        </w:rPr>
        <w:t xml:space="preserve"> </w:t>
      </w:r>
      <w:r>
        <w:t>first</w:t>
      </w:r>
      <w:r>
        <w:rPr>
          <w:rFonts w:cs="Cambria"/>
        </w:rPr>
        <w:t xml:space="preserve"> </w:t>
      </w:r>
      <w:r>
        <w:t>year</w:t>
      </w:r>
      <w:r>
        <w:rPr>
          <w:rFonts w:cs="Cambria"/>
        </w:rPr>
        <w:t xml:space="preserve"> </w:t>
      </w:r>
      <w:r>
        <w:t>of</w:t>
      </w:r>
      <w:r>
        <w:rPr>
          <w:rFonts w:cs="Cambria"/>
        </w:rPr>
        <w:t xml:space="preserve"> </w:t>
      </w:r>
      <w:r>
        <w:t>psychotherapy</w:t>
      </w:r>
      <w:r>
        <w:rPr>
          <w:rFonts w:cs="Cambria"/>
        </w:rPr>
        <w:t xml:space="preserve"> </w:t>
      </w:r>
      <w:r>
        <w:t>was</w:t>
      </w:r>
      <w:r>
        <w:rPr>
          <w:rFonts w:cs="Cambria"/>
        </w:rPr>
        <w:t xml:space="preserve"> </w:t>
      </w:r>
      <w:r>
        <w:t>marked</w:t>
      </w:r>
      <w:r>
        <w:rPr>
          <w:rFonts w:cs="Cambria"/>
        </w:rPr>
        <w:t xml:space="preserve"> </w:t>
      </w:r>
      <w:r>
        <w:t>by</w:t>
      </w:r>
      <w:r>
        <w:rPr>
          <w:rFonts w:cs="Cambria"/>
        </w:rPr>
        <w:t xml:space="preserve"> </w:t>
      </w:r>
      <w:r>
        <w:t>an</w:t>
      </w:r>
      <w:r>
        <w:rPr>
          <w:rFonts w:cs="Cambria"/>
        </w:rPr>
        <w:t xml:space="preserve"> </w:t>
      </w:r>
      <w:r>
        <w:t>eruption</w:t>
      </w:r>
      <w:r>
        <w:rPr>
          <w:rFonts w:cs="Cambria"/>
        </w:rPr>
        <w:t xml:space="preserve"> </w:t>
      </w:r>
      <w:r>
        <w:t>of</w:t>
      </w:r>
      <w:r>
        <w:rPr>
          <w:rFonts w:cs="Cambria"/>
        </w:rPr>
        <w:t xml:space="preserve"> </w:t>
      </w:r>
      <w:r>
        <w:t>violent</w:t>
      </w:r>
      <w:r>
        <w:rPr>
          <w:rFonts w:cs="Cambria"/>
        </w:rPr>
        <w:t xml:space="preserve"> </w:t>
      </w:r>
      <w:r>
        <w:t>dreams</w:t>
      </w:r>
      <w:r>
        <w:rPr>
          <w:rFonts w:cs="Cambria"/>
        </w:rPr>
        <w:t xml:space="preserve"> </w:t>
      </w:r>
      <w:r>
        <w:t>including</w:t>
      </w:r>
      <w:r>
        <w:rPr>
          <w:rFonts w:cs="Cambria"/>
        </w:rPr>
        <w:t xml:space="preserve"> </w:t>
      </w:r>
      <w:r>
        <w:t>some</w:t>
      </w:r>
      <w:r>
        <w:rPr>
          <w:rFonts w:cs="Cambria"/>
        </w:rPr>
        <w:t xml:space="preserve"> </w:t>
      </w:r>
      <w:r>
        <w:t>in</w:t>
      </w:r>
      <w:r>
        <w:rPr>
          <w:rFonts w:cs="Cambria"/>
        </w:rPr>
        <w:t xml:space="preserve"> </w:t>
      </w:r>
      <w:r>
        <w:t>which</w:t>
      </w:r>
      <w:r>
        <w:rPr>
          <w:rFonts w:cs="Cambria"/>
        </w:rPr>
        <w:t xml:space="preserve"> </w:t>
      </w:r>
      <w:r>
        <w:t>he</w:t>
      </w:r>
      <w:r>
        <w:rPr>
          <w:rFonts w:cs="Cambria"/>
        </w:rPr>
        <w:t xml:space="preserve"> </w:t>
      </w:r>
      <w:r>
        <w:t>wished</w:t>
      </w:r>
      <w:r>
        <w:rPr>
          <w:rFonts w:cs="Cambria"/>
        </w:rPr>
        <w:t xml:space="preserve"> </w:t>
      </w:r>
      <w:r>
        <w:t>to</w:t>
      </w:r>
      <w:r>
        <w:rPr>
          <w:rFonts w:cs="Cambria"/>
        </w:rPr>
        <w:t xml:space="preserve"> </w:t>
      </w:r>
      <w:r>
        <w:t>poison</w:t>
      </w:r>
      <w:r>
        <w:rPr>
          <w:rFonts w:cs="Cambria"/>
        </w:rPr>
        <w:t xml:space="preserve"> </w:t>
      </w:r>
      <w:r>
        <w:t>the</w:t>
      </w:r>
      <w:r>
        <w:rPr>
          <w:rFonts w:cs="Cambria"/>
        </w:rPr>
        <w:t xml:space="preserve"> </w:t>
      </w:r>
      <w:r>
        <w:t>drinking</w:t>
      </w:r>
      <w:r>
        <w:rPr>
          <w:rFonts w:cs="Cambria"/>
        </w:rPr>
        <w:t xml:space="preserve"> </w:t>
      </w:r>
      <w:r>
        <w:t>water</w:t>
      </w:r>
      <w:r>
        <w:rPr>
          <w:rFonts w:cs="Cambria"/>
        </w:rPr>
        <w:t xml:space="preserve"> </w:t>
      </w:r>
      <w:r>
        <w:t>of</w:t>
      </w:r>
      <w:r>
        <w:rPr>
          <w:rFonts w:cs="Cambria"/>
        </w:rPr>
        <w:t xml:space="preserve"> </w:t>
      </w:r>
      <w:r>
        <w:t>his</w:t>
      </w:r>
      <w:r>
        <w:rPr>
          <w:rFonts w:cs="Cambria"/>
        </w:rPr>
        <w:t xml:space="preserve"> </w:t>
      </w:r>
      <w:r>
        <w:t>peers</w:t>
      </w:r>
      <w:r>
        <w:rPr>
          <w:rFonts w:cs="Cambria"/>
        </w:rPr>
        <w:t xml:space="preserve"> </w:t>
      </w:r>
      <w:r>
        <w:t>or</w:t>
      </w:r>
      <w:r>
        <w:rPr>
          <w:rFonts w:cs="Cambria"/>
        </w:rPr>
        <w:t xml:space="preserve"> </w:t>
      </w:r>
      <w:r>
        <w:t>throw</w:t>
      </w:r>
      <w:r>
        <w:rPr>
          <w:rFonts w:cs="Cambria"/>
        </w:rPr>
        <w:t xml:space="preserve"> </w:t>
      </w:r>
      <w:r>
        <w:t>a</w:t>
      </w:r>
      <w:r>
        <w:rPr>
          <w:rFonts w:cs="Cambria"/>
        </w:rPr>
        <w:t xml:space="preserve"> </w:t>
      </w:r>
      <w:r>
        <w:t>hand</w:t>
      </w:r>
      <w:r>
        <w:rPr>
          <w:rFonts w:cs="Cambria"/>
        </w:rPr>
        <w:t xml:space="preserve"> </w:t>
      </w:r>
      <w:r>
        <w:t>grenade</w:t>
      </w:r>
      <w:r>
        <w:rPr>
          <w:rFonts w:cs="Cambria"/>
        </w:rPr>
        <w:t xml:space="preserve"> </w:t>
      </w:r>
      <w:r>
        <w:t>and</w:t>
      </w:r>
      <w:r>
        <w:rPr>
          <w:rFonts w:cs="Cambria"/>
        </w:rPr>
        <w:t xml:space="preserve"> </w:t>
      </w:r>
      <w:r>
        <w:t>thereby</w:t>
      </w:r>
      <w:r>
        <w:rPr>
          <w:rFonts w:cs="Cambria"/>
        </w:rPr>
        <w:t xml:space="preserve"> </w:t>
      </w:r>
      <w:r>
        <w:t>injure</w:t>
      </w:r>
      <w:r>
        <w:rPr>
          <w:rFonts w:cs="Cambria"/>
        </w:rPr>
        <w:t xml:space="preserve"> </w:t>
      </w:r>
      <w:r>
        <w:t>all</w:t>
      </w:r>
      <w:r>
        <w:rPr>
          <w:rFonts w:cs="Cambria"/>
        </w:rPr>
        <w:t xml:space="preserve"> </w:t>
      </w:r>
      <w:r>
        <w:t>his</w:t>
      </w:r>
      <w:r>
        <w:rPr>
          <w:rFonts w:cs="Cambria"/>
        </w:rPr>
        <w:t xml:space="preserve"> </w:t>
      </w:r>
      <w:r>
        <w:t>fellow</w:t>
      </w:r>
      <w:r>
        <w:rPr>
          <w:rFonts w:cs="Cambria"/>
        </w:rPr>
        <w:t xml:space="preserve"> </w:t>
      </w:r>
      <w:r>
        <w:t>students</w:t>
      </w:r>
      <w:r>
        <w:rPr>
          <w:rFonts w:cs="Cambria"/>
        </w:rPr>
        <w:t xml:space="preserve"> </w:t>
      </w:r>
      <w:r>
        <w:t>with</w:t>
      </w:r>
      <w:r>
        <w:rPr>
          <w:rFonts w:cs="Cambria"/>
        </w:rPr>
        <w:t xml:space="preserve"> </w:t>
      </w:r>
      <w:r>
        <w:t>whom</w:t>
      </w:r>
      <w:r>
        <w:rPr>
          <w:rFonts w:cs="Cambria"/>
        </w:rPr>
        <w:t xml:space="preserve"> </w:t>
      </w:r>
      <w:r>
        <w:t>he</w:t>
      </w:r>
      <w:r>
        <w:rPr>
          <w:rFonts w:cs="Cambria"/>
        </w:rPr>
        <w:t xml:space="preserve"> </w:t>
      </w:r>
      <w:r>
        <w:t>was</w:t>
      </w:r>
      <w:r>
        <w:rPr>
          <w:rFonts w:cs="Cambria"/>
        </w:rPr>
        <w:t xml:space="preserve"> </w:t>
      </w:r>
      <w:r>
        <w:t>most</w:t>
      </w:r>
      <w:r>
        <w:rPr>
          <w:rFonts w:cs="Cambria"/>
        </w:rPr>
        <w:t xml:space="preserve"> </w:t>
      </w:r>
      <w:r>
        <w:t>agreeable</w:t>
      </w:r>
      <w:r>
        <w:rPr>
          <w:rFonts w:cs="Cambria"/>
        </w:rPr>
        <w:t xml:space="preserve"> </w:t>
      </w:r>
      <w:r>
        <w:t>in</w:t>
      </w:r>
      <w:r>
        <w:rPr>
          <w:rFonts w:cs="Cambria"/>
        </w:rPr>
        <w:t xml:space="preserve"> </w:t>
      </w:r>
      <w:r>
        <w:t>his</w:t>
      </w:r>
      <w:r>
        <w:rPr>
          <w:rFonts w:cs="Cambria"/>
        </w:rPr>
        <w:t xml:space="preserve"> </w:t>
      </w:r>
      <w:r>
        <w:t>external</w:t>
      </w:r>
      <w:r>
        <w:rPr>
          <w:rFonts w:cs="Cambria"/>
        </w:rPr>
        <w:t xml:space="preserve"> </w:t>
      </w:r>
      <w:r>
        <w:t>life.</w:t>
      </w:r>
      <w:r>
        <w:rPr>
          <w:rFonts w:cs="Cambria"/>
        </w:rPr>
        <w:t xml:space="preserve"> </w:t>
      </w:r>
      <w:r>
        <w:t>In</w:t>
      </w:r>
      <w:r>
        <w:rPr>
          <w:rFonts w:cs="Cambria"/>
        </w:rPr>
        <w:t xml:space="preserve"> </w:t>
      </w:r>
      <w:r>
        <w:t>the</w:t>
      </w:r>
      <w:r>
        <w:rPr>
          <w:rFonts w:cs="Cambria"/>
        </w:rPr>
        <w:t xml:space="preserve"> </w:t>
      </w:r>
      <w:r>
        <w:t>course</w:t>
      </w:r>
      <w:r>
        <w:rPr>
          <w:rFonts w:cs="Cambria"/>
        </w:rPr>
        <w:t xml:space="preserve"> </w:t>
      </w:r>
      <w:r>
        <w:t>of</w:t>
      </w:r>
      <w:r>
        <w:rPr>
          <w:rFonts w:cs="Cambria"/>
        </w:rPr>
        <w:t xml:space="preserve"> </w:t>
      </w:r>
      <w:r>
        <w:t>therapy</w:t>
      </w:r>
      <w:r>
        <w:rPr>
          <w:rFonts w:cs="Cambria"/>
        </w:rPr>
        <w:t xml:space="preserve"> </w:t>
      </w:r>
      <w:r>
        <w:t>Marco</w:t>
      </w:r>
      <w:r>
        <w:rPr>
          <w:rFonts w:cs="Cambria"/>
        </w:rPr>
        <w:t xml:space="preserve"> </w:t>
      </w:r>
      <w:r>
        <w:t>introjected</w:t>
      </w:r>
      <w:r>
        <w:rPr>
          <w:rFonts w:cs="Cambria"/>
        </w:rPr>
        <w:t xml:space="preserve"> </w:t>
      </w:r>
      <w:r>
        <w:t>a</w:t>
      </w:r>
      <w:r>
        <w:rPr>
          <w:rFonts w:cs="Cambria"/>
        </w:rPr>
        <w:t xml:space="preserve"> </w:t>
      </w:r>
      <w:r>
        <w:t>good</w:t>
      </w:r>
      <w:r>
        <w:rPr>
          <w:rFonts w:cs="Cambria"/>
        </w:rPr>
        <w:t xml:space="preserve"> </w:t>
      </w:r>
      <w:r>
        <w:t>containing</w:t>
      </w:r>
      <w:r>
        <w:rPr>
          <w:rFonts w:cs="Cambria"/>
        </w:rPr>
        <w:t xml:space="preserve"> </w:t>
      </w:r>
      <w:r>
        <w:t>internal</w:t>
      </w:r>
      <w:r>
        <w:rPr>
          <w:rFonts w:cs="Cambria"/>
        </w:rPr>
        <w:t xml:space="preserve"> </w:t>
      </w:r>
      <w:r>
        <w:t>mother</w:t>
      </w:r>
      <w:r>
        <w:rPr>
          <w:rFonts w:cs="Cambria"/>
        </w:rPr>
        <w:t xml:space="preserve"> </w:t>
      </w:r>
      <w:r>
        <w:t>which</w:t>
      </w:r>
      <w:r>
        <w:rPr>
          <w:rFonts w:cs="Cambria"/>
        </w:rPr>
        <w:t xml:space="preserve"> </w:t>
      </w:r>
      <w:r>
        <w:t>allowed</w:t>
      </w:r>
      <w:r>
        <w:rPr>
          <w:rFonts w:cs="Cambria"/>
        </w:rPr>
        <w:t xml:space="preserve"> </w:t>
      </w:r>
      <w:r>
        <w:t>hope,</w:t>
      </w:r>
      <w:r>
        <w:rPr>
          <w:rFonts w:cs="Cambria"/>
        </w:rPr>
        <w:t xml:space="preserve"> </w:t>
      </w:r>
      <w:r>
        <w:t>security</w:t>
      </w:r>
      <w:r>
        <w:rPr>
          <w:rFonts w:cs="Cambria"/>
        </w:rPr>
        <w:t xml:space="preserve"> </w:t>
      </w:r>
      <w:r>
        <w:t>and</w:t>
      </w:r>
      <w:r>
        <w:rPr>
          <w:rFonts w:cs="Cambria"/>
        </w:rPr>
        <w:t xml:space="preserve"> </w:t>
      </w:r>
      <w:r>
        <w:t>the</w:t>
      </w:r>
      <w:r>
        <w:rPr>
          <w:rFonts w:cs="Cambria"/>
        </w:rPr>
        <w:t xml:space="preserve"> </w:t>
      </w:r>
      <w:r>
        <w:t>ability</w:t>
      </w:r>
      <w:r>
        <w:rPr>
          <w:rFonts w:cs="Cambria"/>
        </w:rPr>
        <w:t xml:space="preserve"> </w:t>
      </w:r>
      <w:r>
        <w:t>to</w:t>
      </w:r>
      <w:r>
        <w:rPr>
          <w:rFonts w:cs="Cambria"/>
        </w:rPr>
        <w:t xml:space="preserve"> </w:t>
      </w:r>
      <w:r>
        <w:t>improve</w:t>
      </w:r>
      <w:r>
        <w:rPr>
          <w:rFonts w:cs="Cambria"/>
        </w:rPr>
        <w:t xml:space="preserve"> </w:t>
      </w:r>
      <w:r>
        <w:t>relationships</w:t>
      </w:r>
      <w:r>
        <w:rPr>
          <w:rFonts w:cs="Cambria"/>
        </w:rPr>
        <w:t xml:space="preserve"> </w:t>
      </w:r>
      <w:r>
        <w:t>to</w:t>
      </w:r>
      <w:r>
        <w:rPr>
          <w:rFonts w:cs="Cambria"/>
        </w:rPr>
        <w:t xml:space="preserve"> </w:t>
      </w:r>
      <w:r>
        <w:t>damaged</w:t>
      </w:r>
      <w:r>
        <w:rPr>
          <w:rFonts w:cs="Cambria"/>
        </w:rPr>
        <w:t xml:space="preserve"> </w:t>
      </w:r>
      <w:r>
        <w:t>internal</w:t>
      </w:r>
      <w:r>
        <w:rPr>
          <w:rFonts w:cs="Cambria"/>
        </w:rPr>
        <w:t xml:space="preserve"> </w:t>
      </w:r>
      <w:r>
        <w:t>siblings.</w:t>
      </w:r>
      <w:r>
        <w:rPr>
          <w:rFonts w:cs="Cambria"/>
        </w:rPr>
        <w:t xml:space="preserve"> </w:t>
      </w:r>
      <w:r>
        <w:t>At</w:t>
      </w:r>
      <w:r>
        <w:rPr>
          <w:rFonts w:cs="Cambria"/>
        </w:rPr>
        <w:t xml:space="preserve"> </w:t>
      </w:r>
      <w:r>
        <w:t>the</w:t>
      </w:r>
      <w:r>
        <w:rPr>
          <w:rFonts w:cs="Cambria"/>
        </w:rPr>
        <w:t xml:space="preserve"> </w:t>
      </w:r>
      <w:r>
        <w:t>end</w:t>
      </w:r>
      <w:r>
        <w:rPr>
          <w:rFonts w:cs="Cambria"/>
        </w:rPr>
        <w:t xml:space="preserve"> </w:t>
      </w:r>
      <w:r>
        <w:t>of</w:t>
      </w:r>
      <w:r>
        <w:rPr>
          <w:rFonts w:cs="Cambria"/>
        </w:rPr>
        <w:t xml:space="preserve"> </w:t>
      </w:r>
      <w:r>
        <w:t>three</w:t>
      </w:r>
      <w:r>
        <w:rPr>
          <w:rFonts w:cs="Cambria"/>
        </w:rPr>
        <w:t xml:space="preserve"> </w:t>
      </w:r>
      <w:r>
        <w:t>years</w:t>
      </w:r>
      <w:r>
        <w:rPr>
          <w:rFonts w:cs="Cambria"/>
        </w:rPr>
        <w:t xml:space="preserve"> </w:t>
      </w:r>
      <w:r>
        <w:t>of</w:t>
      </w:r>
      <w:r>
        <w:rPr>
          <w:rFonts w:cs="Cambria"/>
        </w:rPr>
        <w:t xml:space="preserve"> </w:t>
      </w:r>
      <w:r>
        <w:t>psychotherapy,</w:t>
      </w:r>
      <w:r>
        <w:rPr>
          <w:rFonts w:cs="Cambria"/>
        </w:rPr>
        <w:t xml:space="preserve"> </w:t>
      </w:r>
      <w:r>
        <w:t>the</w:t>
      </w:r>
      <w:r>
        <w:rPr>
          <w:rFonts w:cs="Cambria"/>
        </w:rPr>
        <w:t xml:space="preserve"> </w:t>
      </w:r>
      <w:r>
        <w:t>split</w:t>
      </w:r>
      <w:r>
        <w:rPr>
          <w:rFonts w:cs="Cambria"/>
        </w:rPr>
        <w:t xml:space="preserve"> </w:t>
      </w:r>
      <w:r>
        <w:t>between</w:t>
      </w:r>
      <w:r>
        <w:rPr>
          <w:rFonts w:cs="Cambria"/>
        </w:rPr>
        <w:t xml:space="preserve"> </w:t>
      </w:r>
      <w:r>
        <w:t>Marco</w:t>
      </w:r>
      <w:r>
        <w:rPr>
          <w:rFonts w:cs="Cambria"/>
        </w:rPr>
        <w:t>’</w:t>
      </w:r>
      <w:r>
        <w:t>s</w:t>
      </w:r>
      <w:r>
        <w:rPr>
          <w:rFonts w:cs="Cambria"/>
        </w:rPr>
        <w:t xml:space="preserve"> </w:t>
      </w:r>
      <w:r>
        <w:t>external</w:t>
      </w:r>
      <w:r>
        <w:rPr>
          <w:rFonts w:cs="Cambria"/>
        </w:rPr>
        <w:t xml:space="preserve"> </w:t>
      </w:r>
      <w:r>
        <w:t>agreeable</w:t>
      </w:r>
      <w:r>
        <w:rPr>
          <w:rFonts w:cs="Cambria"/>
        </w:rPr>
        <w:t xml:space="preserve"> </w:t>
      </w:r>
      <w:r>
        <w:t>and</w:t>
      </w:r>
      <w:r>
        <w:rPr>
          <w:rFonts w:cs="Cambria"/>
        </w:rPr>
        <w:t xml:space="preserve"> </w:t>
      </w:r>
      <w:r>
        <w:t>placatory</w:t>
      </w:r>
      <w:r>
        <w:rPr>
          <w:rFonts w:cs="Cambria"/>
        </w:rPr>
        <w:t xml:space="preserve"> </w:t>
      </w:r>
      <w:r>
        <w:t>attitude</w:t>
      </w:r>
      <w:r>
        <w:rPr>
          <w:rFonts w:cs="Cambria"/>
        </w:rPr>
        <w:t xml:space="preserve"> </w:t>
      </w:r>
      <w:r>
        <w:t>and</w:t>
      </w:r>
      <w:r>
        <w:rPr>
          <w:rFonts w:cs="Cambria"/>
        </w:rPr>
        <w:t xml:space="preserve"> </w:t>
      </w:r>
      <w:r>
        <w:t>internal</w:t>
      </w:r>
      <w:r>
        <w:rPr>
          <w:rFonts w:cs="Cambria"/>
        </w:rPr>
        <w:t xml:space="preserve"> </w:t>
      </w:r>
      <w:r>
        <w:t>violence</w:t>
      </w:r>
      <w:r>
        <w:rPr>
          <w:rFonts w:cs="Cambria"/>
        </w:rPr>
        <w:t xml:space="preserve"> </w:t>
      </w:r>
      <w:r>
        <w:t>to</w:t>
      </w:r>
      <w:r>
        <w:rPr>
          <w:rFonts w:cs="Cambria"/>
        </w:rPr>
        <w:t xml:space="preserve"> </w:t>
      </w:r>
      <w:r>
        <w:lastRenderedPageBreak/>
        <w:t>siblings</w:t>
      </w:r>
      <w:r>
        <w:rPr>
          <w:rFonts w:cs="Cambria"/>
        </w:rPr>
        <w:t xml:space="preserve"> </w:t>
      </w:r>
      <w:r>
        <w:t>and</w:t>
      </w:r>
      <w:r>
        <w:rPr>
          <w:rFonts w:cs="Cambria"/>
        </w:rPr>
        <w:t xml:space="preserve"> </w:t>
      </w:r>
      <w:r>
        <w:t>peers</w:t>
      </w:r>
      <w:r>
        <w:rPr>
          <w:rFonts w:cs="Cambria"/>
        </w:rPr>
        <w:t xml:space="preserve"> </w:t>
      </w:r>
      <w:r>
        <w:t>changed</w:t>
      </w:r>
      <w:r>
        <w:rPr>
          <w:rFonts w:cs="Cambria"/>
        </w:rPr>
        <w:t xml:space="preserve"> </w:t>
      </w:r>
      <w:r>
        <w:t>considerably.</w:t>
      </w:r>
      <w:r>
        <w:rPr>
          <w:rFonts w:cs="Cambria"/>
        </w:rPr>
        <w:t xml:space="preserve"> </w:t>
      </w:r>
      <w:r>
        <w:t>This</w:t>
      </w:r>
      <w:r>
        <w:rPr>
          <w:rFonts w:cs="Cambria"/>
        </w:rPr>
        <w:t xml:space="preserve"> </w:t>
      </w:r>
      <w:r>
        <w:t>can</w:t>
      </w:r>
      <w:r>
        <w:rPr>
          <w:rFonts w:cs="Cambria"/>
        </w:rPr>
        <w:t xml:space="preserve"> </w:t>
      </w:r>
      <w:r>
        <w:t>be</w:t>
      </w:r>
      <w:r>
        <w:rPr>
          <w:rFonts w:cs="Cambria"/>
        </w:rPr>
        <w:t xml:space="preserve"> </w:t>
      </w:r>
      <w:r>
        <w:t>seen</w:t>
      </w:r>
      <w:r>
        <w:rPr>
          <w:rFonts w:cs="Cambria"/>
        </w:rPr>
        <w:t xml:space="preserve"> </w:t>
      </w:r>
      <w:r>
        <w:t>in</w:t>
      </w:r>
      <w:r>
        <w:rPr>
          <w:rFonts w:cs="Cambria"/>
        </w:rPr>
        <w:t xml:space="preserve"> </w:t>
      </w:r>
      <w:r>
        <w:t>his</w:t>
      </w:r>
      <w:r>
        <w:rPr>
          <w:rFonts w:cs="Cambria"/>
        </w:rPr>
        <w:t xml:space="preserve"> </w:t>
      </w:r>
      <w:r>
        <w:t>more</w:t>
      </w:r>
      <w:r>
        <w:rPr>
          <w:rFonts w:cs="Cambria"/>
        </w:rPr>
        <w:t xml:space="preserve"> </w:t>
      </w:r>
      <w:r>
        <w:t>intimate</w:t>
      </w:r>
      <w:r>
        <w:rPr>
          <w:rFonts w:cs="Cambria"/>
        </w:rPr>
        <w:t xml:space="preserve"> </w:t>
      </w:r>
      <w:r>
        <w:t>external</w:t>
      </w:r>
      <w:r>
        <w:rPr>
          <w:rFonts w:cs="Cambria"/>
        </w:rPr>
        <w:t xml:space="preserve"> </w:t>
      </w:r>
      <w:r>
        <w:t>relationships</w:t>
      </w:r>
      <w:r>
        <w:rPr>
          <w:rFonts w:cs="Cambria"/>
        </w:rPr>
        <w:t xml:space="preserve"> </w:t>
      </w:r>
      <w:r>
        <w:t>and</w:t>
      </w:r>
      <w:r>
        <w:rPr>
          <w:rFonts w:cs="Cambria"/>
        </w:rPr>
        <w:t xml:space="preserve"> </w:t>
      </w:r>
      <w:r>
        <w:t>this</w:t>
      </w:r>
      <w:r>
        <w:rPr>
          <w:rFonts w:cs="Cambria"/>
        </w:rPr>
        <w:t xml:space="preserve"> </w:t>
      </w:r>
      <w:r>
        <w:t>dream</w:t>
      </w:r>
      <w:r>
        <w:rPr>
          <w:rFonts w:cs="Cambria"/>
        </w:rPr>
        <w:t xml:space="preserve"> </w:t>
      </w:r>
      <w:r>
        <w:t>of</w:t>
      </w:r>
      <w:r>
        <w:rPr>
          <w:rFonts w:cs="Cambria"/>
        </w:rPr>
        <w:t xml:space="preserve"> </w:t>
      </w:r>
      <w:r>
        <w:t>his</w:t>
      </w:r>
      <w:r>
        <w:rPr>
          <w:rFonts w:cs="Cambria"/>
        </w:rPr>
        <w:t xml:space="preserve"> </w:t>
      </w:r>
      <w:r>
        <w:t>internal</w:t>
      </w:r>
      <w:r>
        <w:rPr>
          <w:rFonts w:cs="Cambria"/>
        </w:rPr>
        <w:t xml:space="preserve"> </w:t>
      </w:r>
      <w:r>
        <w:t>relationships</w:t>
      </w:r>
      <w:r>
        <w:rPr>
          <w:rFonts w:cs="Cambria"/>
        </w:rPr>
        <w:t xml:space="preserve"> </w:t>
      </w:r>
      <w:r>
        <w:t>guiding</w:t>
      </w:r>
      <w:r>
        <w:rPr>
          <w:rFonts w:cs="Cambria"/>
        </w:rPr>
        <w:t xml:space="preserve"> </w:t>
      </w:r>
      <w:r>
        <w:t>his</w:t>
      </w:r>
      <w:r>
        <w:rPr>
          <w:rFonts w:cs="Cambria"/>
        </w:rPr>
        <w:t xml:space="preserve"> </w:t>
      </w:r>
      <w:r>
        <w:t>external</w:t>
      </w:r>
      <w:r>
        <w:rPr>
          <w:rFonts w:cs="Cambria"/>
        </w:rPr>
        <w:t xml:space="preserve"> </w:t>
      </w:r>
      <w:r>
        <w:t>behaviour.</w:t>
      </w:r>
    </w:p>
    <w:p w:rsidR="00F07D97" w:rsidRDefault="00F07D97" w:rsidP="00F07D97">
      <w:pPr>
        <w:pStyle w:val="WW-Domylnie"/>
      </w:pPr>
      <w:r>
        <w:t>In</w:t>
      </w:r>
      <w:r>
        <w:rPr>
          <w:rFonts w:cs="Cambria"/>
        </w:rPr>
        <w:t xml:space="preserve"> </w:t>
      </w:r>
      <w:r>
        <w:t>the</w:t>
      </w:r>
      <w:r>
        <w:rPr>
          <w:rFonts w:cs="Cambria"/>
        </w:rPr>
        <w:t xml:space="preserve"> </w:t>
      </w:r>
      <w:r>
        <w:t>dream</w:t>
      </w:r>
      <w:r>
        <w:rPr>
          <w:rFonts w:cs="Cambria"/>
        </w:rPr>
        <w:t xml:space="preserve"> </w:t>
      </w:r>
      <w:r>
        <w:t>eighteen</w:t>
      </w:r>
      <w:r>
        <w:rPr>
          <w:rFonts w:cs="Cambria"/>
        </w:rPr>
        <w:t xml:space="preserve"> </w:t>
      </w:r>
      <w:r>
        <w:t>year</w:t>
      </w:r>
      <w:r>
        <w:rPr>
          <w:rFonts w:cs="Cambria"/>
        </w:rPr>
        <w:t xml:space="preserve"> </w:t>
      </w:r>
      <w:r>
        <w:t>old</w:t>
      </w:r>
      <w:r>
        <w:rPr>
          <w:rFonts w:cs="Cambria"/>
        </w:rPr>
        <w:t xml:space="preserve"> </w:t>
      </w:r>
      <w:r>
        <w:t>Marco</w:t>
      </w:r>
      <w:r>
        <w:rPr>
          <w:rFonts w:cs="Cambria"/>
        </w:rPr>
        <w:t xml:space="preserve"> </w:t>
      </w:r>
      <w:r>
        <w:t>is</w:t>
      </w:r>
      <w:r>
        <w:rPr>
          <w:rFonts w:cs="Cambria"/>
        </w:rPr>
        <w:t xml:space="preserve"> </w:t>
      </w:r>
      <w:r>
        <w:t>saying</w:t>
      </w:r>
      <w:r>
        <w:rPr>
          <w:rFonts w:cs="Cambria"/>
        </w:rPr>
        <w:t xml:space="preserve"> </w:t>
      </w:r>
      <w:r>
        <w:t>goodbye</w:t>
      </w:r>
      <w:r>
        <w:rPr>
          <w:rFonts w:cs="Cambria"/>
        </w:rPr>
        <w:t xml:space="preserve"> </w:t>
      </w:r>
      <w:r>
        <w:t>to</w:t>
      </w:r>
      <w:r>
        <w:rPr>
          <w:rFonts w:cs="Cambria"/>
        </w:rPr>
        <w:t xml:space="preserve"> </w:t>
      </w:r>
      <w:r>
        <w:t>a</w:t>
      </w:r>
      <w:r>
        <w:rPr>
          <w:rFonts w:cs="Cambria"/>
        </w:rPr>
        <w:t xml:space="preserve"> </w:t>
      </w:r>
      <w:r>
        <w:t>group</w:t>
      </w:r>
      <w:r>
        <w:rPr>
          <w:rFonts w:cs="Cambria"/>
        </w:rPr>
        <w:t xml:space="preserve"> </w:t>
      </w:r>
      <w:r>
        <w:t>of</w:t>
      </w:r>
      <w:r>
        <w:rPr>
          <w:rFonts w:cs="Cambria"/>
        </w:rPr>
        <w:t xml:space="preserve"> </w:t>
      </w:r>
      <w:r>
        <w:t>his</w:t>
      </w:r>
      <w:r>
        <w:rPr>
          <w:rFonts w:cs="Cambria"/>
        </w:rPr>
        <w:t xml:space="preserve"> </w:t>
      </w:r>
      <w:r>
        <w:t>best</w:t>
      </w:r>
      <w:r>
        <w:rPr>
          <w:rFonts w:cs="Cambria"/>
        </w:rPr>
        <w:t xml:space="preserve"> </w:t>
      </w:r>
      <w:r>
        <w:t>friends.</w:t>
      </w:r>
      <w:r>
        <w:rPr>
          <w:rFonts w:cs="Cambria"/>
        </w:rPr>
        <w:t xml:space="preserve"> </w:t>
      </w:r>
      <w:r>
        <w:t>They</w:t>
      </w:r>
      <w:r>
        <w:rPr>
          <w:rFonts w:cs="Cambria"/>
        </w:rPr>
        <w:t xml:space="preserve"> </w:t>
      </w:r>
      <w:r>
        <w:t>were</w:t>
      </w:r>
      <w:r>
        <w:rPr>
          <w:rFonts w:cs="Cambria"/>
        </w:rPr>
        <w:t xml:space="preserve"> </w:t>
      </w:r>
      <w:r>
        <w:t>giving</w:t>
      </w:r>
      <w:r>
        <w:rPr>
          <w:rFonts w:cs="Cambria"/>
        </w:rPr>
        <w:t xml:space="preserve"> </w:t>
      </w:r>
      <w:r>
        <w:t>presents</w:t>
      </w:r>
      <w:r>
        <w:rPr>
          <w:rFonts w:cs="Cambria"/>
        </w:rPr>
        <w:t xml:space="preserve"> </w:t>
      </w:r>
      <w:r>
        <w:t>to</w:t>
      </w:r>
      <w:r>
        <w:rPr>
          <w:rFonts w:cs="Cambria"/>
        </w:rPr>
        <w:t xml:space="preserve"> </w:t>
      </w:r>
      <w:r>
        <w:t>one</w:t>
      </w:r>
      <w:r>
        <w:rPr>
          <w:rFonts w:cs="Cambria"/>
        </w:rPr>
        <w:t xml:space="preserve"> </w:t>
      </w:r>
      <w:r>
        <w:t>another.</w:t>
      </w:r>
      <w:r>
        <w:rPr>
          <w:rFonts w:cs="Cambria"/>
        </w:rPr>
        <w:t xml:space="preserve"> </w:t>
      </w:r>
      <w:r>
        <w:t>He</w:t>
      </w:r>
      <w:r>
        <w:rPr>
          <w:rFonts w:cs="Cambria"/>
        </w:rPr>
        <w:t xml:space="preserve"> </w:t>
      </w:r>
      <w:r>
        <w:t>enjoyed</w:t>
      </w:r>
      <w:r>
        <w:rPr>
          <w:rFonts w:cs="Cambria"/>
        </w:rPr>
        <w:t xml:space="preserve"> </w:t>
      </w:r>
      <w:r>
        <w:t>his</w:t>
      </w:r>
      <w:r>
        <w:rPr>
          <w:rFonts w:cs="Cambria"/>
        </w:rPr>
        <w:t xml:space="preserve"> </w:t>
      </w:r>
      <w:r>
        <w:t>presents</w:t>
      </w:r>
      <w:r>
        <w:rPr>
          <w:rFonts w:cs="Cambria"/>
        </w:rPr>
        <w:t xml:space="preserve"> </w:t>
      </w:r>
      <w:r>
        <w:t>because</w:t>
      </w:r>
      <w:r>
        <w:rPr>
          <w:rFonts w:cs="Cambria"/>
        </w:rPr>
        <w:t xml:space="preserve"> </w:t>
      </w:r>
      <w:r>
        <w:t>he</w:t>
      </w:r>
      <w:r>
        <w:rPr>
          <w:rFonts w:cs="Cambria"/>
        </w:rPr>
        <w:t xml:space="preserve"> </w:t>
      </w:r>
      <w:r>
        <w:t>felt</w:t>
      </w:r>
      <w:r>
        <w:rPr>
          <w:rFonts w:cs="Cambria"/>
        </w:rPr>
        <w:t xml:space="preserve"> </w:t>
      </w:r>
      <w:r>
        <w:t>that</w:t>
      </w:r>
      <w:r>
        <w:rPr>
          <w:rFonts w:cs="Cambria"/>
        </w:rPr>
        <w:t xml:space="preserve"> </w:t>
      </w:r>
      <w:r>
        <w:t>people</w:t>
      </w:r>
      <w:r>
        <w:rPr>
          <w:rFonts w:cs="Cambria"/>
        </w:rPr>
        <w:t xml:space="preserve"> </w:t>
      </w:r>
      <w:r>
        <w:t>had</w:t>
      </w:r>
      <w:r>
        <w:rPr>
          <w:rFonts w:cs="Cambria"/>
        </w:rPr>
        <w:t xml:space="preserve"> </w:t>
      </w:r>
      <w:r>
        <w:t>actually</w:t>
      </w:r>
      <w:r>
        <w:rPr>
          <w:rFonts w:cs="Cambria"/>
        </w:rPr>
        <w:t xml:space="preserve"> </w:t>
      </w:r>
      <w:r>
        <w:t>thought</w:t>
      </w:r>
      <w:r>
        <w:rPr>
          <w:rFonts w:cs="Cambria"/>
        </w:rPr>
        <w:t xml:space="preserve"> </w:t>
      </w:r>
      <w:r>
        <w:t>about</w:t>
      </w:r>
      <w:r>
        <w:rPr>
          <w:rFonts w:cs="Cambria"/>
        </w:rPr>
        <w:t xml:space="preserve"> </w:t>
      </w:r>
      <w:r>
        <w:t>what</w:t>
      </w:r>
      <w:r>
        <w:rPr>
          <w:rFonts w:cs="Cambria"/>
        </w:rPr>
        <w:t xml:space="preserve"> </w:t>
      </w:r>
      <w:r>
        <w:t>they</w:t>
      </w:r>
      <w:r>
        <w:rPr>
          <w:rFonts w:cs="Cambria"/>
        </w:rPr>
        <w:t xml:space="preserve"> </w:t>
      </w:r>
      <w:r>
        <w:t>had</w:t>
      </w:r>
      <w:r>
        <w:rPr>
          <w:rFonts w:cs="Cambria"/>
        </w:rPr>
        <w:t xml:space="preserve"> </w:t>
      </w:r>
      <w:r>
        <w:t>chosen</w:t>
      </w:r>
      <w:r>
        <w:rPr>
          <w:rFonts w:cs="Cambria"/>
        </w:rPr>
        <w:t xml:space="preserve"> </w:t>
      </w:r>
      <w:r>
        <w:t>to</w:t>
      </w:r>
      <w:r>
        <w:rPr>
          <w:rFonts w:cs="Cambria"/>
        </w:rPr>
        <w:t xml:space="preserve"> </w:t>
      </w:r>
      <w:r>
        <w:t>give</w:t>
      </w:r>
      <w:r>
        <w:rPr>
          <w:rFonts w:cs="Cambria"/>
        </w:rPr>
        <w:t xml:space="preserve"> </w:t>
      </w:r>
      <w:r>
        <w:t>to</w:t>
      </w:r>
      <w:r>
        <w:rPr>
          <w:rFonts w:cs="Cambria"/>
        </w:rPr>
        <w:t xml:space="preserve"> </w:t>
      </w:r>
      <w:r>
        <w:t>him.</w:t>
      </w:r>
      <w:r>
        <w:rPr>
          <w:rFonts w:cs="Cambria"/>
        </w:rPr>
        <w:t xml:space="preserve"> </w:t>
      </w:r>
      <w:r>
        <w:t>He</w:t>
      </w:r>
      <w:r>
        <w:rPr>
          <w:rFonts w:cs="Cambria"/>
        </w:rPr>
        <w:t xml:space="preserve"> </w:t>
      </w:r>
      <w:r>
        <w:t>was</w:t>
      </w:r>
      <w:r>
        <w:rPr>
          <w:rFonts w:cs="Cambria"/>
        </w:rPr>
        <w:t xml:space="preserve"> </w:t>
      </w:r>
      <w:r>
        <w:t>so</w:t>
      </w:r>
      <w:r>
        <w:rPr>
          <w:rFonts w:cs="Cambria"/>
        </w:rPr>
        <w:t xml:space="preserve"> </w:t>
      </w:r>
      <w:r>
        <w:t>touched</w:t>
      </w:r>
      <w:r>
        <w:rPr>
          <w:rFonts w:cs="Cambria"/>
        </w:rPr>
        <w:t xml:space="preserve"> </w:t>
      </w:r>
      <w:r>
        <w:t>by</w:t>
      </w:r>
      <w:r>
        <w:rPr>
          <w:rFonts w:cs="Cambria"/>
        </w:rPr>
        <w:t xml:space="preserve"> </w:t>
      </w:r>
      <w:r>
        <w:t>their</w:t>
      </w:r>
      <w:r>
        <w:rPr>
          <w:rFonts w:cs="Cambria"/>
        </w:rPr>
        <w:t xml:space="preserve"> </w:t>
      </w:r>
      <w:r>
        <w:t>thoughtfulness</w:t>
      </w:r>
      <w:r>
        <w:rPr>
          <w:rFonts w:cs="Cambria"/>
        </w:rPr>
        <w:t xml:space="preserve"> </w:t>
      </w:r>
      <w:r>
        <w:t>that</w:t>
      </w:r>
      <w:r>
        <w:rPr>
          <w:rFonts w:cs="Cambria"/>
        </w:rPr>
        <w:t xml:space="preserve"> </w:t>
      </w:r>
      <w:r>
        <w:t>he</w:t>
      </w:r>
      <w:r>
        <w:rPr>
          <w:rFonts w:cs="Cambria"/>
        </w:rPr>
        <w:t xml:space="preserve"> </w:t>
      </w:r>
      <w:r>
        <w:t>was</w:t>
      </w:r>
      <w:r>
        <w:rPr>
          <w:rFonts w:cs="Cambria"/>
        </w:rPr>
        <w:t xml:space="preserve"> </w:t>
      </w:r>
      <w:r>
        <w:t>crying.</w:t>
      </w:r>
      <w:r>
        <w:rPr>
          <w:rFonts w:cs="Cambria"/>
        </w:rPr>
        <w:t xml:space="preserve"> </w:t>
      </w:r>
      <w:r>
        <w:t>He</w:t>
      </w:r>
      <w:r>
        <w:rPr>
          <w:rFonts w:cs="Cambria"/>
        </w:rPr>
        <w:t xml:space="preserve"> </w:t>
      </w:r>
      <w:r>
        <w:t>felt</w:t>
      </w:r>
      <w:r>
        <w:rPr>
          <w:rFonts w:cs="Cambria"/>
        </w:rPr>
        <w:t xml:space="preserve"> </w:t>
      </w:r>
      <w:r>
        <w:t>that</w:t>
      </w:r>
      <w:r>
        <w:rPr>
          <w:rFonts w:cs="Cambria"/>
        </w:rPr>
        <w:t xml:space="preserve"> </w:t>
      </w:r>
      <w:r>
        <w:t>when</w:t>
      </w:r>
      <w:r>
        <w:rPr>
          <w:rFonts w:cs="Cambria"/>
        </w:rPr>
        <w:t xml:space="preserve"> </w:t>
      </w:r>
      <w:r>
        <w:t>they</w:t>
      </w:r>
      <w:r>
        <w:rPr>
          <w:rFonts w:cs="Cambria"/>
        </w:rPr>
        <w:t xml:space="preserve"> </w:t>
      </w:r>
      <w:r>
        <w:t>were</w:t>
      </w:r>
      <w:r>
        <w:rPr>
          <w:rFonts w:cs="Cambria"/>
        </w:rPr>
        <w:t xml:space="preserve"> </w:t>
      </w:r>
      <w:r>
        <w:t>all</w:t>
      </w:r>
      <w:r>
        <w:rPr>
          <w:rFonts w:cs="Cambria"/>
        </w:rPr>
        <w:t xml:space="preserve"> </w:t>
      </w:r>
      <w:r>
        <w:t>separated,</w:t>
      </w:r>
      <w:r>
        <w:rPr>
          <w:rFonts w:cs="Cambria"/>
        </w:rPr>
        <w:t xml:space="preserve"> </w:t>
      </w:r>
      <w:r>
        <w:t>reminding</w:t>
      </w:r>
      <w:r>
        <w:rPr>
          <w:rFonts w:cs="Cambria"/>
        </w:rPr>
        <w:t xml:space="preserve"> </w:t>
      </w:r>
      <w:r>
        <w:t>themselves</w:t>
      </w:r>
      <w:r>
        <w:rPr>
          <w:rFonts w:cs="Cambria"/>
        </w:rPr>
        <w:t xml:space="preserve"> </w:t>
      </w:r>
      <w:r>
        <w:t>of</w:t>
      </w:r>
      <w:r>
        <w:rPr>
          <w:rFonts w:cs="Cambria"/>
        </w:rPr>
        <w:t xml:space="preserve"> </w:t>
      </w:r>
      <w:r>
        <w:t>their</w:t>
      </w:r>
      <w:r>
        <w:rPr>
          <w:rFonts w:cs="Cambria"/>
        </w:rPr>
        <w:t xml:space="preserve"> </w:t>
      </w:r>
      <w:r>
        <w:t>friendship</w:t>
      </w:r>
      <w:r>
        <w:rPr>
          <w:rFonts w:cs="Cambria"/>
        </w:rPr>
        <w:t xml:space="preserve"> </w:t>
      </w:r>
      <w:r>
        <w:t>would</w:t>
      </w:r>
      <w:r>
        <w:rPr>
          <w:rFonts w:cs="Cambria"/>
        </w:rPr>
        <w:t xml:space="preserve"> </w:t>
      </w:r>
      <w:r>
        <w:t>make</w:t>
      </w:r>
      <w:r>
        <w:rPr>
          <w:rFonts w:cs="Cambria"/>
        </w:rPr>
        <w:t xml:space="preserve"> </w:t>
      </w:r>
      <w:r>
        <w:t>them</w:t>
      </w:r>
      <w:r>
        <w:rPr>
          <w:rFonts w:cs="Cambria"/>
        </w:rPr>
        <w:t xml:space="preserve"> </w:t>
      </w:r>
      <w:r>
        <w:t>feel</w:t>
      </w:r>
      <w:r>
        <w:rPr>
          <w:rFonts w:cs="Cambria"/>
        </w:rPr>
        <w:t xml:space="preserve"> </w:t>
      </w:r>
      <w:r>
        <w:t>sad.</w:t>
      </w:r>
    </w:p>
    <w:p w:rsidR="00F07D97" w:rsidRDefault="00F07D97" w:rsidP="00F07D97">
      <w:pPr>
        <w:pStyle w:val="WW-Domylnie"/>
      </w:pPr>
      <w:r>
        <w:t>Although</w:t>
      </w:r>
      <w:r>
        <w:rPr>
          <w:rFonts w:cs="Cambria"/>
        </w:rPr>
        <w:t xml:space="preserve"> </w:t>
      </w:r>
      <w:r>
        <w:t>Marco</w:t>
      </w:r>
      <w:r>
        <w:rPr>
          <w:rFonts w:cs="Cambria"/>
        </w:rPr>
        <w:t xml:space="preserve"> </w:t>
      </w:r>
      <w:r>
        <w:t>was</w:t>
      </w:r>
      <w:r>
        <w:rPr>
          <w:rFonts w:cs="Cambria"/>
        </w:rPr>
        <w:t xml:space="preserve"> </w:t>
      </w:r>
      <w:r>
        <w:t>not</w:t>
      </w:r>
      <w:r>
        <w:rPr>
          <w:rFonts w:cs="Cambria"/>
        </w:rPr>
        <w:t xml:space="preserve"> </w:t>
      </w:r>
      <w:r>
        <w:t>yet</w:t>
      </w:r>
      <w:r>
        <w:rPr>
          <w:rFonts w:cs="Cambria"/>
        </w:rPr>
        <w:t xml:space="preserve"> </w:t>
      </w:r>
      <w:r>
        <w:t>able</w:t>
      </w:r>
      <w:r>
        <w:rPr>
          <w:rFonts w:cs="Cambria"/>
        </w:rPr>
        <w:t xml:space="preserve"> </w:t>
      </w:r>
      <w:r>
        <w:t>to</w:t>
      </w:r>
      <w:r>
        <w:rPr>
          <w:rFonts w:cs="Cambria"/>
        </w:rPr>
        <w:t xml:space="preserve"> </w:t>
      </w:r>
      <w:r>
        <w:t>own</w:t>
      </w:r>
      <w:r>
        <w:rPr>
          <w:rFonts w:cs="Cambria"/>
        </w:rPr>
        <w:t xml:space="preserve"> </w:t>
      </w:r>
      <w:r>
        <w:t>his</w:t>
      </w:r>
      <w:r>
        <w:rPr>
          <w:rFonts w:cs="Cambria"/>
        </w:rPr>
        <w:t xml:space="preserve"> </w:t>
      </w:r>
      <w:r>
        <w:t>sadness</w:t>
      </w:r>
      <w:r>
        <w:rPr>
          <w:rFonts w:cs="Cambria"/>
        </w:rPr>
        <w:t xml:space="preserve"> </w:t>
      </w:r>
      <w:r>
        <w:t>and</w:t>
      </w:r>
      <w:r>
        <w:rPr>
          <w:rFonts w:cs="Cambria"/>
        </w:rPr>
        <w:t xml:space="preserve"> </w:t>
      </w:r>
      <w:r>
        <w:t>I</w:t>
      </w:r>
      <w:r>
        <w:rPr>
          <w:rFonts w:cs="Cambria"/>
        </w:rPr>
        <w:t xml:space="preserve"> </w:t>
      </w:r>
      <w:r>
        <w:t>did</w:t>
      </w:r>
      <w:r>
        <w:rPr>
          <w:rFonts w:cs="Cambria"/>
        </w:rPr>
        <w:t xml:space="preserve"> </w:t>
      </w:r>
      <w:r>
        <w:t>not</w:t>
      </w:r>
      <w:r>
        <w:rPr>
          <w:rFonts w:cs="Cambria"/>
        </w:rPr>
        <w:t xml:space="preserve"> </w:t>
      </w:r>
      <w:r>
        <w:t>feel</w:t>
      </w:r>
      <w:r>
        <w:rPr>
          <w:rFonts w:cs="Cambria"/>
        </w:rPr>
        <w:t xml:space="preserve"> </w:t>
      </w:r>
      <w:r>
        <w:t>he</w:t>
      </w:r>
      <w:r>
        <w:rPr>
          <w:rFonts w:cs="Cambria"/>
        </w:rPr>
        <w:t xml:space="preserve"> </w:t>
      </w:r>
      <w:r>
        <w:t>should</w:t>
      </w:r>
      <w:r>
        <w:rPr>
          <w:rFonts w:cs="Cambria"/>
        </w:rPr>
        <w:t xml:space="preserve"> </w:t>
      </w:r>
      <w:r>
        <w:t>be</w:t>
      </w:r>
      <w:r>
        <w:rPr>
          <w:rFonts w:cs="Cambria"/>
        </w:rPr>
        <w:t xml:space="preserve"> </w:t>
      </w:r>
      <w:r>
        <w:t>ending</w:t>
      </w:r>
      <w:r>
        <w:rPr>
          <w:rFonts w:cs="Cambria"/>
        </w:rPr>
        <w:t xml:space="preserve"> </w:t>
      </w:r>
      <w:r>
        <w:t>his</w:t>
      </w:r>
      <w:r>
        <w:rPr>
          <w:rFonts w:cs="Cambria"/>
        </w:rPr>
        <w:t xml:space="preserve"> </w:t>
      </w:r>
      <w:r>
        <w:t>therapy,</w:t>
      </w:r>
      <w:r>
        <w:rPr>
          <w:rFonts w:cs="Cambria"/>
        </w:rPr>
        <w:t xml:space="preserve"> </w:t>
      </w:r>
      <w:r>
        <w:t>I</w:t>
      </w:r>
      <w:r>
        <w:rPr>
          <w:rFonts w:cs="Cambria"/>
        </w:rPr>
        <w:t xml:space="preserve"> </w:t>
      </w:r>
      <w:r>
        <w:t>was</w:t>
      </w:r>
      <w:r>
        <w:rPr>
          <w:rFonts w:cs="Cambria"/>
        </w:rPr>
        <w:t xml:space="preserve"> </w:t>
      </w:r>
      <w:r>
        <w:t>moved</w:t>
      </w:r>
      <w:r>
        <w:rPr>
          <w:rFonts w:cs="Cambria"/>
        </w:rPr>
        <w:t xml:space="preserve"> </w:t>
      </w:r>
      <w:r>
        <w:t>by</w:t>
      </w:r>
      <w:r>
        <w:rPr>
          <w:rFonts w:cs="Cambria"/>
        </w:rPr>
        <w:t xml:space="preserve"> </w:t>
      </w:r>
      <w:r>
        <w:t>his</w:t>
      </w:r>
      <w:r>
        <w:rPr>
          <w:rFonts w:cs="Cambria"/>
        </w:rPr>
        <w:t xml:space="preserve"> </w:t>
      </w:r>
      <w:r>
        <w:t>capacity</w:t>
      </w:r>
      <w:r>
        <w:rPr>
          <w:rFonts w:cs="Cambria"/>
        </w:rPr>
        <w:t xml:space="preserve"> </w:t>
      </w:r>
      <w:r>
        <w:t>to</w:t>
      </w:r>
      <w:r>
        <w:rPr>
          <w:rFonts w:cs="Cambria"/>
        </w:rPr>
        <w:t xml:space="preserve"> </w:t>
      </w:r>
      <w:r>
        <w:t>experience</w:t>
      </w:r>
      <w:r>
        <w:rPr>
          <w:rFonts w:cs="Cambria"/>
        </w:rPr>
        <w:t xml:space="preserve"> </w:t>
      </w:r>
      <w:r>
        <w:t>being</w:t>
      </w:r>
      <w:r>
        <w:rPr>
          <w:rFonts w:cs="Cambria"/>
        </w:rPr>
        <w:t xml:space="preserve"> </w:t>
      </w:r>
      <w:r>
        <w:t>touched,</w:t>
      </w:r>
      <w:r>
        <w:rPr>
          <w:rFonts w:cs="Cambria"/>
        </w:rPr>
        <w:t xml:space="preserve"> </w:t>
      </w:r>
      <w:r>
        <w:t>feeling</w:t>
      </w:r>
      <w:r>
        <w:rPr>
          <w:rFonts w:cs="Cambria"/>
        </w:rPr>
        <w:t xml:space="preserve"> </w:t>
      </w:r>
      <w:r>
        <w:t>love</w:t>
      </w:r>
      <w:r>
        <w:rPr>
          <w:rFonts w:cs="Cambria"/>
        </w:rPr>
        <w:t xml:space="preserve"> </w:t>
      </w:r>
      <w:r>
        <w:t>towards</w:t>
      </w:r>
      <w:r>
        <w:rPr>
          <w:rFonts w:cs="Cambria"/>
        </w:rPr>
        <w:t xml:space="preserve"> </w:t>
      </w:r>
      <w:r>
        <w:t>peers</w:t>
      </w:r>
      <w:r>
        <w:rPr>
          <w:rFonts w:cs="Cambria"/>
        </w:rPr>
        <w:t xml:space="preserve"> </w:t>
      </w:r>
      <w:r>
        <w:t>and</w:t>
      </w:r>
      <w:r>
        <w:rPr>
          <w:rFonts w:cs="Cambria"/>
        </w:rPr>
        <w:t xml:space="preserve"> </w:t>
      </w:r>
      <w:r>
        <w:t>coming</w:t>
      </w:r>
      <w:r>
        <w:rPr>
          <w:rFonts w:cs="Cambria"/>
        </w:rPr>
        <w:t xml:space="preserve"> </w:t>
      </w:r>
      <w:r>
        <w:t>near</w:t>
      </w:r>
      <w:r>
        <w:rPr>
          <w:rFonts w:cs="Cambria"/>
        </w:rPr>
        <w:t xml:space="preserve"> </w:t>
      </w:r>
      <w:r>
        <w:t>to</w:t>
      </w:r>
      <w:r>
        <w:rPr>
          <w:rFonts w:cs="Cambria"/>
        </w:rPr>
        <w:t xml:space="preserve"> </w:t>
      </w:r>
      <w:r>
        <w:t>the</w:t>
      </w:r>
      <w:r>
        <w:rPr>
          <w:rFonts w:cs="Cambria"/>
        </w:rPr>
        <w:t xml:space="preserve"> </w:t>
      </w:r>
      <w:r>
        <w:t>pain</w:t>
      </w:r>
      <w:r>
        <w:rPr>
          <w:rFonts w:cs="Cambria"/>
        </w:rPr>
        <w:t xml:space="preserve"> </w:t>
      </w:r>
      <w:r>
        <w:t>of</w:t>
      </w:r>
      <w:r>
        <w:rPr>
          <w:rFonts w:cs="Cambria"/>
        </w:rPr>
        <w:t xml:space="preserve"> </w:t>
      </w:r>
      <w:r>
        <w:t>loss</w:t>
      </w:r>
      <w:r>
        <w:rPr>
          <w:rFonts w:cs="Cambria"/>
        </w:rPr>
        <w:t xml:space="preserve"> </w:t>
      </w:r>
      <w:r>
        <w:t>in</w:t>
      </w:r>
      <w:r>
        <w:rPr>
          <w:rFonts w:cs="Cambria"/>
        </w:rPr>
        <w:t xml:space="preserve"> </w:t>
      </w:r>
      <w:r>
        <w:t>his</w:t>
      </w:r>
      <w:r>
        <w:rPr>
          <w:rFonts w:cs="Cambria"/>
        </w:rPr>
        <w:t xml:space="preserve"> </w:t>
      </w:r>
      <w:r>
        <w:t>journey</w:t>
      </w:r>
      <w:r>
        <w:rPr>
          <w:rFonts w:cs="Cambria"/>
        </w:rPr>
        <w:t xml:space="preserve"> </w:t>
      </w:r>
      <w:r>
        <w:t>back</w:t>
      </w:r>
      <w:r>
        <w:rPr>
          <w:rFonts w:cs="Cambria"/>
        </w:rPr>
        <w:t xml:space="preserve"> </w:t>
      </w:r>
      <w:r>
        <w:t>to</w:t>
      </w:r>
      <w:r>
        <w:rPr>
          <w:rFonts w:cs="Cambria"/>
        </w:rPr>
        <w:t xml:space="preserve"> </w:t>
      </w:r>
      <w:r>
        <w:t>his</w:t>
      </w:r>
      <w:r>
        <w:rPr>
          <w:rFonts w:cs="Cambria"/>
        </w:rPr>
        <w:t xml:space="preserve"> </w:t>
      </w:r>
      <w:r>
        <w:t>home</w:t>
      </w:r>
      <w:r>
        <w:rPr>
          <w:rFonts w:cs="Cambria"/>
        </w:rPr>
        <w:t xml:space="preserve"> </w:t>
      </w:r>
      <w:r>
        <w:t>country.</w:t>
      </w:r>
    </w:p>
    <w:p w:rsidR="00F07D97" w:rsidRDefault="00F07D97" w:rsidP="00F07D97">
      <w:pPr>
        <w:pStyle w:val="aSrodtytul"/>
        <w:spacing w:line="360" w:lineRule="auto"/>
        <w:rPr>
          <w:lang w:val="en-US"/>
        </w:rPr>
      </w:pPr>
      <w:r>
        <w:rPr>
          <w:lang w:val="en-US"/>
        </w:rPr>
        <w:t>Conclusion</w:t>
      </w:r>
    </w:p>
    <w:p w:rsidR="00F07D97" w:rsidRDefault="00F07D97" w:rsidP="00F07D97">
      <w:pPr>
        <w:pStyle w:val="WW-Domylnie"/>
      </w:pPr>
      <w:r>
        <w:t>In</w:t>
      </w:r>
      <w:r>
        <w:rPr>
          <w:rFonts w:cs="Cambria"/>
        </w:rPr>
        <w:t xml:space="preserve"> </w:t>
      </w:r>
      <w:r>
        <w:t>various</w:t>
      </w:r>
      <w:r>
        <w:rPr>
          <w:rFonts w:cs="Cambria"/>
        </w:rPr>
        <w:t xml:space="preserve"> </w:t>
      </w:r>
      <w:r>
        <w:t>publications</w:t>
      </w:r>
      <w:r>
        <w:rPr>
          <w:rFonts w:cs="Cambria"/>
        </w:rPr>
        <w:t xml:space="preserve"> </w:t>
      </w:r>
      <w:r>
        <w:t>(Magagna,</w:t>
      </w:r>
      <w:r>
        <w:rPr>
          <w:rFonts w:cs="Cambria"/>
        </w:rPr>
        <w:t xml:space="preserve"> </w:t>
      </w:r>
      <w:r>
        <w:t>1990,</w:t>
      </w:r>
      <w:r>
        <w:rPr>
          <w:rFonts w:cs="Cambria"/>
        </w:rPr>
        <w:t xml:space="preserve"> </w:t>
      </w:r>
      <w:r>
        <w:t>1998,</w:t>
      </w:r>
      <w:r>
        <w:rPr>
          <w:rFonts w:cs="Cambria"/>
        </w:rPr>
        <w:t xml:space="preserve"> </w:t>
      </w:r>
      <w:r>
        <w:t>2010)</w:t>
      </w:r>
      <w:r>
        <w:rPr>
          <w:rFonts w:cs="Cambria"/>
        </w:rPr>
        <w:t xml:space="preserve"> </w:t>
      </w:r>
      <w:r>
        <w:t>I</w:t>
      </w:r>
      <w:r>
        <w:rPr>
          <w:rFonts w:cs="Cambria"/>
        </w:rPr>
        <w:t xml:space="preserve"> </w:t>
      </w:r>
      <w:r>
        <w:t>have</w:t>
      </w:r>
      <w:r>
        <w:rPr>
          <w:rFonts w:cs="Cambria"/>
        </w:rPr>
        <w:t xml:space="preserve"> </w:t>
      </w:r>
      <w:r>
        <w:t>suggested</w:t>
      </w:r>
      <w:r>
        <w:rPr>
          <w:rFonts w:cs="Cambria"/>
        </w:rPr>
        <w:t xml:space="preserve"> </w:t>
      </w:r>
      <w:r>
        <w:t>that</w:t>
      </w:r>
      <w:r>
        <w:rPr>
          <w:rFonts w:cs="Cambria"/>
        </w:rPr>
        <w:t xml:space="preserve"> </w:t>
      </w:r>
      <w:r>
        <w:t>progress</w:t>
      </w:r>
      <w:r>
        <w:rPr>
          <w:rFonts w:cs="Cambria"/>
        </w:rPr>
        <w:t xml:space="preserve"> </w:t>
      </w:r>
      <w:r>
        <w:t>in</w:t>
      </w:r>
      <w:r>
        <w:rPr>
          <w:rFonts w:cs="Cambria"/>
        </w:rPr>
        <w:t xml:space="preserve"> </w:t>
      </w:r>
      <w:r>
        <w:t>individual</w:t>
      </w:r>
      <w:r>
        <w:rPr>
          <w:rFonts w:cs="Cambria"/>
        </w:rPr>
        <w:t xml:space="preserve"> </w:t>
      </w:r>
      <w:r>
        <w:t>and</w:t>
      </w:r>
      <w:r>
        <w:rPr>
          <w:rFonts w:cs="Cambria"/>
        </w:rPr>
        <w:t xml:space="preserve"> </w:t>
      </w:r>
      <w:r>
        <w:t>family</w:t>
      </w:r>
      <w:r>
        <w:rPr>
          <w:rFonts w:cs="Cambria"/>
        </w:rPr>
        <w:t xml:space="preserve"> </w:t>
      </w:r>
      <w:r>
        <w:t>psychotherapy</w:t>
      </w:r>
      <w:r>
        <w:rPr>
          <w:rFonts w:cs="Cambria"/>
        </w:rPr>
        <w:t xml:space="preserve"> </w:t>
      </w:r>
      <w:r>
        <w:t>is</w:t>
      </w:r>
      <w:r>
        <w:rPr>
          <w:rFonts w:cs="Cambria"/>
        </w:rPr>
        <w:t xml:space="preserve"> </w:t>
      </w:r>
      <w:r>
        <w:t>marked</w:t>
      </w:r>
      <w:r>
        <w:rPr>
          <w:rFonts w:cs="Cambria"/>
        </w:rPr>
        <w:t xml:space="preserve"> </w:t>
      </w:r>
      <w:r>
        <w:t>by</w:t>
      </w:r>
      <w:r>
        <w:rPr>
          <w:rFonts w:cs="Cambria"/>
        </w:rPr>
        <w:t xml:space="preserve"> </w:t>
      </w:r>
      <w:r>
        <w:t>a</w:t>
      </w:r>
      <w:r>
        <w:rPr>
          <w:rFonts w:cs="Cambria"/>
        </w:rPr>
        <w:t xml:space="preserve"> </w:t>
      </w:r>
      <w:r>
        <w:t>transformation</w:t>
      </w:r>
      <w:r>
        <w:rPr>
          <w:rFonts w:cs="Cambria"/>
        </w:rPr>
        <w:t xml:space="preserve"> </w:t>
      </w:r>
      <w:r>
        <w:t>in</w:t>
      </w:r>
      <w:r>
        <w:rPr>
          <w:rFonts w:cs="Cambria"/>
        </w:rPr>
        <w:t xml:space="preserve"> </w:t>
      </w:r>
      <w:r>
        <w:t>the</w:t>
      </w:r>
      <w:r>
        <w:rPr>
          <w:rFonts w:cs="Cambria"/>
        </w:rPr>
        <w:t xml:space="preserve"> </w:t>
      </w:r>
      <w:r>
        <w:t>patient</w:t>
      </w:r>
      <w:r>
        <w:rPr>
          <w:rFonts w:cs="Cambria"/>
        </w:rPr>
        <w:t>’</w:t>
      </w:r>
      <w:r>
        <w:t>s</w:t>
      </w:r>
      <w:r>
        <w:rPr>
          <w:rFonts w:cs="Cambria"/>
        </w:rPr>
        <w:t xml:space="preserve"> </w:t>
      </w:r>
      <w:r>
        <w:t>dream-life</w:t>
      </w:r>
      <w:r>
        <w:rPr>
          <w:rFonts w:cs="Cambria"/>
        </w:rPr>
        <w:t xml:space="preserve"> </w:t>
      </w:r>
      <w:r>
        <w:t>representations</w:t>
      </w:r>
      <w:r>
        <w:rPr>
          <w:rFonts w:cs="Cambria"/>
        </w:rPr>
        <w:t xml:space="preserve"> </w:t>
      </w:r>
      <w:r>
        <w:t>of</w:t>
      </w:r>
      <w:r>
        <w:rPr>
          <w:rFonts w:cs="Cambria"/>
        </w:rPr>
        <w:t xml:space="preserve"> </w:t>
      </w:r>
      <w:r>
        <w:t>his</w:t>
      </w:r>
      <w:r>
        <w:rPr>
          <w:rFonts w:cs="Cambria"/>
        </w:rPr>
        <w:t xml:space="preserve"> </w:t>
      </w:r>
      <w:r>
        <w:t>relationship</w:t>
      </w:r>
      <w:r>
        <w:rPr>
          <w:rFonts w:cs="Cambria"/>
        </w:rPr>
        <w:t xml:space="preserve"> </w:t>
      </w:r>
      <w:r>
        <w:t>to</w:t>
      </w:r>
      <w:r>
        <w:rPr>
          <w:rFonts w:cs="Cambria"/>
        </w:rPr>
        <w:t xml:space="preserve"> </w:t>
      </w:r>
      <w:r>
        <w:t>his</w:t>
      </w:r>
      <w:r>
        <w:rPr>
          <w:rFonts w:cs="Cambria"/>
        </w:rPr>
        <w:t xml:space="preserve"> </w:t>
      </w:r>
      <w:r>
        <w:t>internalized</w:t>
      </w:r>
      <w:r>
        <w:rPr>
          <w:rFonts w:cs="Cambria"/>
        </w:rPr>
        <w:t xml:space="preserve"> </w:t>
      </w:r>
      <w:r>
        <w:t>siblings.</w:t>
      </w:r>
      <w:r>
        <w:rPr>
          <w:rFonts w:cs="Cambria"/>
        </w:rPr>
        <w:t xml:space="preserve"> </w:t>
      </w:r>
      <w:r>
        <w:t>My</w:t>
      </w:r>
      <w:r>
        <w:rPr>
          <w:rFonts w:cs="Cambria"/>
        </w:rPr>
        <w:t xml:space="preserve"> </w:t>
      </w:r>
      <w:r>
        <w:t>theory</w:t>
      </w:r>
      <w:r>
        <w:rPr>
          <w:rFonts w:cs="Cambria"/>
        </w:rPr>
        <w:t xml:space="preserve"> </w:t>
      </w:r>
      <w:r>
        <w:t>is</w:t>
      </w:r>
      <w:r>
        <w:rPr>
          <w:rFonts w:cs="Cambria"/>
        </w:rPr>
        <w:t xml:space="preserve"> </w:t>
      </w:r>
      <w:r>
        <w:t>supported</w:t>
      </w:r>
      <w:r>
        <w:rPr>
          <w:rFonts w:cs="Cambria"/>
        </w:rPr>
        <w:t xml:space="preserve"> </w:t>
      </w:r>
      <w:r>
        <w:t>by</w:t>
      </w:r>
      <w:r>
        <w:rPr>
          <w:rFonts w:cs="Cambria"/>
        </w:rPr>
        <w:t xml:space="preserve"> </w:t>
      </w:r>
      <w:r>
        <w:t>the</w:t>
      </w:r>
      <w:r>
        <w:rPr>
          <w:rFonts w:cs="Cambria"/>
        </w:rPr>
        <w:t xml:space="preserve"> </w:t>
      </w:r>
      <w:r>
        <w:t>research</w:t>
      </w:r>
      <w:r>
        <w:rPr>
          <w:rFonts w:cs="Cambria"/>
        </w:rPr>
        <w:t xml:space="preserve"> </w:t>
      </w:r>
      <w:r>
        <w:t>of</w:t>
      </w:r>
      <w:r>
        <w:rPr>
          <w:rFonts w:cs="Cambria"/>
        </w:rPr>
        <w:t xml:space="preserve"> </w:t>
      </w:r>
      <w:r>
        <w:t>Harris</w:t>
      </w:r>
      <w:r>
        <w:rPr>
          <w:rFonts w:cs="Cambria"/>
        </w:rPr>
        <w:t xml:space="preserve"> </w:t>
      </w:r>
      <w:r>
        <w:t>(1957)</w:t>
      </w:r>
      <w:r>
        <w:rPr>
          <w:rFonts w:cs="Cambria"/>
        </w:rPr>
        <w:t xml:space="preserve"> </w:t>
      </w:r>
      <w:r>
        <w:t>who</w:t>
      </w:r>
      <w:r>
        <w:rPr>
          <w:rFonts w:cs="Cambria"/>
        </w:rPr>
        <w:t xml:space="preserve"> </w:t>
      </w:r>
      <w:r>
        <w:t>suggests</w:t>
      </w:r>
      <w:r>
        <w:rPr>
          <w:rFonts w:cs="Cambria"/>
        </w:rPr>
        <w:t xml:space="preserve"> </w:t>
      </w:r>
      <w:r>
        <w:t>that,</w:t>
      </w:r>
      <w:r>
        <w:rPr>
          <w:rFonts w:cs="Cambria"/>
        </w:rPr>
        <w:t xml:space="preserve"> </w:t>
      </w:r>
      <w:r>
        <w:t>as</w:t>
      </w:r>
      <w:r>
        <w:rPr>
          <w:rFonts w:cs="Cambria"/>
        </w:rPr>
        <w:t xml:space="preserve"> </w:t>
      </w:r>
      <w:r>
        <w:t>therapy</w:t>
      </w:r>
      <w:r>
        <w:rPr>
          <w:rFonts w:cs="Cambria"/>
        </w:rPr>
        <w:t xml:space="preserve"> </w:t>
      </w:r>
      <w:r>
        <w:t>of</w:t>
      </w:r>
      <w:r>
        <w:rPr>
          <w:rFonts w:cs="Cambria"/>
        </w:rPr>
        <w:t xml:space="preserve"> </w:t>
      </w:r>
      <w:r>
        <w:t>8</w:t>
      </w:r>
      <w:r>
        <w:rPr>
          <w:rFonts w:cs="Cambria"/>
        </w:rPr>
        <w:t xml:space="preserve"> </w:t>
      </w:r>
      <w:r>
        <w:t>to</w:t>
      </w:r>
      <w:r>
        <w:rPr>
          <w:rFonts w:cs="Cambria"/>
        </w:rPr>
        <w:t xml:space="preserve"> </w:t>
      </w:r>
      <w:r>
        <w:t>9</w:t>
      </w:r>
      <w:r>
        <w:rPr>
          <w:rFonts w:cs="Cambria"/>
        </w:rPr>
        <w:t xml:space="preserve"> </w:t>
      </w:r>
      <w:r>
        <w:t>year</w:t>
      </w:r>
      <w:r>
        <w:rPr>
          <w:rFonts w:cs="Cambria"/>
        </w:rPr>
        <w:t xml:space="preserve"> </w:t>
      </w:r>
      <w:r>
        <w:t>old</w:t>
      </w:r>
      <w:r>
        <w:rPr>
          <w:rFonts w:cs="Cambria"/>
        </w:rPr>
        <w:t xml:space="preserve"> </w:t>
      </w:r>
      <w:r>
        <w:t>children</w:t>
      </w:r>
      <w:r>
        <w:rPr>
          <w:rFonts w:cs="Cambria"/>
        </w:rPr>
        <w:t xml:space="preserve"> </w:t>
      </w:r>
      <w:r>
        <w:t>progresses,</w:t>
      </w:r>
      <w:r>
        <w:rPr>
          <w:rFonts w:cs="Cambria"/>
        </w:rPr>
        <w:t xml:space="preserve"> </w:t>
      </w:r>
      <w:r>
        <w:t>the</w:t>
      </w:r>
      <w:r>
        <w:rPr>
          <w:rFonts w:cs="Cambria"/>
        </w:rPr>
        <w:t xml:space="preserve"> </w:t>
      </w:r>
      <w:r>
        <w:t>developing</w:t>
      </w:r>
      <w:r>
        <w:rPr>
          <w:rFonts w:cs="Cambria"/>
        </w:rPr>
        <w:t xml:space="preserve"> </w:t>
      </w:r>
      <w:r>
        <w:t>child</w:t>
      </w:r>
      <w:r>
        <w:rPr>
          <w:rFonts w:cs="Cambria"/>
        </w:rPr>
        <w:t xml:space="preserve"> </w:t>
      </w:r>
      <w:r>
        <w:t>shows</w:t>
      </w:r>
      <w:r>
        <w:rPr>
          <w:rFonts w:cs="Cambria"/>
        </w:rPr>
        <w:t xml:space="preserve"> </w:t>
      </w:r>
      <w:r>
        <w:t>pity,</w:t>
      </w:r>
      <w:r>
        <w:rPr>
          <w:rFonts w:cs="Cambria"/>
        </w:rPr>
        <w:t xml:space="preserve"> </w:t>
      </w:r>
      <w:r>
        <w:t>grief</w:t>
      </w:r>
      <w:r>
        <w:rPr>
          <w:rFonts w:cs="Cambria"/>
        </w:rPr>
        <w:t xml:space="preserve"> </w:t>
      </w:r>
      <w:r>
        <w:t>and</w:t>
      </w:r>
      <w:r>
        <w:rPr>
          <w:rFonts w:cs="Cambria"/>
        </w:rPr>
        <w:t xml:space="preserve"> </w:t>
      </w:r>
      <w:r>
        <w:t>concern</w:t>
      </w:r>
      <w:r>
        <w:rPr>
          <w:rFonts w:cs="Cambria"/>
        </w:rPr>
        <w:t xml:space="preserve"> </w:t>
      </w:r>
      <w:r>
        <w:t>about</w:t>
      </w:r>
      <w:r>
        <w:rPr>
          <w:rFonts w:cs="Cambria"/>
        </w:rPr>
        <w:t xml:space="preserve"> </w:t>
      </w:r>
      <w:r>
        <w:t>harm</w:t>
      </w:r>
      <w:r>
        <w:rPr>
          <w:rFonts w:cs="Cambria"/>
        </w:rPr>
        <w:t xml:space="preserve"> </w:t>
      </w:r>
      <w:r>
        <w:t>through</w:t>
      </w:r>
      <w:r>
        <w:rPr>
          <w:rFonts w:cs="Cambria"/>
        </w:rPr>
        <w:t xml:space="preserve"> </w:t>
      </w:r>
      <w:r>
        <w:t>hostility</w:t>
      </w:r>
      <w:r>
        <w:rPr>
          <w:rFonts w:cs="Cambria"/>
        </w:rPr>
        <w:t xml:space="preserve"> </w:t>
      </w:r>
      <w:r>
        <w:t>done</w:t>
      </w:r>
      <w:r>
        <w:rPr>
          <w:rFonts w:cs="Cambria"/>
        </w:rPr>
        <w:t xml:space="preserve"> </w:t>
      </w:r>
      <w:r>
        <w:t>to</w:t>
      </w:r>
      <w:r>
        <w:rPr>
          <w:rFonts w:cs="Cambria"/>
        </w:rPr>
        <w:t xml:space="preserve"> </w:t>
      </w:r>
      <w:r>
        <w:t>siblings</w:t>
      </w:r>
      <w:r>
        <w:rPr>
          <w:rFonts w:cs="Cambria"/>
        </w:rPr>
        <w:t xml:space="preserve"> </w:t>
      </w:r>
      <w:r>
        <w:t>and</w:t>
      </w:r>
      <w:r>
        <w:rPr>
          <w:rFonts w:cs="Cambria"/>
        </w:rPr>
        <w:t xml:space="preserve"> </w:t>
      </w:r>
      <w:r>
        <w:t>peers.</w:t>
      </w:r>
      <w:r>
        <w:rPr>
          <w:rFonts w:cs="Cambria"/>
        </w:rPr>
        <w:t xml:space="preserve"> </w:t>
      </w:r>
      <w:r>
        <w:t>Also</w:t>
      </w:r>
      <w:r>
        <w:rPr>
          <w:rFonts w:cs="Cambria"/>
        </w:rPr>
        <w:t xml:space="preserve"> </w:t>
      </w:r>
      <w:r>
        <w:t>the</w:t>
      </w:r>
      <w:r>
        <w:rPr>
          <w:rFonts w:cs="Cambria"/>
        </w:rPr>
        <w:t xml:space="preserve"> </w:t>
      </w:r>
      <w:r>
        <w:t>socially</w:t>
      </w:r>
      <w:r>
        <w:rPr>
          <w:rFonts w:cs="Cambria"/>
        </w:rPr>
        <w:t xml:space="preserve"> </w:t>
      </w:r>
      <w:r>
        <w:t>well-adjusted</w:t>
      </w:r>
      <w:r>
        <w:rPr>
          <w:rFonts w:cs="Cambria"/>
        </w:rPr>
        <w:t xml:space="preserve"> </w:t>
      </w:r>
      <w:r>
        <w:t>8</w:t>
      </w:r>
      <w:r>
        <w:rPr>
          <w:rFonts w:cs="Cambria"/>
        </w:rPr>
        <w:t xml:space="preserve"> </w:t>
      </w:r>
      <w:r>
        <w:t>to</w:t>
      </w:r>
      <w:r>
        <w:rPr>
          <w:rFonts w:cs="Cambria"/>
        </w:rPr>
        <w:t xml:space="preserve"> </w:t>
      </w:r>
      <w:r>
        <w:t>9</w:t>
      </w:r>
      <w:r>
        <w:rPr>
          <w:rFonts w:cs="Cambria"/>
        </w:rPr>
        <w:t xml:space="preserve"> </w:t>
      </w:r>
      <w:r>
        <w:t>year</w:t>
      </w:r>
      <w:r>
        <w:rPr>
          <w:rFonts w:cs="Cambria"/>
        </w:rPr>
        <w:t xml:space="preserve"> </w:t>
      </w:r>
      <w:r>
        <w:t>olds</w:t>
      </w:r>
      <w:r>
        <w:rPr>
          <w:rFonts w:cs="Cambria"/>
        </w:rPr>
        <w:t xml:space="preserve"> </w:t>
      </w:r>
      <w:r>
        <w:t>have</w:t>
      </w:r>
      <w:r>
        <w:rPr>
          <w:rFonts w:cs="Cambria"/>
        </w:rPr>
        <w:t xml:space="preserve"> </w:t>
      </w:r>
      <w:r>
        <w:t>dreams</w:t>
      </w:r>
      <w:r>
        <w:rPr>
          <w:rFonts w:cs="Cambria"/>
        </w:rPr>
        <w:t xml:space="preserve"> </w:t>
      </w:r>
      <w:r>
        <w:t>in</w:t>
      </w:r>
      <w:r>
        <w:rPr>
          <w:rFonts w:cs="Cambria"/>
        </w:rPr>
        <w:t xml:space="preserve"> </w:t>
      </w:r>
      <w:r>
        <w:t>which</w:t>
      </w:r>
      <w:r>
        <w:rPr>
          <w:rFonts w:cs="Cambria"/>
        </w:rPr>
        <w:t xml:space="preserve"> </w:t>
      </w:r>
      <w:r>
        <w:t>they</w:t>
      </w:r>
      <w:r>
        <w:rPr>
          <w:rFonts w:cs="Cambria"/>
        </w:rPr>
        <w:t xml:space="preserve"> </w:t>
      </w:r>
      <w:r>
        <w:t>are</w:t>
      </w:r>
      <w:r>
        <w:rPr>
          <w:rFonts w:cs="Cambria"/>
        </w:rPr>
        <w:t xml:space="preserve"> </w:t>
      </w:r>
      <w:r>
        <w:t>preoccupied</w:t>
      </w:r>
      <w:r>
        <w:rPr>
          <w:rFonts w:cs="Cambria"/>
        </w:rPr>
        <w:t xml:space="preserve"> </w:t>
      </w:r>
      <w:r>
        <w:t>not</w:t>
      </w:r>
      <w:r>
        <w:rPr>
          <w:rFonts w:cs="Cambria"/>
        </w:rPr>
        <w:t xml:space="preserve"> </w:t>
      </w:r>
      <w:r>
        <w:t>only</w:t>
      </w:r>
      <w:r>
        <w:rPr>
          <w:rFonts w:cs="Cambria"/>
        </w:rPr>
        <w:t xml:space="preserve"> </w:t>
      </w:r>
      <w:r>
        <w:t>about</w:t>
      </w:r>
      <w:r>
        <w:rPr>
          <w:rFonts w:cs="Cambria"/>
        </w:rPr>
        <w:t xml:space="preserve"> </w:t>
      </w:r>
      <w:r>
        <w:t>their</w:t>
      </w:r>
      <w:r>
        <w:rPr>
          <w:rFonts w:cs="Cambria"/>
        </w:rPr>
        <w:t xml:space="preserve"> </w:t>
      </w:r>
      <w:r>
        <w:t>own</w:t>
      </w:r>
      <w:r>
        <w:rPr>
          <w:rFonts w:cs="Cambria"/>
        </w:rPr>
        <w:t xml:space="preserve"> </w:t>
      </w:r>
      <w:r>
        <w:t>well-being,</w:t>
      </w:r>
      <w:r>
        <w:rPr>
          <w:rFonts w:cs="Cambria"/>
        </w:rPr>
        <w:t xml:space="preserve"> </w:t>
      </w:r>
      <w:r>
        <w:t>but</w:t>
      </w:r>
      <w:r>
        <w:rPr>
          <w:rFonts w:cs="Cambria"/>
        </w:rPr>
        <w:t xml:space="preserve"> </w:t>
      </w:r>
      <w:r>
        <w:t>also</w:t>
      </w:r>
      <w:r>
        <w:rPr>
          <w:rFonts w:cs="Cambria"/>
        </w:rPr>
        <w:t xml:space="preserve"> </w:t>
      </w:r>
      <w:r>
        <w:t>about</w:t>
      </w:r>
      <w:r>
        <w:rPr>
          <w:rFonts w:cs="Cambria"/>
        </w:rPr>
        <w:t xml:space="preserve"> </w:t>
      </w:r>
      <w:r>
        <w:t>the</w:t>
      </w:r>
      <w:r>
        <w:rPr>
          <w:rFonts w:cs="Cambria"/>
        </w:rPr>
        <w:t xml:space="preserve"> </w:t>
      </w:r>
      <w:r>
        <w:t>well-being</w:t>
      </w:r>
      <w:r>
        <w:rPr>
          <w:rFonts w:cs="Cambria"/>
        </w:rPr>
        <w:t xml:space="preserve"> </w:t>
      </w:r>
      <w:r>
        <w:t>of</w:t>
      </w:r>
      <w:r>
        <w:rPr>
          <w:rFonts w:cs="Cambria"/>
        </w:rPr>
        <w:t xml:space="preserve"> </w:t>
      </w:r>
      <w:r>
        <w:t>siblings</w:t>
      </w:r>
      <w:r>
        <w:rPr>
          <w:rFonts w:cs="Cambria"/>
        </w:rPr>
        <w:t xml:space="preserve"> </w:t>
      </w:r>
      <w:r>
        <w:t>and</w:t>
      </w:r>
      <w:r>
        <w:rPr>
          <w:rFonts w:cs="Cambria"/>
        </w:rPr>
        <w:t xml:space="preserve"> </w:t>
      </w:r>
      <w:r>
        <w:t>peers.</w:t>
      </w:r>
      <w:r>
        <w:rPr>
          <w:rFonts w:cs="Cambria"/>
        </w:rPr>
        <w:t xml:space="preserve"> </w:t>
      </w:r>
      <w:r>
        <w:t>In</w:t>
      </w:r>
      <w:r>
        <w:rPr>
          <w:rFonts w:cs="Cambria"/>
        </w:rPr>
        <w:t xml:space="preserve"> </w:t>
      </w:r>
      <w:r>
        <w:t>the</w:t>
      </w:r>
      <w:r>
        <w:rPr>
          <w:rFonts w:cs="Cambria"/>
        </w:rPr>
        <w:t xml:space="preserve"> </w:t>
      </w:r>
      <w:r>
        <w:t>dreams</w:t>
      </w:r>
      <w:r>
        <w:rPr>
          <w:rFonts w:cs="Cambria"/>
        </w:rPr>
        <w:t xml:space="preserve"> </w:t>
      </w:r>
      <w:r>
        <w:t>I</w:t>
      </w:r>
      <w:r>
        <w:rPr>
          <w:rFonts w:cs="Cambria"/>
        </w:rPr>
        <w:t xml:space="preserve"> </w:t>
      </w:r>
      <w:r>
        <w:t>have</w:t>
      </w:r>
      <w:r>
        <w:rPr>
          <w:rFonts w:cs="Cambria"/>
        </w:rPr>
        <w:t xml:space="preserve"> </w:t>
      </w:r>
      <w:r>
        <w:t>observed</w:t>
      </w:r>
      <w:r>
        <w:rPr>
          <w:rFonts w:cs="Cambria"/>
        </w:rPr>
        <w:t xml:space="preserve"> </w:t>
      </w:r>
      <w:r>
        <w:t>in</w:t>
      </w:r>
      <w:r>
        <w:rPr>
          <w:rFonts w:cs="Cambria"/>
        </w:rPr>
        <w:t xml:space="preserve"> </w:t>
      </w:r>
      <w:r>
        <w:t>psychotherapy</w:t>
      </w:r>
      <w:r>
        <w:rPr>
          <w:rFonts w:cs="Cambria"/>
        </w:rPr>
        <w:t xml:space="preserve"> </w:t>
      </w:r>
      <w:r>
        <w:t>there</w:t>
      </w:r>
      <w:r>
        <w:rPr>
          <w:rFonts w:cs="Cambria"/>
        </w:rPr>
        <w:t xml:space="preserve"> </w:t>
      </w:r>
      <w:r>
        <w:t>is</w:t>
      </w:r>
      <w:r>
        <w:rPr>
          <w:rFonts w:cs="Cambria"/>
        </w:rPr>
        <w:t xml:space="preserve"> </w:t>
      </w:r>
      <w:r>
        <w:t>a</w:t>
      </w:r>
      <w:r>
        <w:rPr>
          <w:rFonts w:cs="Cambria"/>
        </w:rPr>
        <w:t xml:space="preserve"> </w:t>
      </w:r>
      <w:r>
        <w:t>move</w:t>
      </w:r>
      <w:r>
        <w:rPr>
          <w:rFonts w:cs="Cambria"/>
        </w:rPr>
        <w:t xml:space="preserve"> </w:t>
      </w:r>
      <w:r>
        <w:t>from</w:t>
      </w:r>
      <w:r>
        <w:rPr>
          <w:rFonts w:cs="Cambria"/>
        </w:rPr>
        <w:t xml:space="preserve"> </w:t>
      </w:r>
      <w:r>
        <w:t>persecutory</w:t>
      </w:r>
      <w:r>
        <w:rPr>
          <w:rFonts w:cs="Cambria"/>
        </w:rPr>
        <w:t xml:space="preserve"> </w:t>
      </w:r>
      <w:r>
        <w:t>anxieties,</w:t>
      </w:r>
      <w:r>
        <w:rPr>
          <w:rFonts w:cs="Cambria"/>
        </w:rPr>
        <w:t xml:space="preserve"> </w:t>
      </w:r>
      <w:r>
        <w:t>linked</w:t>
      </w:r>
      <w:r>
        <w:rPr>
          <w:rFonts w:cs="Cambria"/>
        </w:rPr>
        <w:t xml:space="preserve"> </w:t>
      </w:r>
      <w:r>
        <w:t>with</w:t>
      </w:r>
      <w:r>
        <w:rPr>
          <w:rFonts w:cs="Cambria"/>
        </w:rPr>
        <w:t xml:space="preserve"> </w:t>
      </w:r>
      <w:r>
        <w:t>attacks</w:t>
      </w:r>
      <w:r>
        <w:rPr>
          <w:rFonts w:cs="Cambria"/>
        </w:rPr>
        <w:t xml:space="preserve"> </w:t>
      </w:r>
      <w:r>
        <w:t>on</w:t>
      </w:r>
      <w:r>
        <w:rPr>
          <w:rFonts w:cs="Cambria"/>
        </w:rPr>
        <w:t xml:space="preserve"> </w:t>
      </w:r>
      <w:r>
        <w:t>internal</w:t>
      </w:r>
      <w:r>
        <w:rPr>
          <w:rFonts w:cs="Cambria"/>
        </w:rPr>
        <w:t xml:space="preserve"> </w:t>
      </w:r>
      <w:r>
        <w:t>siblings</w:t>
      </w:r>
      <w:r>
        <w:rPr>
          <w:rFonts w:cs="Cambria"/>
        </w:rPr>
        <w:t xml:space="preserve"> </w:t>
      </w:r>
      <w:r>
        <w:t>who</w:t>
      </w:r>
      <w:r>
        <w:rPr>
          <w:rFonts w:cs="Cambria"/>
        </w:rPr>
        <w:t xml:space="preserve"> </w:t>
      </w:r>
      <w:r>
        <w:t>thus</w:t>
      </w:r>
      <w:r>
        <w:rPr>
          <w:rFonts w:cs="Cambria"/>
        </w:rPr>
        <w:t xml:space="preserve"> </w:t>
      </w:r>
      <w:r>
        <w:t>turn</w:t>
      </w:r>
      <w:r>
        <w:rPr>
          <w:rFonts w:cs="Cambria"/>
        </w:rPr>
        <w:t xml:space="preserve"> </w:t>
      </w:r>
      <w:r>
        <w:t>frightening,</w:t>
      </w:r>
      <w:r>
        <w:rPr>
          <w:rFonts w:cs="Cambria"/>
        </w:rPr>
        <w:t xml:space="preserve"> </w:t>
      </w:r>
      <w:r>
        <w:t>to</w:t>
      </w:r>
      <w:r>
        <w:rPr>
          <w:rFonts w:cs="Cambria"/>
        </w:rPr>
        <w:t xml:space="preserve"> </w:t>
      </w:r>
      <w:r>
        <w:t>reparative</w:t>
      </w:r>
      <w:r>
        <w:rPr>
          <w:rFonts w:cs="Cambria"/>
        </w:rPr>
        <w:t xml:space="preserve"> </w:t>
      </w:r>
      <w:r>
        <w:t>feelings</w:t>
      </w:r>
      <w:r>
        <w:rPr>
          <w:rFonts w:cs="Cambria"/>
        </w:rPr>
        <w:t xml:space="preserve"> </w:t>
      </w:r>
      <w:r>
        <w:t>of</w:t>
      </w:r>
      <w:r>
        <w:rPr>
          <w:rFonts w:cs="Cambria"/>
        </w:rPr>
        <w:t xml:space="preserve"> </w:t>
      </w:r>
      <w:r>
        <w:t>love</w:t>
      </w:r>
      <w:r>
        <w:rPr>
          <w:rFonts w:cs="Cambria"/>
        </w:rPr>
        <w:t xml:space="preserve"> </w:t>
      </w:r>
      <w:r>
        <w:t>and</w:t>
      </w:r>
      <w:r>
        <w:rPr>
          <w:rFonts w:cs="Cambria"/>
        </w:rPr>
        <w:t xml:space="preserve"> </w:t>
      </w:r>
      <w:r>
        <w:t>generosity</w:t>
      </w:r>
      <w:r>
        <w:rPr>
          <w:rFonts w:cs="Cambria"/>
        </w:rPr>
        <w:t xml:space="preserve"> </w:t>
      </w:r>
      <w:r>
        <w:t>towards</w:t>
      </w:r>
      <w:r>
        <w:rPr>
          <w:rFonts w:cs="Cambria"/>
        </w:rPr>
        <w:t xml:space="preserve"> </w:t>
      </w:r>
      <w:r>
        <w:t>the</w:t>
      </w:r>
      <w:r>
        <w:rPr>
          <w:rFonts w:cs="Cambria"/>
        </w:rPr>
        <w:t xml:space="preserve"> </w:t>
      </w:r>
      <w:r>
        <w:t>internal</w:t>
      </w:r>
      <w:r>
        <w:rPr>
          <w:rFonts w:cs="Cambria"/>
        </w:rPr>
        <w:t xml:space="preserve"> </w:t>
      </w:r>
      <w:r>
        <w:t>siblings.</w:t>
      </w:r>
      <w:r>
        <w:rPr>
          <w:rFonts w:cs="Cambria"/>
        </w:rPr>
        <w:t xml:space="preserve"> </w:t>
      </w:r>
      <w:r>
        <w:t>Psychotherapy</w:t>
      </w:r>
      <w:r>
        <w:rPr>
          <w:rFonts w:cs="Cambria"/>
        </w:rPr>
        <w:t xml:space="preserve"> </w:t>
      </w:r>
      <w:r>
        <w:t>working</w:t>
      </w:r>
      <w:r>
        <w:rPr>
          <w:rFonts w:cs="Cambria"/>
        </w:rPr>
        <w:t xml:space="preserve"> </w:t>
      </w:r>
      <w:r>
        <w:t>with</w:t>
      </w:r>
      <w:r>
        <w:rPr>
          <w:rFonts w:cs="Cambria"/>
        </w:rPr>
        <w:t xml:space="preserve"> </w:t>
      </w:r>
      <w:r>
        <w:t>dreams</w:t>
      </w:r>
      <w:r>
        <w:rPr>
          <w:rFonts w:cs="Cambria"/>
        </w:rPr>
        <w:t xml:space="preserve"> </w:t>
      </w:r>
      <w:r>
        <w:t>holding</w:t>
      </w:r>
      <w:r>
        <w:rPr>
          <w:rFonts w:cs="Cambria"/>
        </w:rPr>
        <w:t xml:space="preserve"> </w:t>
      </w:r>
      <w:r>
        <w:t>implicit</w:t>
      </w:r>
      <w:r>
        <w:rPr>
          <w:rFonts w:cs="Cambria"/>
        </w:rPr>
        <w:t xml:space="preserve"> </w:t>
      </w:r>
      <w:r>
        <w:t>memory</w:t>
      </w:r>
      <w:r>
        <w:rPr>
          <w:rFonts w:cs="Cambria"/>
        </w:rPr>
        <w:t xml:space="preserve"> </w:t>
      </w:r>
      <w:r>
        <w:t>experiences,</w:t>
      </w:r>
      <w:r>
        <w:rPr>
          <w:rFonts w:cs="Cambria"/>
        </w:rPr>
        <w:t xml:space="preserve"> </w:t>
      </w:r>
      <w:r>
        <w:t>much</w:t>
      </w:r>
      <w:r>
        <w:rPr>
          <w:rFonts w:cs="Cambria"/>
        </w:rPr>
        <w:t xml:space="preserve"> </w:t>
      </w:r>
      <w:r>
        <w:t>like</w:t>
      </w:r>
      <w:r>
        <w:rPr>
          <w:rFonts w:cs="Cambria"/>
        </w:rPr>
        <w:t xml:space="preserve"> </w:t>
      </w:r>
      <w:r>
        <w:t>adults</w:t>
      </w:r>
      <w:r>
        <w:rPr>
          <w:rFonts w:cs="Cambria"/>
        </w:rPr>
        <w:t xml:space="preserve"> </w:t>
      </w:r>
      <w:r>
        <w:t>being</w:t>
      </w:r>
      <w:r>
        <w:rPr>
          <w:rFonts w:cs="Cambria"/>
        </w:rPr>
        <w:t xml:space="preserve"> </w:t>
      </w:r>
      <w:r>
        <w:t>empathically</w:t>
      </w:r>
      <w:r>
        <w:rPr>
          <w:rFonts w:cs="Cambria"/>
        </w:rPr>
        <w:t xml:space="preserve"> </w:t>
      </w:r>
      <w:r>
        <w:t>and</w:t>
      </w:r>
      <w:r>
        <w:rPr>
          <w:rFonts w:cs="Cambria"/>
        </w:rPr>
        <w:t xml:space="preserve"> </w:t>
      </w:r>
      <w:r>
        <w:t>understandingly</w:t>
      </w:r>
      <w:r>
        <w:rPr>
          <w:rFonts w:cs="Cambria"/>
        </w:rPr>
        <w:t xml:space="preserve"> </w:t>
      </w:r>
      <w:r>
        <w:t>present</w:t>
      </w:r>
      <w:r>
        <w:rPr>
          <w:rFonts w:cs="Cambria"/>
        </w:rPr>
        <w:t xml:space="preserve"> </w:t>
      </w:r>
      <w:r>
        <w:t>for</w:t>
      </w:r>
      <w:r>
        <w:rPr>
          <w:rFonts w:cs="Cambria"/>
        </w:rPr>
        <w:t xml:space="preserve"> </w:t>
      </w:r>
      <w:r>
        <w:t>Lucia</w:t>
      </w:r>
      <w:r>
        <w:rPr>
          <w:rFonts w:cs="Cambria"/>
        </w:rPr>
        <w:t>’</w:t>
      </w:r>
      <w:r>
        <w:t>s</w:t>
      </w:r>
      <w:r>
        <w:rPr>
          <w:rFonts w:cs="Cambria"/>
        </w:rPr>
        <w:t xml:space="preserve"> </w:t>
      </w:r>
      <w:r>
        <w:t>play,</w:t>
      </w:r>
      <w:r>
        <w:rPr>
          <w:rFonts w:cs="Cambria"/>
        </w:rPr>
        <w:t xml:space="preserve"> </w:t>
      </w:r>
      <w:r>
        <w:t>can</w:t>
      </w:r>
      <w:r>
        <w:rPr>
          <w:rFonts w:cs="Cambria"/>
        </w:rPr>
        <w:t xml:space="preserve"> </w:t>
      </w:r>
      <w:r>
        <w:t>remove</w:t>
      </w:r>
      <w:r>
        <w:rPr>
          <w:rFonts w:cs="Cambria"/>
        </w:rPr>
        <w:t xml:space="preserve"> </w:t>
      </w:r>
      <w:r>
        <w:t>some</w:t>
      </w:r>
      <w:r>
        <w:rPr>
          <w:rFonts w:cs="Cambria"/>
        </w:rPr>
        <w:t xml:space="preserve"> </w:t>
      </w:r>
      <w:r>
        <w:t>impasses</w:t>
      </w:r>
      <w:r>
        <w:rPr>
          <w:rFonts w:cs="Cambria"/>
        </w:rPr>
        <w:t xml:space="preserve"> </w:t>
      </w:r>
      <w:r>
        <w:t>to</w:t>
      </w:r>
      <w:r>
        <w:rPr>
          <w:rFonts w:cs="Cambria"/>
        </w:rPr>
        <w:t xml:space="preserve"> </w:t>
      </w:r>
      <w:r>
        <w:t>achieving</w:t>
      </w:r>
      <w:r>
        <w:rPr>
          <w:rFonts w:cs="Cambria"/>
        </w:rPr>
        <w:t xml:space="preserve"> </w:t>
      </w:r>
      <w:r>
        <w:t>intimate</w:t>
      </w:r>
      <w:r>
        <w:rPr>
          <w:rFonts w:cs="Cambria"/>
        </w:rPr>
        <w:t xml:space="preserve"> </w:t>
      </w:r>
      <w:r>
        <w:t>and</w:t>
      </w:r>
      <w:r>
        <w:rPr>
          <w:rFonts w:cs="Cambria"/>
        </w:rPr>
        <w:t xml:space="preserve"> </w:t>
      </w:r>
      <w:r>
        <w:t>emotionally</w:t>
      </w:r>
      <w:r>
        <w:rPr>
          <w:rFonts w:cs="Cambria"/>
        </w:rPr>
        <w:t xml:space="preserve"> </w:t>
      </w:r>
      <w:r>
        <w:t>healthy</w:t>
      </w:r>
      <w:r>
        <w:rPr>
          <w:rFonts w:cs="Cambria"/>
        </w:rPr>
        <w:t xml:space="preserve"> </w:t>
      </w:r>
      <w:r>
        <w:t>relationships</w:t>
      </w:r>
      <w:r>
        <w:rPr>
          <w:rFonts w:cs="Cambria"/>
        </w:rPr>
        <w:t xml:space="preserve"> </w:t>
      </w:r>
      <w:r>
        <w:t>in</w:t>
      </w:r>
      <w:r>
        <w:rPr>
          <w:rFonts w:cs="Cambria"/>
        </w:rPr>
        <w:t xml:space="preserve"> </w:t>
      </w:r>
      <w:r>
        <w:t>one</w:t>
      </w:r>
      <w:r>
        <w:rPr>
          <w:rFonts w:cs="Cambria"/>
        </w:rPr>
        <w:t>’</w:t>
      </w:r>
      <w:r>
        <w:t>s</w:t>
      </w:r>
      <w:r>
        <w:rPr>
          <w:rFonts w:cs="Cambria"/>
        </w:rPr>
        <w:t xml:space="preserve"> </w:t>
      </w:r>
      <w:r>
        <w:t>current</w:t>
      </w:r>
      <w:r>
        <w:rPr>
          <w:rFonts w:cs="Cambria"/>
        </w:rPr>
        <w:t xml:space="preserve"> </w:t>
      </w:r>
      <w:r>
        <w:t>family.</w:t>
      </w:r>
      <w:r>
        <w:rPr>
          <w:rFonts w:cs="Cambria"/>
        </w:rPr>
        <w:t xml:space="preserve"> </w:t>
      </w:r>
      <w:r>
        <w:t>Hopefully</w:t>
      </w:r>
      <w:r>
        <w:rPr>
          <w:rFonts w:cs="Cambria"/>
        </w:rPr>
        <w:t xml:space="preserve"> </w:t>
      </w:r>
      <w:r>
        <w:t>then</w:t>
      </w:r>
      <w:r>
        <w:rPr>
          <w:rFonts w:cs="Cambria"/>
        </w:rPr>
        <w:t xml:space="preserve"> </w:t>
      </w:r>
      <w:r>
        <w:t>there</w:t>
      </w:r>
      <w:r>
        <w:rPr>
          <w:rFonts w:cs="Cambria"/>
        </w:rPr>
        <w:t xml:space="preserve"> </w:t>
      </w:r>
      <w:r>
        <w:t>will</w:t>
      </w:r>
      <w:r>
        <w:rPr>
          <w:rFonts w:cs="Cambria"/>
        </w:rPr>
        <w:t xml:space="preserve"> </w:t>
      </w:r>
      <w:r>
        <w:t>be</w:t>
      </w:r>
      <w:r>
        <w:rPr>
          <w:rFonts w:cs="Cambria"/>
        </w:rPr>
        <w:t xml:space="preserve"> </w:t>
      </w:r>
      <w:r>
        <w:t>generating</w:t>
      </w:r>
      <w:r>
        <w:rPr>
          <w:rFonts w:cs="Cambria"/>
        </w:rPr>
        <w:t xml:space="preserve"> </w:t>
      </w:r>
      <w:r>
        <w:t>of</w:t>
      </w:r>
      <w:r>
        <w:rPr>
          <w:rFonts w:cs="Cambria"/>
        </w:rPr>
        <w:t xml:space="preserve"> </w:t>
      </w:r>
      <w:r>
        <w:t>love,</w:t>
      </w:r>
      <w:r>
        <w:rPr>
          <w:rFonts w:cs="Cambria"/>
        </w:rPr>
        <w:t xml:space="preserve"> </w:t>
      </w:r>
      <w:r>
        <w:t>promoting</w:t>
      </w:r>
      <w:r>
        <w:rPr>
          <w:rFonts w:cs="Cambria"/>
        </w:rPr>
        <w:t xml:space="preserve"> </w:t>
      </w:r>
      <w:r>
        <w:t>hope,</w:t>
      </w:r>
      <w:r>
        <w:rPr>
          <w:rFonts w:cs="Cambria"/>
        </w:rPr>
        <w:t xml:space="preserve"> </w:t>
      </w:r>
      <w:r>
        <w:t>containing</w:t>
      </w:r>
      <w:r>
        <w:rPr>
          <w:rFonts w:cs="Cambria"/>
        </w:rPr>
        <w:t xml:space="preserve"> </w:t>
      </w:r>
      <w:r>
        <w:t>depressive</w:t>
      </w:r>
      <w:r>
        <w:rPr>
          <w:rFonts w:cs="Cambria"/>
        </w:rPr>
        <w:t xml:space="preserve"> </w:t>
      </w:r>
      <w:r>
        <w:t>pain</w:t>
      </w:r>
      <w:r>
        <w:rPr>
          <w:rFonts w:cs="Cambria"/>
        </w:rPr>
        <w:t xml:space="preserve"> </w:t>
      </w:r>
      <w:r>
        <w:t>and</w:t>
      </w:r>
      <w:r>
        <w:rPr>
          <w:rFonts w:cs="Cambria"/>
        </w:rPr>
        <w:t xml:space="preserve"> </w:t>
      </w:r>
      <w:r>
        <w:t>maintaining</w:t>
      </w:r>
      <w:r>
        <w:rPr>
          <w:rFonts w:cs="Cambria"/>
        </w:rPr>
        <w:t xml:space="preserve"> </w:t>
      </w:r>
      <w:r>
        <w:t>thinking</w:t>
      </w:r>
      <w:r>
        <w:rPr>
          <w:rFonts w:cs="Cambria"/>
        </w:rPr>
        <w:t xml:space="preserve"> </w:t>
      </w:r>
      <w:r>
        <w:t>for</w:t>
      </w:r>
      <w:r>
        <w:rPr>
          <w:rFonts w:cs="Cambria"/>
        </w:rPr>
        <w:t xml:space="preserve"> </w:t>
      </w:r>
      <w:r>
        <w:t>the</w:t>
      </w:r>
      <w:r>
        <w:rPr>
          <w:rFonts w:cs="Cambria"/>
        </w:rPr>
        <w:t xml:space="preserve"> </w:t>
      </w:r>
      <w:r>
        <w:t>growth</w:t>
      </w:r>
      <w:r>
        <w:rPr>
          <w:rFonts w:cs="Cambria"/>
        </w:rPr>
        <w:t xml:space="preserve"> </w:t>
      </w:r>
      <w:r>
        <w:t>and</w:t>
      </w:r>
      <w:r>
        <w:rPr>
          <w:rFonts w:cs="Cambria"/>
        </w:rPr>
        <w:t xml:space="preserve"> </w:t>
      </w:r>
      <w:r>
        <w:t>development</w:t>
      </w:r>
      <w:r>
        <w:rPr>
          <w:rFonts w:cs="Cambria"/>
        </w:rPr>
        <w:t xml:space="preserve"> </w:t>
      </w:r>
      <w:r>
        <w:t>of</w:t>
      </w:r>
      <w:r>
        <w:rPr>
          <w:rFonts w:cs="Cambria"/>
        </w:rPr>
        <w:t xml:space="preserve"> </w:t>
      </w:r>
      <w:r>
        <w:t>family</w:t>
      </w:r>
      <w:r>
        <w:rPr>
          <w:rFonts w:cs="Cambria"/>
        </w:rPr>
        <w:t xml:space="preserve"> </w:t>
      </w:r>
      <w:r>
        <w:t>members</w:t>
      </w:r>
      <w:r>
        <w:rPr>
          <w:rFonts w:cs="Cambria"/>
        </w:rPr>
        <w:t xml:space="preserve"> </w:t>
      </w:r>
      <w:r>
        <w:t>in</w:t>
      </w:r>
      <w:r>
        <w:rPr>
          <w:rFonts w:cs="Cambria"/>
        </w:rPr>
        <w:t xml:space="preserve"> </w:t>
      </w:r>
      <w:r>
        <w:t>subsequent</w:t>
      </w:r>
      <w:r>
        <w:rPr>
          <w:rFonts w:cs="Cambria"/>
        </w:rPr>
        <w:t xml:space="preserve"> </w:t>
      </w:r>
      <w:r>
        <w:t>generations</w:t>
      </w:r>
      <w:r>
        <w:rPr>
          <w:rFonts w:cs="Cambria"/>
        </w:rPr>
        <w:t xml:space="preserve"> </w:t>
      </w:r>
      <w:r>
        <w:t>of</w:t>
      </w:r>
      <w:r>
        <w:rPr>
          <w:rFonts w:cs="Cambria"/>
        </w:rPr>
        <w:t xml:space="preserve"> </w:t>
      </w:r>
      <w:r>
        <w:t>family</w:t>
      </w:r>
      <w:r>
        <w:rPr>
          <w:rFonts w:cs="Cambria"/>
        </w:rPr>
        <w:t xml:space="preserve"> </w:t>
      </w:r>
      <w:r>
        <w:t>life</w:t>
      </w:r>
      <w:r>
        <w:rPr>
          <w:rFonts w:cs="Cambria"/>
        </w:rPr>
        <w:t xml:space="preserve"> </w:t>
      </w:r>
      <w:r>
        <w:t>(Meltzer,</w:t>
      </w:r>
      <w:r>
        <w:rPr>
          <w:rFonts w:cs="Cambria"/>
        </w:rPr>
        <w:t xml:space="preserve"> </w:t>
      </w:r>
      <w:r>
        <w:t>1994).</w:t>
      </w:r>
      <w:r>
        <w:rPr>
          <w:rFonts w:cs="Cambria"/>
        </w:rPr>
        <w:t xml:space="preserve"> </w:t>
      </w:r>
      <w:r>
        <w:t>What</w:t>
      </w:r>
      <w:r>
        <w:rPr>
          <w:rFonts w:cs="Cambria"/>
        </w:rPr>
        <w:t xml:space="preserve"> </w:t>
      </w:r>
      <w:r>
        <w:t>is</w:t>
      </w:r>
      <w:r>
        <w:rPr>
          <w:rFonts w:cs="Cambria"/>
        </w:rPr>
        <w:t xml:space="preserve"> </w:t>
      </w:r>
      <w:r>
        <w:t>ultimately</w:t>
      </w:r>
      <w:r>
        <w:rPr>
          <w:rFonts w:cs="Cambria"/>
        </w:rPr>
        <w:t xml:space="preserve"> </w:t>
      </w:r>
      <w:r>
        <w:t>clear</w:t>
      </w:r>
      <w:r>
        <w:rPr>
          <w:rFonts w:cs="Cambria"/>
        </w:rPr>
        <w:t xml:space="preserve"> </w:t>
      </w:r>
      <w:r>
        <w:t>is</w:t>
      </w:r>
      <w:r>
        <w:rPr>
          <w:rFonts w:cs="Cambria"/>
        </w:rPr>
        <w:t xml:space="preserve"> </w:t>
      </w:r>
      <w:r>
        <w:t>that</w:t>
      </w:r>
      <w:r>
        <w:rPr>
          <w:rFonts w:cs="Cambria"/>
        </w:rPr>
        <w:t xml:space="preserve"> </w:t>
      </w:r>
      <w:r>
        <w:t>the</w:t>
      </w:r>
      <w:r>
        <w:rPr>
          <w:rFonts w:cs="Cambria"/>
        </w:rPr>
        <w:t xml:space="preserve"> </w:t>
      </w:r>
      <w:r>
        <w:t>quality</w:t>
      </w:r>
      <w:r>
        <w:rPr>
          <w:rFonts w:cs="Cambria"/>
        </w:rPr>
        <w:t xml:space="preserve"> </w:t>
      </w:r>
      <w:r>
        <w:t>of</w:t>
      </w:r>
      <w:r>
        <w:rPr>
          <w:rFonts w:cs="Cambria"/>
        </w:rPr>
        <w:t xml:space="preserve"> </w:t>
      </w:r>
      <w:r>
        <w:t>our</w:t>
      </w:r>
      <w:r>
        <w:rPr>
          <w:rFonts w:cs="Cambria"/>
        </w:rPr>
        <w:t xml:space="preserve"> </w:t>
      </w:r>
      <w:r>
        <w:t>sibling</w:t>
      </w:r>
      <w:r>
        <w:rPr>
          <w:rFonts w:cs="Cambria"/>
        </w:rPr>
        <w:t xml:space="preserve"> </w:t>
      </w:r>
      <w:r>
        <w:t>relationships</w:t>
      </w:r>
      <w:r>
        <w:rPr>
          <w:rFonts w:cs="Cambria"/>
        </w:rPr>
        <w:t xml:space="preserve"> </w:t>
      </w:r>
      <w:r>
        <w:t>affects</w:t>
      </w:r>
      <w:r>
        <w:rPr>
          <w:rFonts w:cs="Cambria"/>
        </w:rPr>
        <w:t xml:space="preserve"> </w:t>
      </w:r>
      <w:r>
        <w:t>not</w:t>
      </w:r>
      <w:r>
        <w:rPr>
          <w:rFonts w:cs="Cambria"/>
        </w:rPr>
        <w:t xml:space="preserve"> </w:t>
      </w:r>
      <w:r>
        <w:t>just</w:t>
      </w:r>
      <w:r>
        <w:rPr>
          <w:rFonts w:cs="Cambria"/>
        </w:rPr>
        <w:t xml:space="preserve"> </w:t>
      </w:r>
      <w:r>
        <w:t>our</w:t>
      </w:r>
      <w:r>
        <w:rPr>
          <w:rFonts w:cs="Cambria"/>
        </w:rPr>
        <w:t xml:space="preserve"> </w:t>
      </w:r>
      <w:r>
        <w:t>childhood,</w:t>
      </w:r>
      <w:r>
        <w:rPr>
          <w:rFonts w:cs="Cambria"/>
        </w:rPr>
        <w:t xml:space="preserve"> </w:t>
      </w:r>
      <w:r>
        <w:t>but</w:t>
      </w:r>
      <w:r>
        <w:rPr>
          <w:rFonts w:cs="Cambria"/>
        </w:rPr>
        <w:t xml:space="preserve"> </w:t>
      </w:r>
      <w:r>
        <w:lastRenderedPageBreak/>
        <w:t>also</w:t>
      </w:r>
      <w:r>
        <w:rPr>
          <w:rFonts w:cs="Cambria"/>
        </w:rPr>
        <w:t xml:space="preserve"> </w:t>
      </w:r>
      <w:r>
        <w:t>our</w:t>
      </w:r>
      <w:r>
        <w:rPr>
          <w:rFonts w:cs="Cambria"/>
        </w:rPr>
        <w:t xml:space="preserve"> </w:t>
      </w:r>
      <w:r>
        <w:t>adult</w:t>
      </w:r>
      <w:r>
        <w:rPr>
          <w:rFonts w:cs="Cambria"/>
        </w:rPr>
        <w:t xml:space="preserve"> </w:t>
      </w:r>
      <w:r>
        <w:t>life,</w:t>
      </w:r>
      <w:r>
        <w:rPr>
          <w:rFonts w:cs="Cambria"/>
        </w:rPr>
        <w:t xml:space="preserve"> </w:t>
      </w:r>
      <w:r>
        <w:t>and</w:t>
      </w:r>
      <w:r>
        <w:rPr>
          <w:rFonts w:cs="Cambria"/>
        </w:rPr>
        <w:t xml:space="preserve"> </w:t>
      </w:r>
      <w:r>
        <w:t>that</w:t>
      </w:r>
      <w:r>
        <w:rPr>
          <w:rFonts w:cs="Cambria"/>
        </w:rPr>
        <w:t xml:space="preserve"> </w:t>
      </w:r>
      <w:r>
        <w:t>the</w:t>
      </w:r>
      <w:r>
        <w:rPr>
          <w:rFonts w:cs="Cambria"/>
        </w:rPr>
        <w:t xml:space="preserve"> </w:t>
      </w:r>
      <w:r>
        <w:t>right</w:t>
      </w:r>
      <w:r>
        <w:rPr>
          <w:rFonts w:cs="Cambria"/>
        </w:rPr>
        <w:t xml:space="preserve"> </w:t>
      </w:r>
      <w:r>
        <w:t>intervention</w:t>
      </w:r>
      <w:r>
        <w:rPr>
          <w:rFonts w:cs="Cambria"/>
        </w:rPr>
        <w:t xml:space="preserve"> </w:t>
      </w:r>
      <w:r>
        <w:t>promoting</w:t>
      </w:r>
      <w:r>
        <w:rPr>
          <w:rFonts w:cs="Cambria"/>
        </w:rPr>
        <w:t xml:space="preserve"> </w:t>
      </w:r>
      <w:r>
        <w:t>introjection</w:t>
      </w:r>
      <w:r>
        <w:rPr>
          <w:rFonts w:cs="Cambria"/>
        </w:rPr>
        <w:t xml:space="preserve"> </w:t>
      </w:r>
      <w:r>
        <w:t>of</w:t>
      </w:r>
      <w:r>
        <w:rPr>
          <w:rFonts w:cs="Cambria"/>
        </w:rPr>
        <w:t xml:space="preserve"> </w:t>
      </w:r>
      <w:r>
        <w:t>good</w:t>
      </w:r>
      <w:r>
        <w:rPr>
          <w:rFonts w:cs="Cambria"/>
        </w:rPr>
        <w:t xml:space="preserve"> </w:t>
      </w:r>
      <w:r>
        <w:t>parental</w:t>
      </w:r>
      <w:r>
        <w:rPr>
          <w:rFonts w:cs="Cambria"/>
        </w:rPr>
        <w:t xml:space="preserve"> </w:t>
      </w:r>
      <w:r>
        <w:t>functions</w:t>
      </w:r>
      <w:r>
        <w:rPr>
          <w:rFonts w:cs="Cambria"/>
        </w:rPr>
        <w:t xml:space="preserve"> </w:t>
      </w:r>
      <w:r>
        <w:t>can</w:t>
      </w:r>
      <w:r>
        <w:rPr>
          <w:rFonts w:cs="Cambria"/>
        </w:rPr>
        <w:t xml:space="preserve"> </w:t>
      </w:r>
      <w:r>
        <w:t>allow</w:t>
      </w:r>
      <w:r>
        <w:rPr>
          <w:rFonts w:cs="Cambria"/>
        </w:rPr>
        <w:t xml:space="preserve"> </w:t>
      </w:r>
      <w:r>
        <w:t>us</w:t>
      </w:r>
      <w:r>
        <w:rPr>
          <w:rFonts w:cs="Cambria"/>
        </w:rPr>
        <w:t xml:space="preserve"> </w:t>
      </w:r>
      <w:r>
        <w:t>to</w:t>
      </w:r>
      <w:r>
        <w:rPr>
          <w:rFonts w:cs="Cambria"/>
        </w:rPr>
        <w:t xml:space="preserve"> </w:t>
      </w:r>
      <w:r>
        <w:t>break</w:t>
      </w:r>
      <w:r>
        <w:rPr>
          <w:rFonts w:cs="Cambria"/>
        </w:rPr>
        <w:t xml:space="preserve"> </w:t>
      </w:r>
      <w:r>
        <w:t>out</w:t>
      </w:r>
      <w:r>
        <w:rPr>
          <w:rFonts w:cs="Cambria"/>
        </w:rPr>
        <w:t xml:space="preserve"> </w:t>
      </w:r>
      <w:r>
        <w:t>of</w:t>
      </w:r>
      <w:r>
        <w:rPr>
          <w:rFonts w:cs="Cambria"/>
        </w:rPr>
        <w:t xml:space="preserve"> </w:t>
      </w:r>
      <w:r>
        <w:t>a</w:t>
      </w:r>
      <w:r>
        <w:rPr>
          <w:rFonts w:cs="Cambria"/>
        </w:rPr>
        <w:t xml:space="preserve"> </w:t>
      </w:r>
      <w:r>
        <w:t>cycle</w:t>
      </w:r>
      <w:r>
        <w:rPr>
          <w:rFonts w:cs="Cambria"/>
        </w:rPr>
        <w:t xml:space="preserve"> </w:t>
      </w:r>
      <w:r>
        <w:t>of</w:t>
      </w:r>
      <w:r>
        <w:rPr>
          <w:rFonts w:cs="Cambria"/>
        </w:rPr>
        <w:t xml:space="preserve"> </w:t>
      </w:r>
      <w:r>
        <w:t>hostile</w:t>
      </w:r>
      <w:r>
        <w:rPr>
          <w:rFonts w:cs="Cambria"/>
        </w:rPr>
        <w:t xml:space="preserve"> </w:t>
      </w:r>
      <w:r>
        <w:t>acting</w:t>
      </w:r>
      <w:r>
        <w:rPr>
          <w:rFonts w:cs="Cambria"/>
        </w:rPr>
        <w:t xml:space="preserve"> </w:t>
      </w:r>
      <w:r>
        <w:t>out</w:t>
      </w:r>
      <w:r>
        <w:rPr>
          <w:rFonts w:cs="Cambria"/>
        </w:rPr>
        <w:t xml:space="preserve"> </w:t>
      </w:r>
      <w:r>
        <w:t>or</w:t>
      </w:r>
      <w:r>
        <w:rPr>
          <w:rFonts w:cs="Cambria"/>
        </w:rPr>
        <w:t xml:space="preserve"> </w:t>
      </w:r>
      <w:r>
        <w:t>depression</w:t>
      </w:r>
      <w:r>
        <w:rPr>
          <w:rFonts w:cs="Cambria"/>
        </w:rPr>
        <w:t xml:space="preserve"> </w:t>
      </w:r>
      <w:r>
        <w:t>and</w:t>
      </w:r>
      <w:r>
        <w:rPr>
          <w:rFonts w:cs="Cambria"/>
        </w:rPr>
        <w:t xml:space="preserve"> </w:t>
      </w:r>
      <w:r>
        <w:t>move</w:t>
      </w:r>
      <w:r>
        <w:rPr>
          <w:rFonts w:cs="Cambria"/>
        </w:rPr>
        <w:t xml:space="preserve"> </w:t>
      </w:r>
      <w:r>
        <w:t>towards</w:t>
      </w:r>
      <w:r>
        <w:rPr>
          <w:rFonts w:cs="Cambria"/>
        </w:rPr>
        <w:t xml:space="preserve"> </w:t>
      </w:r>
      <w:r>
        <w:t>a</w:t>
      </w:r>
      <w:r>
        <w:rPr>
          <w:rFonts w:cs="Cambria"/>
        </w:rPr>
        <w:t xml:space="preserve"> </w:t>
      </w:r>
      <w:r>
        <w:t>healthy,</w:t>
      </w:r>
      <w:r>
        <w:rPr>
          <w:rFonts w:cs="Cambria"/>
        </w:rPr>
        <w:t xml:space="preserve"> </w:t>
      </w:r>
      <w:r>
        <w:t>loving,</w:t>
      </w:r>
      <w:r>
        <w:rPr>
          <w:rFonts w:cs="Cambria"/>
        </w:rPr>
        <w:t xml:space="preserve"> </w:t>
      </w:r>
      <w:r>
        <w:t>nurturing</w:t>
      </w:r>
      <w:r>
        <w:rPr>
          <w:rFonts w:cs="Cambria"/>
        </w:rPr>
        <w:t xml:space="preserve"> </w:t>
      </w:r>
      <w:r>
        <w:t>family</w:t>
      </w:r>
      <w:r>
        <w:rPr>
          <w:rFonts w:cs="Cambria"/>
        </w:rPr>
        <w:t xml:space="preserve"> </w:t>
      </w:r>
      <w:r>
        <w:t>life</w:t>
      </w:r>
      <w:r>
        <w:rPr>
          <w:rFonts w:cs="Cambria"/>
        </w:rPr>
        <w:t xml:space="preserve"> </w:t>
      </w:r>
      <w:r>
        <w:t>that</w:t>
      </w:r>
      <w:r>
        <w:rPr>
          <w:rFonts w:cs="Cambria"/>
        </w:rPr>
        <w:t xml:space="preserve"> </w:t>
      </w:r>
      <w:r>
        <w:t>can</w:t>
      </w:r>
      <w:r>
        <w:rPr>
          <w:rFonts w:cs="Cambria"/>
        </w:rPr>
        <w:t xml:space="preserve"> </w:t>
      </w:r>
      <w:r>
        <w:t>bear</w:t>
      </w:r>
      <w:r>
        <w:rPr>
          <w:rFonts w:cs="Cambria"/>
        </w:rPr>
        <w:t xml:space="preserve"> </w:t>
      </w:r>
      <w:r>
        <w:t>psychic</w:t>
      </w:r>
      <w:r>
        <w:rPr>
          <w:rFonts w:cs="Cambria"/>
        </w:rPr>
        <w:t xml:space="preserve"> </w:t>
      </w:r>
      <w:r>
        <w:t>pain</w:t>
      </w:r>
      <w:r>
        <w:rPr>
          <w:rFonts w:cs="Cambria"/>
        </w:rPr>
        <w:t xml:space="preserve"> </w:t>
      </w:r>
      <w:r>
        <w:t>and</w:t>
      </w:r>
      <w:r>
        <w:rPr>
          <w:rFonts w:cs="Cambria"/>
        </w:rPr>
        <w:t xml:space="preserve"> </w:t>
      </w:r>
      <w:r>
        <w:t>promote</w:t>
      </w:r>
      <w:r>
        <w:rPr>
          <w:rFonts w:cs="Cambria"/>
        </w:rPr>
        <w:t xml:space="preserve"> </w:t>
      </w:r>
      <w:r>
        <w:t>hope</w:t>
      </w:r>
      <w:r>
        <w:rPr>
          <w:rFonts w:cs="Cambria"/>
        </w:rPr>
        <w:t xml:space="preserve"> </w:t>
      </w:r>
      <w:r>
        <w:t>and</w:t>
      </w:r>
      <w:r>
        <w:rPr>
          <w:rFonts w:cs="Cambria"/>
        </w:rPr>
        <w:t xml:space="preserve"> </w:t>
      </w:r>
      <w:r>
        <w:t>generosity</w:t>
      </w:r>
      <w:r>
        <w:rPr>
          <w:rFonts w:cs="Cambria"/>
        </w:rPr>
        <w:t xml:space="preserve"> </w:t>
      </w:r>
      <w:r>
        <w:t>for</w:t>
      </w:r>
      <w:r>
        <w:rPr>
          <w:rFonts w:cs="Cambria"/>
        </w:rPr>
        <w:t xml:space="preserve"> </w:t>
      </w:r>
      <w:r>
        <w:t>generations</w:t>
      </w:r>
      <w:r>
        <w:rPr>
          <w:rFonts w:cs="Cambria"/>
        </w:rPr>
        <w:t xml:space="preserve"> </w:t>
      </w:r>
      <w:r>
        <w:t>to</w:t>
      </w:r>
      <w:r>
        <w:rPr>
          <w:rFonts w:cs="Cambria"/>
        </w:rPr>
        <w:t xml:space="preserve"> </w:t>
      </w:r>
      <w:r>
        <w:t>come.</w:t>
      </w:r>
    </w:p>
    <w:p w:rsidR="00F07D97" w:rsidRDefault="00F07D97" w:rsidP="00F07D97">
      <w:pPr>
        <w:pStyle w:val="aSrodtytul"/>
        <w:spacing w:line="360" w:lineRule="auto"/>
        <w:rPr>
          <w:lang w:val="en-US"/>
        </w:rPr>
      </w:pPr>
      <w:r>
        <w:rPr>
          <w:lang w:val="en-US"/>
        </w:rPr>
        <w:t>References</w:t>
      </w:r>
    </w:p>
    <w:p w:rsidR="00F07D97" w:rsidRDefault="00F07D97" w:rsidP="00F07D97">
      <w:pPr>
        <w:pStyle w:val="References"/>
      </w:pPr>
      <w:r>
        <w:rPr>
          <w:rFonts w:cs="Times New Roman"/>
        </w:rPr>
        <w:t xml:space="preserve">Adamo, S., Magagna J., (2005). Oedipal anxietes, the birth of a new baby, and the role of the observer. In:  Magagna, J., Bakalar, N., Cooper, H, Levy, J., Norman, C., &amp; Shank, C. (Ed.) </w:t>
      </w:r>
      <w:r>
        <w:rPr>
          <w:rFonts w:cs="Times New Roman"/>
          <w:i/>
        </w:rPr>
        <w:t>Intimate Transformations,</w:t>
      </w:r>
      <w:r>
        <w:rPr>
          <w:rFonts w:cs="Times New Roman"/>
        </w:rPr>
        <w:t xml:space="preserve"> (pp. 90-111). London: Karnac.</w:t>
      </w:r>
    </w:p>
    <w:p w:rsidR="00F07D97" w:rsidRDefault="00F07D97" w:rsidP="00F07D97">
      <w:pPr>
        <w:pStyle w:val="References"/>
      </w:pPr>
      <w:r>
        <w:t>Berke,</w:t>
      </w:r>
      <w:r>
        <w:rPr>
          <w:rFonts w:eastAsia="Times New Roman"/>
        </w:rPr>
        <w:t xml:space="preserve"> </w:t>
      </w:r>
      <w:r>
        <w:t>J.</w:t>
      </w:r>
      <w:r>
        <w:rPr>
          <w:rFonts w:eastAsia="Times New Roman"/>
        </w:rPr>
        <w:t xml:space="preserve"> </w:t>
      </w:r>
      <w:r>
        <w:t>(1989).</w:t>
      </w:r>
      <w:r>
        <w:rPr>
          <w:rFonts w:eastAsia="Times New Roman"/>
        </w:rPr>
        <w:t xml:space="preserve"> </w:t>
      </w:r>
      <w:r>
        <w:t>It</w:t>
      </w:r>
      <w:r>
        <w:rPr>
          <w:rFonts w:eastAsia="Times New Roman"/>
        </w:rPr>
        <w:t>’</w:t>
      </w:r>
      <w:r>
        <w:t>s</w:t>
      </w:r>
      <w:r>
        <w:rPr>
          <w:rFonts w:eastAsia="Times New Roman"/>
        </w:rPr>
        <w:t xml:space="preserve"> </w:t>
      </w:r>
      <w:r>
        <w:t>not</w:t>
      </w:r>
      <w:r>
        <w:rPr>
          <w:rFonts w:eastAsia="Times New Roman"/>
        </w:rPr>
        <w:t xml:space="preserve"> </w:t>
      </w:r>
      <w:r>
        <w:t>fair.</w:t>
      </w:r>
      <w:r>
        <w:rPr>
          <w:rFonts w:eastAsia="Times New Roman"/>
        </w:rPr>
        <w:t xml:space="preserve"> </w:t>
      </w:r>
      <w:r>
        <w:rPr>
          <w:i/>
        </w:rPr>
        <w:t>The</w:t>
      </w:r>
      <w:r>
        <w:rPr>
          <w:rFonts w:eastAsia="Times New Roman"/>
          <w:i/>
        </w:rPr>
        <w:t xml:space="preserve"> </w:t>
      </w:r>
      <w:r>
        <w:rPr>
          <w:i/>
        </w:rPr>
        <w:t>Tyranny</w:t>
      </w:r>
      <w:r>
        <w:rPr>
          <w:rFonts w:eastAsia="Times New Roman"/>
          <w:i/>
        </w:rPr>
        <w:t xml:space="preserve"> </w:t>
      </w:r>
      <w:r>
        <w:rPr>
          <w:i/>
        </w:rPr>
        <w:t>of</w:t>
      </w:r>
      <w:r>
        <w:rPr>
          <w:rFonts w:eastAsia="Times New Roman"/>
          <w:i/>
        </w:rPr>
        <w:t xml:space="preserve"> </w:t>
      </w:r>
      <w:r>
        <w:rPr>
          <w:i/>
        </w:rPr>
        <w:t>Malice,</w:t>
      </w:r>
      <w:r>
        <w:rPr>
          <w:rFonts w:eastAsia="Times New Roman"/>
          <w:i/>
        </w:rPr>
        <w:t xml:space="preserve"> </w:t>
      </w:r>
      <w:r>
        <w:rPr>
          <w:rFonts w:eastAsia="Times New Roman"/>
        </w:rPr>
        <w:t>(p.179-201)</w:t>
      </w:r>
      <w:r>
        <w:rPr>
          <w:rFonts w:eastAsia="Times New Roman"/>
          <w:i/>
        </w:rPr>
        <w:t xml:space="preserve">. </w:t>
      </w:r>
      <w:r>
        <w:t>London:</w:t>
      </w:r>
      <w:r>
        <w:rPr>
          <w:rFonts w:eastAsia="Times New Roman"/>
        </w:rPr>
        <w:t xml:space="preserve"> </w:t>
      </w:r>
      <w:r>
        <w:t>Simon</w:t>
      </w:r>
      <w:r>
        <w:rPr>
          <w:rFonts w:eastAsia="Times New Roman"/>
        </w:rPr>
        <w:t xml:space="preserve"> </w:t>
      </w:r>
      <w:r>
        <w:t>and</w:t>
      </w:r>
      <w:r>
        <w:rPr>
          <w:rFonts w:eastAsia="Times New Roman"/>
        </w:rPr>
        <w:t xml:space="preserve"> </w:t>
      </w:r>
      <w:r>
        <w:t>Schuster.</w:t>
      </w:r>
    </w:p>
    <w:p w:rsidR="00F07D97" w:rsidRDefault="00F07D97" w:rsidP="00F07D97">
      <w:pPr>
        <w:pStyle w:val="References"/>
      </w:pPr>
      <w:r>
        <w:t>Brookfield,</w:t>
      </w:r>
      <w:r>
        <w:rPr>
          <w:rFonts w:eastAsia="Book Antiqua"/>
        </w:rPr>
        <w:t xml:space="preserve"> </w:t>
      </w:r>
      <w:r>
        <w:t>A.</w:t>
      </w:r>
      <w:r>
        <w:rPr>
          <w:rFonts w:eastAsia="Book Antiqua"/>
        </w:rPr>
        <w:t xml:space="preserve"> </w:t>
      </w:r>
      <w:r>
        <w:t>(2002).</w:t>
      </w:r>
      <w:r>
        <w:rPr>
          <w:rFonts w:eastAsia="Book Antiqua"/>
        </w:rPr>
        <w:t xml:space="preserve"> </w:t>
      </w:r>
      <w:r>
        <w:rPr>
          <w:i/>
        </w:rPr>
        <w:t>Sisters</w:t>
      </w:r>
      <w:r>
        <w:rPr>
          <w:rFonts w:eastAsia="Book Antiqua"/>
          <w:i/>
        </w:rPr>
        <w:t xml:space="preserve"> </w:t>
      </w:r>
      <w:r>
        <w:rPr>
          <w:i/>
        </w:rPr>
        <w:t>and</w:t>
      </w:r>
      <w:r>
        <w:rPr>
          <w:rFonts w:eastAsia="Book Antiqua"/>
          <w:i/>
        </w:rPr>
        <w:t xml:space="preserve"> </w:t>
      </w:r>
      <w:r>
        <w:rPr>
          <w:i/>
        </w:rPr>
        <w:t>Husbands.</w:t>
      </w:r>
      <w:r>
        <w:rPr>
          <w:rFonts w:eastAsia="Book Antiqua"/>
          <w:i/>
        </w:rPr>
        <w:t xml:space="preserve"> </w:t>
      </w:r>
      <w:r>
        <w:t>Cannock,</w:t>
      </w:r>
      <w:r>
        <w:rPr>
          <w:rFonts w:eastAsia="Book Antiqua"/>
        </w:rPr>
        <w:t xml:space="preserve"> </w:t>
      </w:r>
      <w:r>
        <w:t>UK:</w:t>
      </w:r>
      <w:r>
        <w:rPr>
          <w:rFonts w:eastAsia="Book Antiqua"/>
        </w:rPr>
        <w:t xml:space="preserve"> </w:t>
      </w:r>
      <w:r>
        <w:t>Flame</w:t>
      </w:r>
      <w:r>
        <w:rPr>
          <w:rFonts w:eastAsia="Book Antiqua"/>
        </w:rPr>
        <w:t xml:space="preserve"> </w:t>
      </w:r>
      <w:r>
        <w:t>Publishers.</w:t>
      </w:r>
    </w:p>
    <w:p w:rsidR="00F07D97" w:rsidRDefault="00F07D97" w:rsidP="00F07D97">
      <w:pPr>
        <w:pStyle w:val="References"/>
      </w:pPr>
      <w:r>
        <w:t>Coles, P. (2003).</w:t>
      </w:r>
      <w:r>
        <w:rPr>
          <w:i/>
        </w:rPr>
        <w:t xml:space="preserve"> The Importance of Sibling Relationships in Psychoanalysis. </w:t>
      </w:r>
      <w:r>
        <w:t>London: Karnac.</w:t>
      </w:r>
    </w:p>
    <w:p w:rsidR="00F07D97" w:rsidRDefault="00F07D97" w:rsidP="00F07D97">
      <w:pPr>
        <w:pStyle w:val="References"/>
      </w:pPr>
      <w:r>
        <w:rPr>
          <w:color w:val="000000"/>
        </w:rPr>
        <w:t>De</w:t>
      </w:r>
      <w:r>
        <w:rPr>
          <w:rFonts w:eastAsia="Cambria"/>
          <w:color w:val="000000"/>
        </w:rPr>
        <w:t xml:space="preserve"> </w:t>
      </w:r>
      <w:r>
        <w:rPr>
          <w:color w:val="000000"/>
        </w:rPr>
        <w:t>Masi</w:t>
      </w:r>
      <w:r>
        <w:rPr>
          <w:rFonts w:eastAsia="Cambria"/>
          <w:color w:val="000000"/>
        </w:rPr>
        <w:t xml:space="preserve"> </w:t>
      </w:r>
      <w:r>
        <w:rPr>
          <w:color w:val="000000"/>
        </w:rPr>
        <w:t>,</w:t>
      </w:r>
      <w:r>
        <w:rPr>
          <w:rFonts w:eastAsia="Cambria"/>
          <w:color w:val="000000"/>
        </w:rPr>
        <w:t xml:space="preserve"> </w:t>
      </w:r>
      <w:r>
        <w:rPr>
          <w:color w:val="000000"/>
        </w:rPr>
        <w:t>F.</w:t>
      </w:r>
      <w:r>
        <w:rPr>
          <w:rFonts w:eastAsia="Cambria"/>
          <w:color w:val="000000"/>
        </w:rPr>
        <w:t xml:space="preserve"> </w:t>
      </w:r>
      <w:r>
        <w:rPr>
          <w:color w:val="000000"/>
        </w:rPr>
        <w:t>(2003).</w:t>
      </w:r>
      <w:r>
        <w:rPr>
          <w:rFonts w:eastAsia="Cambria"/>
          <w:color w:val="000000"/>
        </w:rPr>
        <w:t xml:space="preserve"> </w:t>
      </w:r>
      <w:r>
        <w:rPr>
          <w:i/>
          <w:color w:val="000000"/>
        </w:rPr>
        <w:t>The</w:t>
      </w:r>
      <w:r>
        <w:rPr>
          <w:rFonts w:eastAsia="Cambria"/>
          <w:i/>
          <w:color w:val="000000"/>
        </w:rPr>
        <w:t xml:space="preserve"> </w:t>
      </w:r>
      <w:r>
        <w:rPr>
          <w:i/>
          <w:color w:val="000000"/>
        </w:rPr>
        <w:t>Sadomasochistic</w:t>
      </w:r>
      <w:r>
        <w:rPr>
          <w:rFonts w:eastAsia="Cambria"/>
          <w:i/>
          <w:color w:val="000000"/>
        </w:rPr>
        <w:t xml:space="preserve"> </w:t>
      </w:r>
      <w:r>
        <w:rPr>
          <w:i/>
          <w:color w:val="000000"/>
        </w:rPr>
        <w:t>Perversion.</w:t>
      </w:r>
      <w:r>
        <w:rPr>
          <w:rFonts w:eastAsia="Cambria"/>
          <w:i/>
          <w:color w:val="000000"/>
        </w:rPr>
        <w:t xml:space="preserve"> </w:t>
      </w:r>
      <w:r>
        <w:rPr>
          <w:color w:val="000000"/>
        </w:rPr>
        <w:t>London:</w:t>
      </w:r>
      <w:r>
        <w:rPr>
          <w:rFonts w:eastAsia="Cambria"/>
          <w:color w:val="000000"/>
        </w:rPr>
        <w:t xml:space="preserve"> </w:t>
      </w:r>
      <w:r>
        <w:rPr>
          <w:color w:val="000000"/>
        </w:rPr>
        <w:t>Karnac.</w:t>
      </w:r>
    </w:p>
    <w:p w:rsidR="00F07D97" w:rsidRDefault="00F07D97" w:rsidP="00F07D97">
      <w:pPr>
        <w:pStyle w:val="References"/>
      </w:pPr>
      <w:r>
        <w:t xml:space="preserve">Domar, A. (2004). </w:t>
      </w:r>
      <w:r>
        <w:rPr>
          <w:i/>
        </w:rPr>
        <w:t xml:space="preserve">Conquering Infertility. </w:t>
      </w:r>
      <w:r>
        <w:t>London: Penquin.</w:t>
      </w:r>
    </w:p>
    <w:p w:rsidR="00F07D97" w:rsidRDefault="00F07D97" w:rsidP="00F07D97">
      <w:pPr>
        <w:pStyle w:val="References"/>
      </w:pPr>
      <w:r>
        <w:t xml:space="preserve">Dunn, J. and Kendrick, C. (1982). </w:t>
      </w:r>
      <w:r>
        <w:rPr>
          <w:i/>
        </w:rPr>
        <w:t xml:space="preserve">Siblings: Love, Envy and Understanding. </w:t>
      </w:r>
      <w:r>
        <w:t>London: Grant McIntyre.</w:t>
      </w:r>
    </w:p>
    <w:p w:rsidR="00F07D97" w:rsidRDefault="00F07D97" w:rsidP="00F07D97">
      <w:pPr>
        <w:pStyle w:val="References"/>
      </w:pPr>
      <w:r>
        <w:t xml:space="preserve">Dunn, J. (1984). </w:t>
      </w:r>
      <w:r>
        <w:rPr>
          <w:i/>
        </w:rPr>
        <w:t xml:space="preserve">Sisters and Brothers. </w:t>
      </w:r>
      <w:r>
        <w:t>London: Fontana.</w:t>
      </w:r>
    </w:p>
    <w:p w:rsidR="00F07D97" w:rsidRDefault="00F07D97" w:rsidP="00F07D97">
      <w:pPr>
        <w:pStyle w:val="References"/>
      </w:pPr>
      <w:r>
        <w:t xml:space="preserve">Emde, R. N. (1988 ). Development terminable and interminable. 1. Innate motivational factors from infancy. </w:t>
      </w:r>
      <w:r>
        <w:rPr>
          <w:i/>
        </w:rPr>
        <w:t xml:space="preserve">International Journal of Psychoanalysis. </w:t>
      </w:r>
      <w:r>
        <w:t>69 (1) 23-42.</w:t>
      </w:r>
    </w:p>
    <w:p w:rsidR="00F07D97" w:rsidRDefault="00F07D97" w:rsidP="00F07D97">
      <w:pPr>
        <w:pStyle w:val="References"/>
      </w:pPr>
      <w:r>
        <w:rPr>
          <w:color w:val="000000"/>
        </w:rPr>
        <w:t>Freud,</w:t>
      </w:r>
      <w:r>
        <w:rPr>
          <w:rFonts w:eastAsia="Cambria"/>
          <w:color w:val="000000"/>
        </w:rPr>
        <w:t xml:space="preserve"> </w:t>
      </w:r>
      <w:r>
        <w:rPr>
          <w:color w:val="000000"/>
        </w:rPr>
        <w:t>A.</w:t>
      </w:r>
      <w:r>
        <w:rPr>
          <w:rFonts w:eastAsia="Cambria"/>
          <w:color w:val="000000"/>
        </w:rPr>
        <w:t xml:space="preserve"> </w:t>
      </w:r>
      <w:r>
        <w:rPr>
          <w:color w:val="000000"/>
        </w:rPr>
        <w:t>(1974).</w:t>
      </w:r>
      <w:r>
        <w:rPr>
          <w:rFonts w:eastAsia="Cambria"/>
          <w:color w:val="000000"/>
        </w:rPr>
        <w:t xml:space="preserve"> </w:t>
      </w:r>
      <w:r>
        <w:rPr>
          <w:i/>
          <w:color w:val="000000"/>
        </w:rPr>
        <w:t>Infants</w:t>
      </w:r>
      <w:r>
        <w:rPr>
          <w:rFonts w:eastAsia="Cambria"/>
          <w:i/>
          <w:color w:val="000000"/>
        </w:rPr>
        <w:t xml:space="preserve"> </w:t>
      </w:r>
      <w:r>
        <w:rPr>
          <w:i/>
          <w:color w:val="000000"/>
        </w:rPr>
        <w:t>without</w:t>
      </w:r>
      <w:r>
        <w:rPr>
          <w:rFonts w:eastAsia="Cambria"/>
          <w:i/>
          <w:color w:val="000000"/>
        </w:rPr>
        <w:t xml:space="preserve"> </w:t>
      </w:r>
      <w:r>
        <w:rPr>
          <w:i/>
          <w:color w:val="000000"/>
        </w:rPr>
        <w:t>Families</w:t>
      </w:r>
      <w:r>
        <w:rPr>
          <w:rFonts w:eastAsia="Cambria"/>
          <w:i/>
          <w:color w:val="000000"/>
        </w:rPr>
        <w:t xml:space="preserve"> </w:t>
      </w:r>
      <w:r>
        <w:rPr>
          <w:i/>
          <w:color w:val="000000"/>
        </w:rPr>
        <w:t>and</w:t>
      </w:r>
      <w:r>
        <w:rPr>
          <w:rFonts w:eastAsia="Cambria"/>
          <w:i/>
          <w:color w:val="000000"/>
        </w:rPr>
        <w:t xml:space="preserve"> </w:t>
      </w:r>
      <w:r>
        <w:rPr>
          <w:i/>
          <w:color w:val="000000"/>
        </w:rPr>
        <w:t>Reports</w:t>
      </w:r>
      <w:r>
        <w:rPr>
          <w:rFonts w:eastAsia="Cambria"/>
          <w:i/>
          <w:color w:val="000000"/>
        </w:rPr>
        <w:t xml:space="preserve"> </w:t>
      </w:r>
      <w:r>
        <w:rPr>
          <w:i/>
          <w:color w:val="000000"/>
        </w:rPr>
        <w:t>on</w:t>
      </w:r>
      <w:r>
        <w:rPr>
          <w:rFonts w:eastAsia="Cambria"/>
          <w:i/>
          <w:color w:val="000000"/>
        </w:rPr>
        <w:t xml:space="preserve"> </w:t>
      </w:r>
      <w:r>
        <w:rPr>
          <w:i/>
          <w:color w:val="000000"/>
        </w:rPr>
        <w:t>the</w:t>
      </w:r>
      <w:r>
        <w:rPr>
          <w:rFonts w:eastAsia="Cambria"/>
          <w:i/>
          <w:color w:val="000000"/>
        </w:rPr>
        <w:t xml:space="preserve"> </w:t>
      </w:r>
      <w:r>
        <w:rPr>
          <w:i/>
          <w:color w:val="000000"/>
        </w:rPr>
        <w:t>Hampstead</w:t>
      </w:r>
      <w:r>
        <w:rPr>
          <w:rFonts w:eastAsia="Cambria"/>
          <w:i/>
          <w:color w:val="000000"/>
        </w:rPr>
        <w:t xml:space="preserve"> </w:t>
      </w:r>
      <w:r>
        <w:rPr>
          <w:i/>
          <w:color w:val="000000"/>
        </w:rPr>
        <w:t>Nurseries</w:t>
      </w:r>
      <w:r>
        <w:rPr>
          <w:rFonts w:eastAsia="Cambria"/>
          <w:i/>
          <w:color w:val="000000"/>
        </w:rPr>
        <w:t xml:space="preserve"> </w:t>
      </w:r>
      <w:r>
        <w:rPr>
          <w:i/>
          <w:color w:val="000000"/>
        </w:rPr>
        <w:t xml:space="preserve">(1939-1945). </w:t>
      </w:r>
      <w:r>
        <w:rPr>
          <w:color w:val="000000"/>
        </w:rPr>
        <w:t>New York: International University Press.</w:t>
      </w:r>
    </w:p>
    <w:p w:rsidR="00F07D97" w:rsidRDefault="00F07D97" w:rsidP="00F07D97">
      <w:pPr>
        <w:pStyle w:val="References"/>
      </w:pPr>
      <w:r>
        <w:rPr>
          <w:color w:val="000000"/>
        </w:rPr>
        <w:t>Fisher,</w:t>
      </w:r>
      <w:r>
        <w:rPr>
          <w:rFonts w:eastAsia="Cambria"/>
          <w:color w:val="000000"/>
        </w:rPr>
        <w:t xml:space="preserve"> </w:t>
      </w:r>
      <w:r>
        <w:rPr>
          <w:color w:val="000000"/>
        </w:rPr>
        <w:t>J.</w:t>
      </w:r>
      <w:r>
        <w:rPr>
          <w:rFonts w:eastAsia="Cambria"/>
          <w:color w:val="000000"/>
        </w:rPr>
        <w:t xml:space="preserve"> </w:t>
      </w:r>
      <w:r>
        <w:rPr>
          <w:color w:val="000000"/>
        </w:rPr>
        <w:t>(1999).</w:t>
      </w:r>
      <w:r>
        <w:rPr>
          <w:rFonts w:eastAsia="Cambria"/>
          <w:color w:val="000000"/>
        </w:rPr>
        <w:t xml:space="preserve"> </w:t>
      </w:r>
      <w:r>
        <w:rPr>
          <w:i/>
          <w:color w:val="000000"/>
        </w:rPr>
        <w:t>The</w:t>
      </w:r>
      <w:r>
        <w:rPr>
          <w:rFonts w:eastAsia="Cambria"/>
          <w:i/>
          <w:color w:val="000000"/>
        </w:rPr>
        <w:t xml:space="preserve"> </w:t>
      </w:r>
      <w:r>
        <w:rPr>
          <w:i/>
          <w:color w:val="000000"/>
        </w:rPr>
        <w:t>Uninvited</w:t>
      </w:r>
      <w:r>
        <w:rPr>
          <w:rFonts w:eastAsia="Cambria"/>
          <w:i/>
          <w:color w:val="000000"/>
        </w:rPr>
        <w:t xml:space="preserve"> </w:t>
      </w:r>
      <w:r>
        <w:rPr>
          <w:i/>
          <w:color w:val="000000"/>
        </w:rPr>
        <w:t>Guest.</w:t>
      </w:r>
      <w:r>
        <w:rPr>
          <w:rFonts w:eastAsia="Cambria"/>
          <w:i/>
          <w:color w:val="000000"/>
        </w:rPr>
        <w:t xml:space="preserve"> </w:t>
      </w:r>
      <w:r>
        <w:rPr>
          <w:color w:val="000000"/>
        </w:rPr>
        <w:t>London:</w:t>
      </w:r>
      <w:r>
        <w:rPr>
          <w:rFonts w:eastAsia="Cambria"/>
          <w:color w:val="000000"/>
        </w:rPr>
        <w:t xml:space="preserve"> </w:t>
      </w:r>
      <w:r>
        <w:rPr>
          <w:color w:val="000000"/>
        </w:rPr>
        <w:t>Karnac.</w:t>
      </w:r>
    </w:p>
    <w:p w:rsidR="00F07D97" w:rsidRDefault="00F07D97" w:rsidP="00F07D97">
      <w:pPr>
        <w:pStyle w:val="References"/>
      </w:pPr>
      <w:r>
        <w:rPr>
          <w:color w:val="000000"/>
        </w:rPr>
        <w:t>Glasser,</w:t>
      </w:r>
      <w:r>
        <w:rPr>
          <w:rFonts w:eastAsia="Cambria"/>
          <w:color w:val="000000"/>
        </w:rPr>
        <w:t xml:space="preserve"> </w:t>
      </w:r>
      <w:r>
        <w:rPr>
          <w:color w:val="000000"/>
        </w:rPr>
        <w:t>H.</w:t>
      </w:r>
      <w:r>
        <w:rPr>
          <w:rFonts w:eastAsia="Cambria"/>
          <w:color w:val="000000"/>
        </w:rPr>
        <w:t xml:space="preserve"> </w:t>
      </w:r>
      <w:r>
        <w:rPr>
          <w:color w:val="000000"/>
        </w:rPr>
        <w:t>and</w:t>
      </w:r>
      <w:r>
        <w:rPr>
          <w:rFonts w:eastAsia="Cambria"/>
          <w:color w:val="000000"/>
        </w:rPr>
        <w:t xml:space="preserve"> </w:t>
      </w:r>
      <w:r>
        <w:rPr>
          <w:color w:val="000000"/>
        </w:rPr>
        <w:t>Easley,</w:t>
      </w:r>
      <w:r>
        <w:rPr>
          <w:rFonts w:eastAsia="Cambria"/>
          <w:color w:val="000000"/>
        </w:rPr>
        <w:t xml:space="preserve"> </w:t>
      </w:r>
      <w:r>
        <w:rPr>
          <w:color w:val="000000"/>
        </w:rPr>
        <w:t>J.</w:t>
      </w:r>
      <w:r>
        <w:rPr>
          <w:rFonts w:eastAsia="Cambria"/>
          <w:color w:val="000000"/>
        </w:rPr>
        <w:t xml:space="preserve"> </w:t>
      </w:r>
      <w:r>
        <w:rPr>
          <w:color w:val="000000"/>
        </w:rPr>
        <w:t>(1999).</w:t>
      </w:r>
      <w:r>
        <w:rPr>
          <w:rFonts w:eastAsia="Cambria"/>
          <w:color w:val="000000"/>
        </w:rPr>
        <w:t xml:space="preserve"> </w:t>
      </w:r>
      <w:r>
        <w:rPr>
          <w:i/>
          <w:color w:val="000000"/>
        </w:rPr>
        <w:t>Transforming</w:t>
      </w:r>
      <w:r>
        <w:rPr>
          <w:rFonts w:eastAsia="Cambria"/>
          <w:i/>
          <w:color w:val="000000"/>
        </w:rPr>
        <w:t xml:space="preserve"> </w:t>
      </w:r>
      <w:r>
        <w:rPr>
          <w:i/>
          <w:color w:val="000000"/>
        </w:rPr>
        <w:t>the</w:t>
      </w:r>
      <w:r>
        <w:rPr>
          <w:rFonts w:eastAsia="Cambria"/>
          <w:i/>
          <w:color w:val="000000"/>
        </w:rPr>
        <w:t xml:space="preserve"> </w:t>
      </w:r>
      <w:r>
        <w:rPr>
          <w:i/>
          <w:color w:val="000000"/>
        </w:rPr>
        <w:t>Difficult</w:t>
      </w:r>
      <w:r>
        <w:rPr>
          <w:rFonts w:eastAsia="Cambria"/>
          <w:i/>
          <w:color w:val="000000"/>
        </w:rPr>
        <w:t xml:space="preserve"> </w:t>
      </w:r>
      <w:r>
        <w:rPr>
          <w:i/>
          <w:color w:val="000000"/>
        </w:rPr>
        <w:t>Child:</w:t>
      </w:r>
      <w:r>
        <w:rPr>
          <w:rFonts w:eastAsia="Cambria"/>
          <w:i/>
          <w:color w:val="000000"/>
        </w:rPr>
        <w:t xml:space="preserve"> </w:t>
      </w:r>
      <w:r>
        <w:rPr>
          <w:i/>
          <w:color w:val="000000"/>
        </w:rPr>
        <w:t>The</w:t>
      </w:r>
      <w:r>
        <w:rPr>
          <w:rFonts w:eastAsia="Cambria"/>
          <w:i/>
          <w:color w:val="000000"/>
        </w:rPr>
        <w:t xml:space="preserve"> </w:t>
      </w:r>
      <w:r>
        <w:rPr>
          <w:i/>
          <w:color w:val="000000"/>
        </w:rPr>
        <w:t>Nurtured</w:t>
      </w:r>
      <w:r>
        <w:rPr>
          <w:rFonts w:eastAsia="Cambria"/>
          <w:i/>
          <w:color w:val="000000"/>
        </w:rPr>
        <w:t xml:space="preserve"> </w:t>
      </w:r>
      <w:r>
        <w:rPr>
          <w:i/>
          <w:color w:val="000000"/>
        </w:rPr>
        <w:t>Heart</w:t>
      </w:r>
      <w:r>
        <w:rPr>
          <w:rFonts w:eastAsia="Cambria"/>
          <w:i/>
          <w:color w:val="000000"/>
        </w:rPr>
        <w:t xml:space="preserve"> </w:t>
      </w:r>
      <w:r>
        <w:rPr>
          <w:i/>
          <w:color w:val="000000"/>
        </w:rPr>
        <w:t>Approach.</w:t>
      </w:r>
      <w:r>
        <w:rPr>
          <w:rFonts w:eastAsia="Cambria"/>
          <w:i/>
          <w:color w:val="000000"/>
        </w:rPr>
        <w:t xml:space="preserve"> </w:t>
      </w:r>
      <w:r>
        <w:rPr>
          <w:color w:val="000000"/>
        </w:rPr>
        <w:t>Bath,</w:t>
      </w:r>
      <w:r>
        <w:rPr>
          <w:rFonts w:eastAsia="Cambria"/>
          <w:color w:val="000000"/>
        </w:rPr>
        <w:t xml:space="preserve"> </w:t>
      </w:r>
      <w:r>
        <w:rPr>
          <w:color w:val="000000"/>
        </w:rPr>
        <w:t>UK:</w:t>
      </w:r>
      <w:r>
        <w:rPr>
          <w:rFonts w:eastAsia="Cambria"/>
          <w:color w:val="000000"/>
        </w:rPr>
        <w:t xml:space="preserve"> </w:t>
      </w:r>
      <w:r>
        <w:rPr>
          <w:color w:val="000000"/>
        </w:rPr>
        <w:t>Worth</w:t>
      </w:r>
      <w:r>
        <w:rPr>
          <w:rFonts w:eastAsia="Cambria"/>
          <w:color w:val="000000"/>
        </w:rPr>
        <w:t xml:space="preserve"> </w:t>
      </w:r>
      <w:r>
        <w:rPr>
          <w:color w:val="000000"/>
        </w:rPr>
        <w:t>Publishing.</w:t>
      </w:r>
    </w:p>
    <w:p w:rsidR="00F07D97" w:rsidRDefault="00F07D97" w:rsidP="00F07D97">
      <w:pPr>
        <w:pStyle w:val="References"/>
      </w:pPr>
      <w:r>
        <w:rPr>
          <w:color w:val="000000"/>
        </w:rPr>
        <w:t>Glasser,</w:t>
      </w:r>
      <w:r>
        <w:rPr>
          <w:rFonts w:eastAsia="Cambria"/>
          <w:color w:val="000000"/>
        </w:rPr>
        <w:t xml:space="preserve"> </w:t>
      </w:r>
      <w:r>
        <w:rPr>
          <w:color w:val="000000"/>
        </w:rPr>
        <w:t>M.</w:t>
      </w:r>
      <w:r>
        <w:rPr>
          <w:rFonts w:eastAsia="Cambria"/>
          <w:color w:val="000000"/>
        </w:rPr>
        <w:t xml:space="preserve"> </w:t>
      </w:r>
      <w:r>
        <w:rPr>
          <w:color w:val="000000"/>
        </w:rPr>
        <w:t>(1986).</w:t>
      </w:r>
      <w:r>
        <w:rPr>
          <w:rFonts w:eastAsia="Cambria"/>
          <w:color w:val="000000"/>
        </w:rPr>
        <w:t xml:space="preserve"> </w:t>
      </w:r>
      <w:r>
        <w:rPr>
          <w:color w:val="000000"/>
        </w:rPr>
        <w:t>Identification</w:t>
      </w:r>
      <w:r>
        <w:rPr>
          <w:rFonts w:eastAsia="Cambria"/>
          <w:color w:val="000000"/>
        </w:rPr>
        <w:t xml:space="preserve"> </w:t>
      </w:r>
      <w:r>
        <w:rPr>
          <w:color w:val="000000"/>
        </w:rPr>
        <w:t>and</w:t>
      </w:r>
      <w:r>
        <w:rPr>
          <w:rFonts w:eastAsia="Cambria"/>
          <w:color w:val="000000"/>
        </w:rPr>
        <w:t xml:space="preserve"> </w:t>
      </w:r>
      <w:r>
        <w:rPr>
          <w:color w:val="000000"/>
        </w:rPr>
        <w:t>its</w:t>
      </w:r>
      <w:r>
        <w:rPr>
          <w:rFonts w:eastAsia="Cambria"/>
          <w:color w:val="000000"/>
        </w:rPr>
        <w:t xml:space="preserve"> </w:t>
      </w:r>
      <w:r>
        <w:rPr>
          <w:color w:val="000000"/>
        </w:rPr>
        <w:t>vicissitude</w:t>
      </w:r>
      <w:r>
        <w:rPr>
          <w:rFonts w:eastAsia="Cambria"/>
          <w:color w:val="000000"/>
        </w:rPr>
        <w:t xml:space="preserve"> </w:t>
      </w:r>
      <w:r>
        <w:rPr>
          <w:color w:val="000000"/>
        </w:rPr>
        <w:t>as</w:t>
      </w:r>
      <w:r>
        <w:rPr>
          <w:rFonts w:eastAsia="Cambria"/>
          <w:color w:val="000000"/>
        </w:rPr>
        <w:t xml:space="preserve"> </w:t>
      </w:r>
      <w:r>
        <w:rPr>
          <w:color w:val="000000"/>
        </w:rPr>
        <w:t>observed</w:t>
      </w:r>
      <w:r>
        <w:rPr>
          <w:rFonts w:eastAsia="Cambria"/>
          <w:color w:val="000000"/>
        </w:rPr>
        <w:t xml:space="preserve"> </w:t>
      </w:r>
      <w:r>
        <w:rPr>
          <w:color w:val="000000"/>
        </w:rPr>
        <w:t>in</w:t>
      </w:r>
      <w:r>
        <w:rPr>
          <w:rFonts w:eastAsia="Cambria"/>
          <w:color w:val="000000"/>
        </w:rPr>
        <w:t xml:space="preserve"> </w:t>
      </w:r>
      <w:r>
        <w:rPr>
          <w:color w:val="000000"/>
        </w:rPr>
        <w:t>the</w:t>
      </w:r>
      <w:r>
        <w:rPr>
          <w:rFonts w:eastAsia="Cambria"/>
          <w:color w:val="000000"/>
        </w:rPr>
        <w:t xml:space="preserve"> </w:t>
      </w:r>
      <w:r>
        <w:rPr>
          <w:color w:val="000000"/>
        </w:rPr>
        <w:t>perversions.</w:t>
      </w:r>
      <w:r>
        <w:rPr>
          <w:rFonts w:eastAsia="Cambria"/>
          <w:color w:val="000000"/>
        </w:rPr>
        <w:t xml:space="preserve"> </w:t>
      </w:r>
      <w:r>
        <w:rPr>
          <w:i/>
          <w:color w:val="000000"/>
        </w:rPr>
        <w:t>International</w:t>
      </w:r>
      <w:r>
        <w:rPr>
          <w:rFonts w:eastAsia="Cambria"/>
          <w:i/>
          <w:color w:val="000000"/>
        </w:rPr>
        <w:t xml:space="preserve"> </w:t>
      </w:r>
      <w:r>
        <w:rPr>
          <w:i/>
          <w:color w:val="000000"/>
        </w:rPr>
        <w:t>Journal</w:t>
      </w:r>
      <w:r>
        <w:rPr>
          <w:rFonts w:eastAsia="Cambria"/>
          <w:i/>
          <w:color w:val="000000"/>
        </w:rPr>
        <w:t xml:space="preserve"> </w:t>
      </w:r>
      <w:r>
        <w:rPr>
          <w:i/>
          <w:color w:val="000000"/>
        </w:rPr>
        <w:t>of</w:t>
      </w:r>
      <w:r>
        <w:rPr>
          <w:rFonts w:eastAsia="Cambria"/>
          <w:i/>
          <w:color w:val="000000"/>
        </w:rPr>
        <w:t xml:space="preserve"> </w:t>
      </w:r>
      <w:r>
        <w:rPr>
          <w:i/>
          <w:color w:val="000000"/>
        </w:rPr>
        <w:t>Psychoanalysis</w:t>
      </w:r>
      <w:r>
        <w:rPr>
          <w:rFonts w:eastAsia="Cambria"/>
          <w:i/>
          <w:color w:val="000000"/>
        </w:rPr>
        <w:t xml:space="preserve"> </w:t>
      </w:r>
      <w:r>
        <w:rPr>
          <w:i/>
          <w:color w:val="000000"/>
        </w:rPr>
        <w:t>67:</w:t>
      </w:r>
      <w:r>
        <w:rPr>
          <w:rFonts w:eastAsia="Cambria"/>
          <w:color w:val="000000"/>
        </w:rPr>
        <w:t xml:space="preserve"> </w:t>
      </w:r>
      <w:r>
        <w:rPr>
          <w:color w:val="000000"/>
        </w:rPr>
        <w:t>9-16.</w:t>
      </w:r>
    </w:p>
    <w:p w:rsidR="00F07D97" w:rsidRDefault="00F07D97" w:rsidP="00F07D97">
      <w:pPr>
        <w:pStyle w:val="References"/>
      </w:pPr>
      <w:r>
        <w:rPr>
          <w:color w:val="000000"/>
        </w:rPr>
        <w:t>Gunther,</w:t>
      </w:r>
      <w:r>
        <w:rPr>
          <w:rFonts w:eastAsia="Cambria"/>
          <w:color w:val="000000"/>
        </w:rPr>
        <w:t xml:space="preserve"> </w:t>
      </w:r>
      <w:r>
        <w:rPr>
          <w:color w:val="000000"/>
        </w:rPr>
        <w:t>M.</w:t>
      </w:r>
      <w:r>
        <w:rPr>
          <w:rFonts w:eastAsia="Cambria"/>
          <w:color w:val="000000"/>
        </w:rPr>
        <w:t xml:space="preserve"> </w:t>
      </w:r>
      <w:r>
        <w:rPr>
          <w:color w:val="000000"/>
        </w:rPr>
        <w:t>(1980).</w:t>
      </w:r>
      <w:r>
        <w:rPr>
          <w:rFonts w:eastAsia="Cambria"/>
          <w:color w:val="000000"/>
        </w:rPr>
        <w:t xml:space="preserve"> </w:t>
      </w:r>
      <w:r>
        <w:rPr>
          <w:color w:val="000000"/>
        </w:rPr>
        <w:t>Aggression,</w:t>
      </w:r>
      <w:r>
        <w:rPr>
          <w:rFonts w:eastAsia="Cambria"/>
          <w:color w:val="000000"/>
        </w:rPr>
        <w:t xml:space="preserve"> </w:t>
      </w:r>
      <w:r>
        <w:rPr>
          <w:color w:val="000000"/>
        </w:rPr>
        <w:t>self</w:t>
      </w:r>
      <w:r>
        <w:rPr>
          <w:rFonts w:eastAsia="Cambria"/>
          <w:color w:val="000000"/>
        </w:rPr>
        <w:t xml:space="preserve"> </w:t>
      </w:r>
      <w:r>
        <w:rPr>
          <w:color w:val="000000"/>
        </w:rPr>
        <w:t>psychology</w:t>
      </w:r>
      <w:r>
        <w:rPr>
          <w:rFonts w:eastAsia="Cambria"/>
          <w:color w:val="000000"/>
        </w:rPr>
        <w:t xml:space="preserve"> </w:t>
      </w:r>
      <w:r>
        <w:rPr>
          <w:color w:val="000000"/>
        </w:rPr>
        <w:t>and</w:t>
      </w:r>
      <w:r>
        <w:rPr>
          <w:rFonts w:eastAsia="Cambria"/>
          <w:color w:val="000000"/>
        </w:rPr>
        <w:t xml:space="preserve"> </w:t>
      </w:r>
      <w:r>
        <w:rPr>
          <w:color w:val="000000"/>
        </w:rPr>
        <w:t>the</w:t>
      </w:r>
      <w:r>
        <w:rPr>
          <w:rFonts w:eastAsia="Cambria"/>
          <w:color w:val="000000"/>
        </w:rPr>
        <w:t xml:space="preserve"> </w:t>
      </w:r>
      <w:r>
        <w:rPr>
          <w:color w:val="000000"/>
        </w:rPr>
        <w:t>concept</w:t>
      </w:r>
      <w:r>
        <w:rPr>
          <w:rFonts w:eastAsia="Cambria"/>
          <w:color w:val="000000"/>
        </w:rPr>
        <w:t xml:space="preserve"> </w:t>
      </w:r>
      <w:r>
        <w:rPr>
          <w:color w:val="000000"/>
        </w:rPr>
        <w:t>of</w:t>
      </w:r>
      <w:r>
        <w:rPr>
          <w:rFonts w:eastAsia="Cambria"/>
          <w:color w:val="000000"/>
        </w:rPr>
        <w:t xml:space="preserve"> </w:t>
      </w:r>
      <w:r>
        <w:rPr>
          <w:color w:val="000000"/>
        </w:rPr>
        <w:t>health.</w:t>
      </w:r>
      <w:r>
        <w:rPr>
          <w:rFonts w:eastAsia="Cambria"/>
          <w:color w:val="000000"/>
        </w:rPr>
        <w:t xml:space="preserve"> </w:t>
      </w:r>
      <w:r>
        <w:rPr>
          <w:color w:val="000000"/>
        </w:rPr>
        <w:t>In:</w:t>
      </w:r>
      <w:r>
        <w:rPr>
          <w:rFonts w:eastAsia="Cambria"/>
          <w:color w:val="000000"/>
        </w:rPr>
        <w:t xml:space="preserve"> </w:t>
      </w:r>
      <w:r>
        <w:rPr>
          <w:color w:val="000000"/>
        </w:rPr>
        <w:t>(Ed.)</w:t>
      </w:r>
      <w:r>
        <w:rPr>
          <w:rFonts w:eastAsia="Cambria"/>
          <w:color w:val="000000"/>
        </w:rPr>
        <w:t xml:space="preserve"> </w:t>
      </w:r>
      <w:r>
        <w:rPr>
          <w:color w:val="000000"/>
        </w:rPr>
        <w:t>A.</w:t>
      </w:r>
      <w:r>
        <w:rPr>
          <w:rFonts w:eastAsia="Cambria"/>
          <w:color w:val="000000"/>
        </w:rPr>
        <w:t xml:space="preserve"> </w:t>
      </w:r>
      <w:r>
        <w:rPr>
          <w:color w:val="000000"/>
        </w:rPr>
        <w:t>Goldberg,</w:t>
      </w:r>
      <w:r>
        <w:rPr>
          <w:rFonts w:eastAsia="Cambria"/>
          <w:color w:val="000000"/>
        </w:rPr>
        <w:t xml:space="preserve"> </w:t>
      </w:r>
      <w:r>
        <w:rPr>
          <w:i/>
          <w:color w:val="000000"/>
        </w:rPr>
        <w:t>Advance</w:t>
      </w:r>
      <w:r>
        <w:rPr>
          <w:rFonts w:eastAsia="Cambria"/>
          <w:i/>
          <w:color w:val="000000"/>
        </w:rPr>
        <w:t xml:space="preserve"> </w:t>
      </w:r>
      <w:r>
        <w:rPr>
          <w:i/>
          <w:color w:val="000000"/>
        </w:rPr>
        <w:t>in</w:t>
      </w:r>
      <w:r>
        <w:rPr>
          <w:rFonts w:eastAsia="Cambria"/>
          <w:i/>
          <w:color w:val="000000"/>
        </w:rPr>
        <w:t xml:space="preserve"> </w:t>
      </w:r>
      <w:r>
        <w:rPr>
          <w:i/>
          <w:color w:val="000000"/>
        </w:rPr>
        <w:t>Self</w:t>
      </w:r>
      <w:r>
        <w:rPr>
          <w:rFonts w:eastAsia="Cambria"/>
          <w:i/>
          <w:color w:val="000000"/>
        </w:rPr>
        <w:t xml:space="preserve"> </w:t>
      </w:r>
      <w:r>
        <w:rPr>
          <w:i/>
          <w:color w:val="000000"/>
        </w:rPr>
        <w:t>Psychology.</w:t>
      </w:r>
      <w:r>
        <w:rPr>
          <w:rFonts w:eastAsia="Cambria"/>
          <w:color w:val="000000"/>
        </w:rPr>
        <w:t xml:space="preserve"> </w:t>
      </w:r>
      <w:r>
        <w:rPr>
          <w:color w:val="000000"/>
        </w:rPr>
        <w:t>New</w:t>
      </w:r>
      <w:r>
        <w:rPr>
          <w:rFonts w:eastAsia="Cambria"/>
          <w:color w:val="000000"/>
        </w:rPr>
        <w:t xml:space="preserve"> </w:t>
      </w:r>
      <w:r>
        <w:rPr>
          <w:color w:val="000000"/>
        </w:rPr>
        <w:t>York:</w:t>
      </w:r>
      <w:r>
        <w:rPr>
          <w:rFonts w:eastAsia="Cambria"/>
          <w:color w:val="000000"/>
        </w:rPr>
        <w:t xml:space="preserve"> </w:t>
      </w:r>
      <w:r>
        <w:rPr>
          <w:color w:val="000000"/>
        </w:rPr>
        <w:t>International</w:t>
      </w:r>
      <w:r>
        <w:rPr>
          <w:rFonts w:eastAsia="Cambria"/>
          <w:color w:val="000000"/>
        </w:rPr>
        <w:t xml:space="preserve"> </w:t>
      </w:r>
      <w:r>
        <w:rPr>
          <w:color w:val="000000"/>
        </w:rPr>
        <w:t>University</w:t>
      </w:r>
      <w:r>
        <w:rPr>
          <w:rFonts w:eastAsia="Cambria"/>
          <w:color w:val="000000"/>
        </w:rPr>
        <w:t xml:space="preserve"> </w:t>
      </w:r>
      <w:r>
        <w:rPr>
          <w:color w:val="000000"/>
        </w:rPr>
        <w:t>Press,</w:t>
      </w:r>
      <w:r>
        <w:rPr>
          <w:rFonts w:eastAsia="Cambria"/>
          <w:color w:val="000000"/>
        </w:rPr>
        <w:t xml:space="preserve"> </w:t>
      </w:r>
      <w:r>
        <w:rPr>
          <w:color w:val="000000"/>
        </w:rPr>
        <w:t>167-192.</w:t>
      </w:r>
    </w:p>
    <w:p w:rsidR="00F07D97" w:rsidRDefault="00F07D97" w:rsidP="00F07D97">
      <w:pPr>
        <w:pStyle w:val="References"/>
      </w:pPr>
      <w:r>
        <w:lastRenderedPageBreak/>
        <w:t>Jarvis,</w:t>
      </w:r>
      <w:r>
        <w:rPr>
          <w:rFonts w:eastAsia="Cambria"/>
        </w:rPr>
        <w:t xml:space="preserve"> </w:t>
      </w:r>
      <w:r>
        <w:t>W.</w:t>
      </w:r>
      <w:r>
        <w:rPr>
          <w:rFonts w:eastAsia="Cambria"/>
        </w:rPr>
        <w:t xml:space="preserve"> </w:t>
      </w:r>
      <w:r>
        <w:t>(1962).</w:t>
      </w:r>
      <w:r>
        <w:rPr>
          <w:rFonts w:eastAsia="Cambria"/>
        </w:rPr>
        <w:t xml:space="preserve"> </w:t>
      </w:r>
      <w:r>
        <w:t>Some</w:t>
      </w:r>
      <w:r>
        <w:rPr>
          <w:rFonts w:eastAsia="Cambria"/>
        </w:rPr>
        <w:t xml:space="preserve"> </w:t>
      </w:r>
      <w:r>
        <w:t>effects</w:t>
      </w:r>
      <w:r>
        <w:rPr>
          <w:rFonts w:eastAsia="Cambria"/>
        </w:rPr>
        <w:t xml:space="preserve"> </w:t>
      </w:r>
      <w:r>
        <w:t>of</w:t>
      </w:r>
      <w:r>
        <w:rPr>
          <w:rFonts w:eastAsia="Cambria"/>
        </w:rPr>
        <w:t xml:space="preserve"> </w:t>
      </w:r>
      <w:r>
        <w:t>pregnancy</w:t>
      </w:r>
      <w:r>
        <w:rPr>
          <w:rFonts w:eastAsia="Cambria"/>
        </w:rPr>
        <w:t xml:space="preserve"> </w:t>
      </w:r>
      <w:r>
        <w:t>and</w:t>
      </w:r>
      <w:r>
        <w:rPr>
          <w:rFonts w:eastAsia="Cambria"/>
        </w:rPr>
        <w:t xml:space="preserve"> </w:t>
      </w:r>
      <w:r>
        <w:t>childbirth</w:t>
      </w:r>
      <w:r>
        <w:rPr>
          <w:rFonts w:eastAsia="Cambria"/>
        </w:rPr>
        <w:t xml:space="preserve"> </w:t>
      </w:r>
      <w:r>
        <w:t>on</w:t>
      </w:r>
      <w:r>
        <w:rPr>
          <w:rFonts w:eastAsia="Cambria"/>
        </w:rPr>
        <w:t xml:space="preserve"> </w:t>
      </w:r>
      <w:r>
        <w:t>men.</w:t>
      </w:r>
      <w:r>
        <w:rPr>
          <w:rFonts w:eastAsia="Cambria"/>
        </w:rPr>
        <w:t xml:space="preserve"> </w:t>
      </w:r>
      <w:r>
        <w:rPr>
          <w:i/>
        </w:rPr>
        <w:t>Journal</w:t>
      </w:r>
      <w:r>
        <w:rPr>
          <w:rFonts w:eastAsia="Cambria"/>
          <w:i/>
        </w:rPr>
        <w:t xml:space="preserve"> </w:t>
      </w:r>
      <w:r>
        <w:rPr>
          <w:i/>
        </w:rPr>
        <w:t>of</w:t>
      </w:r>
      <w:r>
        <w:rPr>
          <w:rFonts w:eastAsia="Cambria"/>
          <w:i/>
        </w:rPr>
        <w:t xml:space="preserve"> </w:t>
      </w:r>
      <w:r>
        <w:rPr>
          <w:i/>
        </w:rPr>
        <w:t>the</w:t>
      </w:r>
      <w:r>
        <w:rPr>
          <w:rFonts w:eastAsia="Cambria"/>
          <w:i/>
        </w:rPr>
        <w:t xml:space="preserve"> </w:t>
      </w:r>
      <w:r>
        <w:rPr>
          <w:i/>
        </w:rPr>
        <w:t>American</w:t>
      </w:r>
      <w:r>
        <w:rPr>
          <w:rFonts w:eastAsia="Cambria"/>
          <w:i/>
        </w:rPr>
        <w:t xml:space="preserve"> </w:t>
      </w:r>
      <w:r>
        <w:rPr>
          <w:i/>
        </w:rPr>
        <w:t>Psychoanalytic</w:t>
      </w:r>
      <w:r>
        <w:rPr>
          <w:rFonts w:eastAsia="Cambria"/>
          <w:i/>
        </w:rPr>
        <w:t xml:space="preserve"> </w:t>
      </w:r>
      <w:r>
        <w:rPr>
          <w:i/>
        </w:rPr>
        <w:t>Association.</w:t>
      </w:r>
      <w:r>
        <w:rPr>
          <w:rFonts w:eastAsia="Cambria"/>
          <w:i/>
        </w:rPr>
        <w:t xml:space="preserve"> </w:t>
      </w:r>
      <w:r>
        <w:t>Vol</w:t>
      </w:r>
      <w:r>
        <w:rPr>
          <w:rFonts w:eastAsia="Cambria"/>
        </w:rPr>
        <w:t xml:space="preserve"> </w:t>
      </w:r>
      <w:r>
        <w:t>10:</w:t>
      </w:r>
      <w:r>
        <w:rPr>
          <w:rFonts w:eastAsia="Cambria"/>
        </w:rPr>
        <w:t xml:space="preserve"> </w:t>
      </w:r>
      <w:r>
        <w:t>Jan</w:t>
      </w:r>
      <w:r>
        <w:rPr>
          <w:rFonts w:eastAsia="Cambria"/>
        </w:rPr>
        <w:t xml:space="preserve"> </w:t>
      </w:r>
      <w:r>
        <w:t>1.</w:t>
      </w:r>
    </w:p>
    <w:p w:rsidR="00F07D97" w:rsidRDefault="00F07D97" w:rsidP="00F07D97">
      <w:pPr>
        <w:pStyle w:val="References"/>
      </w:pPr>
      <w:r>
        <w:t>Harris,</w:t>
      </w:r>
      <w:r>
        <w:rPr>
          <w:rFonts w:eastAsia="Cambria"/>
        </w:rPr>
        <w:t xml:space="preserve"> </w:t>
      </w:r>
      <w:r>
        <w:t>(1957).</w:t>
      </w:r>
      <w:r>
        <w:rPr>
          <w:rFonts w:eastAsia="Cambria"/>
        </w:rPr>
        <w:t xml:space="preserve"> </w:t>
      </w:r>
      <w:r>
        <w:rPr>
          <w:i/>
          <w:iCs/>
        </w:rPr>
        <w:t>Research</w:t>
      </w:r>
      <w:r>
        <w:rPr>
          <w:rFonts w:eastAsia="Cambria"/>
          <w:i/>
          <w:iCs/>
        </w:rPr>
        <w:t xml:space="preserve"> </w:t>
      </w:r>
      <w:r>
        <w:rPr>
          <w:i/>
          <w:iCs/>
        </w:rPr>
        <w:t>on</w:t>
      </w:r>
      <w:r>
        <w:rPr>
          <w:rFonts w:eastAsia="Cambria"/>
          <w:i/>
          <w:iCs/>
        </w:rPr>
        <w:t xml:space="preserve"> </w:t>
      </w:r>
      <w:r>
        <w:rPr>
          <w:i/>
          <w:iCs/>
        </w:rPr>
        <w:t>Dreams</w:t>
      </w:r>
      <w:r>
        <w:rPr>
          <w:rFonts w:eastAsia="Cambria"/>
          <w:i/>
          <w:iCs/>
        </w:rPr>
        <w:t xml:space="preserve"> </w:t>
      </w:r>
      <w:r>
        <w:rPr>
          <w:i/>
          <w:iCs/>
        </w:rPr>
        <w:t>of</w:t>
      </w:r>
      <w:r>
        <w:rPr>
          <w:rFonts w:eastAsia="Cambria"/>
          <w:i/>
          <w:iCs/>
        </w:rPr>
        <w:t xml:space="preserve"> </w:t>
      </w:r>
      <w:r>
        <w:rPr>
          <w:i/>
          <w:iCs/>
        </w:rPr>
        <w:t>8-9</w:t>
      </w:r>
      <w:r>
        <w:rPr>
          <w:rFonts w:eastAsia="Cambria"/>
          <w:i/>
          <w:iCs/>
        </w:rPr>
        <w:t xml:space="preserve"> </w:t>
      </w:r>
      <w:r>
        <w:rPr>
          <w:i/>
          <w:iCs/>
        </w:rPr>
        <w:t>year</w:t>
      </w:r>
      <w:r>
        <w:rPr>
          <w:rFonts w:eastAsia="Cambria"/>
          <w:i/>
          <w:iCs/>
        </w:rPr>
        <w:t xml:space="preserve"> </w:t>
      </w:r>
      <w:r>
        <w:rPr>
          <w:i/>
          <w:iCs/>
        </w:rPr>
        <w:t>old</w:t>
      </w:r>
      <w:r>
        <w:rPr>
          <w:rFonts w:eastAsia="Cambria"/>
          <w:i/>
          <w:iCs/>
        </w:rPr>
        <w:t xml:space="preserve"> </w:t>
      </w:r>
      <w:r>
        <w:rPr>
          <w:i/>
          <w:iCs/>
        </w:rPr>
        <w:t>children</w:t>
      </w:r>
      <w:r>
        <w:rPr>
          <w:rFonts w:eastAsia="Cambria"/>
          <w:i/>
          <w:iCs/>
        </w:rPr>
        <w:t xml:space="preserve"> </w:t>
      </w:r>
      <w:r>
        <w:rPr>
          <w:i/>
          <w:iCs/>
        </w:rPr>
        <w:t>showing</w:t>
      </w:r>
      <w:r>
        <w:rPr>
          <w:rFonts w:eastAsia="Cambria"/>
          <w:i/>
          <w:iCs/>
        </w:rPr>
        <w:t xml:space="preserve"> </w:t>
      </w:r>
      <w:r>
        <w:rPr>
          <w:i/>
          <w:iCs/>
        </w:rPr>
        <w:t>dream</w:t>
      </w:r>
      <w:r>
        <w:rPr>
          <w:rFonts w:eastAsia="Cambria"/>
          <w:i/>
          <w:iCs/>
        </w:rPr>
        <w:t xml:space="preserve"> </w:t>
      </w:r>
      <w:r>
        <w:rPr>
          <w:i/>
          <w:iCs/>
        </w:rPr>
        <w:t>progression.</w:t>
      </w:r>
      <w:r>
        <w:rPr>
          <w:rFonts w:eastAsia="Cambria"/>
        </w:rPr>
        <w:t xml:space="preserve"> </w:t>
      </w:r>
      <w:r>
        <w:t>Reference</w:t>
      </w:r>
      <w:r>
        <w:rPr>
          <w:rFonts w:eastAsia="Cambria"/>
        </w:rPr>
        <w:t xml:space="preserve"> </w:t>
      </w:r>
      <w:r>
        <w:t>Missing.</w:t>
      </w:r>
    </w:p>
    <w:p w:rsidR="00F07D97" w:rsidRDefault="00F07D97" w:rsidP="00F07D97">
      <w:pPr>
        <w:pStyle w:val="References"/>
      </w:pPr>
      <w:r>
        <w:t>Klein,</w:t>
      </w:r>
      <w:r>
        <w:rPr>
          <w:rFonts w:eastAsia="Cambria"/>
        </w:rPr>
        <w:t xml:space="preserve"> </w:t>
      </w:r>
      <w:r>
        <w:t>M.</w:t>
      </w:r>
      <w:r>
        <w:rPr>
          <w:rFonts w:eastAsia="Cambria"/>
        </w:rPr>
        <w:t xml:space="preserve"> </w:t>
      </w:r>
      <w:r>
        <w:t>(1961).</w:t>
      </w:r>
      <w:r>
        <w:rPr>
          <w:rFonts w:eastAsia="Cambria"/>
        </w:rPr>
        <w:t xml:space="preserve"> </w:t>
      </w:r>
      <w:r>
        <w:rPr>
          <w:i/>
        </w:rPr>
        <w:t>Narrative</w:t>
      </w:r>
      <w:r>
        <w:rPr>
          <w:rFonts w:eastAsia="Cambria"/>
          <w:i/>
        </w:rPr>
        <w:t xml:space="preserve"> </w:t>
      </w:r>
      <w:r>
        <w:rPr>
          <w:i/>
        </w:rPr>
        <w:t>of</w:t>
      </w:r>
      <w:r>
        <w:rPr>
          <w:rFonts w:eastAsia="Cambria"/>
          <w:i/>
        </w:rPr>
        <w:t xml:space="preserve"> </w:t>
      </w:r>
      <w:r>
        <w:rPr>
          <w:i/>
        </w:rPr>
        <w:t>a</w:t>
      </w:r>
      <w:r>
        <w:rPr>
          <w:rFonts w:eastAsia="Cambria"/>
          <w:i/>
        </w:rPr>
        <w:t xml:space="preserve"> </w:t>
      </w:r>
      <w:r>
        <w:rPr>
          <w:i/>
        </w:rPr>
        <w:t>Child</w:t>
      </w:r>
      <w:r>
        <w:rPr>
          <w:rFonts w:eastAsia="Cambria"/>
          <w:i/>
        </w:rPr>
        <w:t xml:space="preserve"> </w:t>
      </w:r>
      <w:r>
        <w:rPr>
          <w:i/>
        </w:rPr>
        <w:t>Analysis.</w:t>
      </w:r>
      <w:r>
        <w:rPr>
          <w:rFonts w:eastAsia="Cambria"/>
          <w:i/>
        </w:rPr>
        <w:t xml:space="preserve"> </w:t>
      </w:r>
      <w:r>
        <w:t>London:</w:t>
      </w:r>
      <w:r>
        <w:rPr>
          <w:rFonts w:eastAsia="Cambria"/>
        </w:rPr>
        <w:t xml:space="preserve"> </w:t>
      </w:r>
      <w:r>
        <w:t>Hogarth</w:t>
      </w:r>
      <w:r>
        <w:rPr>
          <w:rFonts w:eastAsia="Cambria"/>
        </w:rPr>
        <w:t xml:space="preserve"> </w:t>
      </w:r>
      <w:r>
        <w:t>Press.</w:t>
      </w:r>
    </w:p>
    <w:p w:rsidR="00F07D97" w:rsidRDefault="00F07D97" w:rsidP="00F07D97">
      <w:pPr>
        <w:pStyle w:val="References"/>
      </w:pPr>
      <w:r>
        <w:t>Klein,</w:t>
      </w:r>
      <w:r>
        <w:rPr>
          <w:rFonts w:eastAsia="Cambria"/>
        </w:rPr>
        <w:t xml:space="preserve"> </w:t>
      </w:r>
      <w:r>
        <w:t>M.</w:t>
      </w:r>
      <w:r>
        <w:rPr>
          <w:rFonts w:eastAsia="Cambria"/>
        </w:rPr>
        <w:t xml:space="preserve"> </w:t>
      </w:r>
      <w:r>
        <w:t>(1921</w:t>
      </w:r>
      <w:r>
        <w:rPr>
          <w:rFonts w:eastAsia="Cambria"/>
        </w:rPr>
        <w:t xml:space="preserve"> </w:t>
      </w:r>
      <w:r>
        <w:t>and</w:t>
      </w:r>
      <w:r>
        <w:rPr>
          <w:rFonts w:eastAsia="Cambria"/>
        </w:rPr>
        <w:t xml:space="preserve"> </w:t>
      </w:r>
      <w:r>
        <w:t>1975)</w:t>
      </w:r>
      <w:r>
        <w:rPr>
          <w:rFonts w:eastAsia="Cambria"/>
        </w:rPr>
        <w:t xml:space="preserve">. </w:t>
      </w:r>
      <w:r>
        <w:t>An</w:t>
      </w:r>
      <w:r>
        <w:rPr>
          <w:rFonts w:eastAsia="Cambria"/>
        </w:rPr>
        <w:t xml:space="preserve"> </w:t>
      </w:r>
      <w:r>
        <w:t>obsessional</w:t>
      </w:r>
      <w:r>
        <w:rPr>
          <w:rFonts w:eastAsia="Cambria"/>
        </w:rPr>
        <w:t xml:space="preserve"> </w:t>
      </w:r>
      <w:r>
        <w:t>neurosis</w:t>
      </w:r>
      <w:r>
        <w:rPr>
          <w:rFonts w:eastAsia="Cambria"/>
        </w:rPr>
        <w:t xml:space="preserve"> </w:t>
      </w:r>
      <w:r>
        <w:t>in</w:t>
      </w:r>
      <w:r>
        <w:rPr>
          <w:rFonts w:eastAsia="Cambria"/>
        </w:rPr>
        <w:t xml:space="preserve"> </w:t>
      </w:r>
      <w:r>
        <w:t>a</w:t>
      </w:r>
      <w:r>
        <w:rPr>
          <w:rFonts w:eastAsia="Cambria"/>
        </w:rPr>
        <w:t xml:space="preserve"> </w:t>
      </w:r>
      <w:r>
        <w:t>six-year-old</w:t>
      </w:r>
      <w:r>
        <w:rPr>
          <w:rFonts w:eastAsia="Cambria"/>
        </w:rPr>
        <w:t xml:space="preserve"> </w:t>
      </w:r>
      <w:r>
        <w:t>girl.</w:t>
      </w:r>
      <w:r>
        <w:rPr>
          <w:rFonts w:eastAsia="Cambria"/>
        </w:rPr>
        <w:t xml:space="preserve"> </w:t>
      </w:r>
      <w:r>
        <w:t>In:</w:t>
      </w:r>
      <w:r>
        <w:rPr>
          <w:rFonts w:eastAsia="Cambria"/>
        </w:rPr>
        <w:t xml:space="preserve"> </w:t>
      </w:r>
      <w:r>
        <w:rPr>
          <w:i/>
        </w:rPr>
        <w:t>The</w:t>
      </w:r>
      <w:r>
        <w:rPr>
          <w:rFonts w:eastAsia="Cambria"/>
          <w:i/>
        </w:rPr>
        <w:t xml:space="preserve"> </w:t>
      </w:r>
      <w:r>
        <w:rPr>
          <w:i/>
        </w:rPr>
        <w:t>Psychoanalysis</w:t>
      </w:r>
      <w:r>
        <w:rPr>
          <w:rFonts w:eastAsia="Cambria"/>
          <w:i/>
        </w:rPr>
        <w:t xml:space="preserve"> </w:t>
      </w:r>
      <w:r>
        <w:rPr>
          <w:i/>
        </w:rPr>
        <w:t>of</w:t>
      </w:r>
      <w:r>
        <w:rPr>
          <w:rFonts w:eastAsia="Cambria"/>
          <w:i/>
        </w:rPr>
        <w:t xml:space="preserve"> </w:t>
      </w:r>
      <w:r>
        <w:rPr>
          <w:i/>
        </w:rPr>
        <w:t>Children.</w:t>
      </w:r>
      <w:r>
        <w:rPr>
          <w:rFonts w:eastAsia="Cambria"/>
          <w:i/>
        </w:rPr>
        <w:t xml:space="preserve"> </w:t>
      </w:r>
      <w:r>
        <w:t>Vol.</w:t>
      </w:r>
      <w:r>
        <w:rPr>
          <w:rFonts w:eastAsia="Cambria"/>
        </w:rPr>
        <w:t xml:space="preserve"> </w:t>
      </w:r>
      <w:r>
        <w:t>II.</w:t>
      </w:r>
      <w:r>
        <w:rPr>
          <w:rFonts w:eastAsia="Cambria"/>
        </w:rPr>
        <w:t xml:space="preserve"> </w:t>
      </w:r>
      <w:r>
        <w:t>London:</w:t>
      </w:r>
      <w:r>
        <w:rPr>
          <w:rFonts w:eastAsia="Cambria"/>
        </w:rPr>
        <w:t xml:space="preserve"> </w:t>
      </w:r>
      <w:r>
        <w:t>Hogarth</w:t>
      </w:r>
      <w:r>
        <w:rPr>
          <w:rFonts w:eastAsia="Cambria"/>
        </w:rPr>
        <w:t xml:space="preserve"> </w:t>
      </w:r>
      <w:r>
        <w:t>Press,</w:t>
      </w:r>
      <w:r>
        <w:rPr>
          <w:rFonts w:eastAsia="Cambria"/>
        </w:rPr>
        <w:t xml:space="preserve"> </w:t>
      </w:r>
      <w:r>
        <w:t>Institute</w:t>
      </w:r>
      <w:r>
        <w:rPr>
          <w:rFonts w:eastAsia="Cambria"/>
        </w:rPr>
        <w:t xml:space="preserve"> </w:t>
      </w:r>
      <w:r>
        <w:t>of</w:t>
      </w:r>
      <w:r>
        <w:rPr>
          <w:rFonts w:eastAsia="Cambria"/>
        </w:rPr>
        <w:t xml:space="preserve"> </w:t>
      </w:r>
      <w:r>
        <w:t>Psychoanalysis.</w:t>
      </w:r>
    </w:p>
    <w:p w:rsidR="00F07D97" w:rsidRDefault="00F07D97" w:rsidP="00F07D97">
      <w:pPr>
        <w:pStyle w:val="References"/>
      </w:pPr>
      <w:r>
        <w:t>Kris,</w:t>
      </w:r>
      <w:r>
        <w:rPr>
          <w:rFonts w:eastAsia="Cambria"/>
        </w:rPr>
        <w:t xml:space="preserve"> </w:t>
      </w:r>
      <w:r>
        <w:t>M.,</w:t>
      </w:r>
      <w:r>
        <w:rPr>
          <w:rFonts w:eastAsia="Cambria"/>
        </w:rPr>
        <w:t xml:space="preserve"> </w:t>
      </w:r>
      <w:r>
        <w:t>and</w:t>
      </w:r>
      <w:r>
        <w:rPr>
          <w:rFonts w:eastAsia="Cambria"/>
        </w:rPr>
        <w:t xml:space="preserve"> </w:t>
      </w:r>
      <w:r>
        <w:t>Ritvo,</w:t>
      </w:r>
      <w:r>
        <w:rPr>
          <w:rFonts w:eastAsia="Cambria"/>
        </w:rPr>
        <w:t xml:space="preserve"> </w:t>
      </w:r>
      <w:r>
        <w:t>S.</w:t>
      </w:r>
      <w:r>
        <w:rPr>
          <w:rFonts w:eastAsia="Cambria"/>
        </w:rPr>
        <w:t xml:space="preserve"> </w:t>
      </w:r>
      <w:r>
        <w:t>(1983).</w:t>
      </w:r>
      <w:r>
        <w:rPr>
          <w:rFonts w:eastAsia="Cambria"/>
        </w:rPr>
        <w:t xml:space="preserve"> </w:t>
      </w:r>
      <w:r>
        <w:t>Parents</w:t>
      </w:r>
      <w:r>
        <w:rPr>
          <w:rFonts w:eastAsia="Cambria"/>
        </w:rPr>
        <w:t xml:space="preserve"> </w:t>
      </w:r>
      <w:r>
        <w:t>and</w:t>
      </w:r>
      <w:r>
        <w:rPr>
          <w:rFonts w:eastAsia="Cambria"/>
        </w:rPr>
        <w:t xml:space="preserve"> </w:t>
      </w:r>
      <w:r>
        <w:t>siblings.</w:t>
      </w:r>
      <w:r>
        <w:rPr>
          <w:rFonts w:eastAsia="Cambria"/>
        </w:rPr>
        <w:t xml:space="preserve"> </w:t>
      </w:r>
      <w:r>
        <w:t>Their</w:t>
      </w:r>
      <w:r>
        <w:rPr>
          <w:rFonts w:eastAsia="Cambria"/>
        </w:rPr>
        <w:t xml:space="preserve"> </w:t>
      </w:r>
      <w:r>
        <w:t>mutual</w:t>
      </w:r>
      <w:r>
        <w:rPr>
          <w:rFonts w:eastAsia="Cambria"/>
        </w:rPr>
        <w:t xml:space="preserve"> </w:t>
      </w:r>
      <w:r>
        <w:t>influences.</w:t>
      </w:r>
      <w:r>
        <w:rPr>
          <w:rFonts w:eastAsia="Cambria"/>
        </w:rPr>
        <w:t xml:space="preserve"> </w:t>
      </w:r>
      <w:r>
        <w:rPr>
          <w:i/>
        </w:rPr>
        <w:t>Psychoanalytic</w:t>
      </w:r>
      <w:r>
        <w:rPr>
          <w:rFonts w:eastAsia="Cambria"/>
          <w:i/>
        </w:rPr>
        <w:t xml:space="preserve"> </w:t>
      </w:r>
      <w:r>
        <w:rPr>
          <w:i/>
        </w:rPr>
        <w:t>Study</w:t>
      </w:r>
      <w:r>
        <w:rPr>
          <w:rFonts w:eastAsia="Cambria"/>
          <w:i/>
        </w:rPr>
        <w:t xml:space="preserve"> </w:t>
      </w:r>
      <w:r>
        <w:rPr>
          <w:i/>
        </w:rPr>
        <w:t>of</w:t>
      </w:r>
      <w:r>
        <w:rPr>
          <w:rFonts w:eastAsia="Cambria"/>
          <w:i/>
        </w:rPr>
        <w:t xml:space="preserve"> </w:t>
      </w:r>
      <w:r>
        <w:rPr>
          <w:i/>
        </w:rPr>
        <w:t>the</w:t>
      </w:r>
      <w:r>
        <w:rPr>
          <w:rFonts w:eastAsia="Cambria"/>
          <w:i/>
        </w:rPr>
        <w:t xml:space="preserve"> </w:t>
      </w:r>
      <w:r>
        <w:rPr>
          <w:i/>
        </w:rPr>
        <w:t>Child,</w:t>
      </w:r>
      <w:r>
        <w:rPr>
          <w:rFonts w:eastAsia="Cambria"/>
          <w:i/>
        </w:rPr>
        <w:t xml:space="preserve"> </w:t>
      </w:r>
      <w:r>
        <w:t>38: 311-324</w:t>
      </w:r>
      <w:r>
        <w:rPr>
          <w:i/>
        </w:rPr>
        <w:t>.</w:t>
      </w:r>
    </w:p>
    <w:p w:rsidR="00F07D97" w:rsidRDefault="00F07D97" w:rsidP="00F07D97">
      <w:pPr>
        <w:pStyle w:val="References"/>
      </w:pPr>
      <w:r>
        <w:t>Lomas,</w:t>
      </w:r>
      <w:r>
        <w:rPr>
          <w:rFonts w:eastAsia="Times New Roman"/>
        </w:rPr>
        <w:t xml:space="preserve"> </w:t>
      </w:r>
      <w:r>
        <w:t>P.</w:t>
      </w:r>
      <w:r>
        <w:rPr>
          <w:rFonts w:eastAsia="Times New Roman"/>
        </w:rPr>
        <w:t xml:space="preserve"> </w:t>
      </w:r>
      <w:r>
        <w:t>(1960).</w:t>
      </w:r>
      <w:r>
        <w:rPr>
          <w:rFonts w:eastAsia="Times New Roman"/>
        </w:rPr>
        <w:t xml:space="preserve"> </w:t>
      </w:r>
      <w:r>
        <w:t>Dread</w:t>
      </w:r>
      <w:r>
        <w:rPr>
          <w:rFonts w:eastAsia="Times New Roman"/>
        </w:rPr>
        <w:t xml:space="preserve"> </w:t>
      </w:r>
      <w:r>
        <w:t>of</w:t>
      </w:r>
      <w:r>
        <w:rPr>
          <w:rFonts w:eastAsia="Times New Roman"/>
        </w:rPr>
        <w:t xml:space="preserve"> </w:t>
      </w:r>
      <w:r>
        <w:t>envy</w:t>
      </w:r>
      <w:r>
        <w:rPr>
          <w:rFonts w:eastAsia="Times New Roman"/>
        </w:rPr>
        <w:t xml:space="preserve"> </w:t>
      </w:r>
      <w:r>
        <w:t>as</w:t>
      </w:r>
      <w:r>
        <w:rPr>
          <w:rFonts w:eastAsia="Times New Roman"/>
        </w:rPr>
        <w:t xml:space="preserve"> </w:t>
      </w:r>
      <w:r>
        <w:t>an</w:t>
      </w:r>
      <w:r>
        <w:rPr>
          <w:rFonts w:eastAsia="Times New Roman"/>
        </w:rPr>
        <w:t xml:space="preserve"> </w:t>
      </w:r>
      <w:r>
        <w:t>aetiological</w:t>
      </w:r>
      <w:r>
        <w:rPr>
          <w:rFonts w:eastAsia="Times New Roman"/>
        </w:rPr>
        <w:t xml:space="preserve"> </w:t>
      </w:r>
      <w:r>
        <w:t>factor</w:t>
      </w:r>
      <w:r>
        <w:rPr>
          <w:rFonts w:eastAsia="Times New Roman"/>
        </w:rPr>
        <w:t xml:space="preserve"> </w:t>
      </w:r>
      <w:r>
        <w:t>in</w:t>
      </w:r>
      <w:r>
        <w:rPr>
          <w:rFonts w:eastAsia="Times New Roman"/>
        </w:rPr>
        <w:t xml:space="preserve"> </w:t>
      </w:r>
      <w:r>
        <w:t>puerperal</w:t>
      </w:r>
      <w:r>
        <w:rPr>
          <w:rFonts w:eastAsia="Times New Roman"/>
        </w:rPr>
        <w:t xml:space="preserve"> </w:t>
      </w:r>
      <w:r>
        <w:t>breakdown.</w:t>
      </w:r>
      <w:r>
        <w:rPr>
          <w:rFonts w:eastAsia="Times New Roman"/>
        </w:rPr>
        <w:t xml:space="preserve"> </w:t>
      </w:r>
      <w:r>
        <w:rPr>
          <w:i/>
        </w:rPr>
        <w:t>British</w:t>
      </w:r>
      <w:r>
        <w:rPr>
          <w:rFonts w:eastAsia="Times New Roman"/>
          <w:i/>
        </w:rPr>
        <w:t xml:space="preserve"> </w:t>
      </w:r>
      <w:r>
        <w:rPr>
          <w:i/>
        </w:rPr>
        <w:t>Journal</w:t>
      </w:r>
      <w:r>
        <w:rPr>
          <w:rFonts w:eastAsia="Times New Roman"/>
          <w:i/>
        </w:rPr>
        <w:t xml:space="preserve"> </w:t>
      </w:r>
      <w:r>
        <w:rPr>
          <w:i/>
        </w:rPr>
        <w:t>of</w:t>
      </w:r>
      <w:r>
        <w:rPr>
          <w:rFonts w:eastAsia="Times New Roman"/>
          <w:i/>
        </w:rPr>
        <w:t xml:space="preserve"> </w:t>
      </w:r>
      <w:r>
        <w:rPr>
          <w:i/>
        </w:rPr>
        <w:t>Medical</w:t>
      </w:r>
      <w:r>
        <w:rPr>
          <w:rFonts w:eastAsia="Times New Roman"/>
          <w:i/>
        </w:rPr>
        <w:t xml:space="preserve"> </w:t>
      </w:r>
      <w:r>
        <w:rPr>
          <w:i/>
        </w:rPr>
        <w:t>Psychology.</w:t>
      </w:r>
      <w:r>
        <w:rPr>
          <w:rFonts w:eastAsia="Times New Roman"/>
          <w:i/>
        </w:rPr>
        <w:t xml:space="preserve"> </w:t>
      </w:r>
      <w:r>
        <w:t>33:107-108.</w:t>
      </w:r>
    </w:p>
    <w:p w:rsidR="00F07D97" w:rsidRDefault="00F07D97" w:rsidP="00F07D97">
      <w:pPr>
        <w:pStyle w:val="References"/>
      </w:pPr>
      <w:r>
        <w:t>Magagn</w:t>
      </w:r>
      <w:r>
        <w:rPr>
          <w:rFonts w:eastAsia="Book Antiqua"/>
        </w:rPr>
        <w:t>a, J. (1990).</w:t>
      </w:r>
      <w:r>
        <w:rPr>
          <w:rFonts w:eastAsia="Book Antiqua"/>
          <w:i/>
        </w:rPr>
        <w:t xml:space="preserve"> </w:t>
      </w:r>
      <w:r>
        <w:rPr>
          <w:rFonts w:eastAsia="Book Antiqua"/>
        </w:rPr>
        <w:t>On not being able to sleep.</w:t>
      </w:r>
      <w:r>
        <w:rPr>
          <w:rFonts w:eastAsia="Book Antiqua"/>
          <w:i/>
        </w:rPr>
        <w:t xml:space="preserve"> </w:t>
      </w:r>
      <w:r>
        <w:rPr>
          <w:rFonts w:eastAsia="Book Antiqua"/>
        </w:rPr>
        <w:t xml:space="preserve">In: </w:t>
      </w:r>
      <w:r>
        <w:rPr>
          <w:rFonts w:eastAsia="Book Antiqua"/>
          <w:i/>
          <w:iCs/>
        </w:rPr>
        <w:t>Psychosomatic Disorders in Adolescence</w:t>
      </w:r>
      <w:r>
        <w:t>,</w:t>
      </w:r>
      <w:r>
        <w:rPr>
          <w:rFonts w:eastAsia="Book Antiqua"/>
        </w:rPr>
        <w:t xml:space="preserve"> </w:t>
      </w:r>
      <w:r>
        <w:t>Bologna:</w:t>
      </w:r>
      <w:r>
        <w:rPr>
          <w:rFonts w:eastAsia="Book Antiqua"/>
        </w:rPr>
        <w:t xml:space="preserve"> </w:t>
      </w:r>
      <w:r>
        <w:t>CLUEB</w:t>
      </w:r>
      <w:r>
        <w:rPr>
          <w:rFonts w:eastAsia="Book Antiqua"/>
        </w:rPr>
        <w:t xml:space="preserve"> </w:t>
      </w:r>
      <w:r>
        <w:t>(Cooperativa</w:t>
      </w:r>
      <w:r>
        <w:rPr>
          <w:rFonts w:eastAsia="Book Antiqua"/>
        </w:rPr>
        <w:t xml:space="preserve"> </w:t>
      </w:r>
      <w:r>
        <w:t>Libraria</w:t>
      </w:r>
      <w:r>
        <w:rPr>
          <w:rFonts w:eastAsia="Book Antiqua"/>
        </w:rPr>
        <w:t xml:space="preserve"> </w:t>
      </w:r>
      <w:r>
        <w:t>Universitaria Editrice Bologna</w:t>
      </w:r>
      <w:r>
        <w:rPr>
          <w:rFonts w:eastAsia="Book Antiqua"/>
        </w:rPr>
        <w:t>).</w:t>
      </w:r>
    </w:p>
    <w:p w:rsidR="00F07D97" w:rsidRDefault="00F07D97" w:rsidP="00F07D97">
      <w:pPr>
        <w:pStyle w:val="References"/>
      </w:pPr>
      <w:r>
        <w:rPr>
          <w:rFonts w:eastAsia="Book Antiqua"/>
        </w:rPr>
        <w:t xml:space="preserve">Magagna, J. (1998). Psychodynamic psychotherapy. In: </w:t>
      </w:r>
      <w:r>
        <w:rPr>
          <w:rFonts w:eastAsia="Book Antiqua"/>
          <w:i/>
          <w:iCs/>
        </w:rPr>
        <w:t>Eating disorders in children</w:t>
      </w:r>
      <w:r>
        <w:rPr>
          <w:rFonts w:eastAsia="Book Antiqua"/>
        </w:rPr>
        <w:t>. Lask, B. and Waugh, R. Hove (Ed.), England: Lawrence Erlbaum Associates.</w:t>
      </w:r>
    </w:p>
    <w:p w:rsidR="00F07D97" w:rsidRPr="00785BA2" w:rsidRDefault="00F07D97" w:rsidP="00F07D97">
      <w:pPr>
        <w:pStyle w:val="References"/>
        <w:rPr>
          <w:lang w:val="fr-FR"/>
        </w:rPr>
      </w:pPr>
      <w:r>
        <w:rPr>
          <w:rFonts w:eastAsia="Book Antiqua"/>
        </w:rPr>
        <w:t>Magagna,</w:t>
      </w:r>
      <w:r>
        <w:rPr>
          <w:rFonts w:eastAsia="Times New Roman"/>
        </w:rPr>
        <w:t xml:space="preserve"> </w:t>
      </w:r>
      <w:r>
        <w:rPr>
          <w:rFonts w:eastAsia="Book Antiqua"/>
        </w:rPr>
        <w:t>J.</w:t>
      </w:r>
      <w:r>
        <w:rPr>
          <w:rFonts w:eastAsia="Times New Roman"/>
        </w:rPr>
        <w:t xml:space="preserve"> </w:t>
      </w:r>
      <w:r>
        <w:rPr>
          <w:rFonts w:eastAsia="Book Antiqua"/>
        </w:rPr>
        <w:t>(2000).</w:t>
      </w:r>
      <w:r>
        <w:rPr>
          <w:rFonts w:eastAsia="Times New Roman"/>
        </w:rPr>
        <w:t xml:space="preserve"> </w:t>
      </w:r>
      <w:r>
        <w:rPr>
          <w:rFonts w:eastAsia="Book Antiqua"/>
        </w:rPr>
        <w:t>La</w:t>
      </w:r>
      <w:r>
        <w:rPr>
          <w:rFonts w:eastAsia="Times New Roman"/>
        </w:rPr>
        <w:t xml:space="preserve"> </w:t>
      </w:r>
      <w:r>
        <w:rPr>
          <w:rFonts w:eastAsia="Book Antiqua"/>
        </w:rPr>
        <w:t>valutazione</w:t>
      </w:r>
      <w:r>
        <w:rPr>
          <w:rFonts w:eastAsia="Times New Roman"/>
        </w:rPr>
        <w:t xml:space="preserve"> </w:t>
      </w:r>
      <w:r>
        <w:rPr>
          <w:rFonts w:eastAsia="Book Antiqua"/>
        </w:rPr>
        <w:t>dei</w:t>
      </w:r>
      <w:r>
        <w:rPr>
          <w:rFonts w:eastAsia="Times New Roman"/>
        </w:rPr>
        <w:t xml:space="preserve"> </w:t>
      </w:r>
      <w:r>
        <w:rPr>
          <w:rFonts w:eastAsia="Book Antiqua"/>
        </w:rPr>
        <w:t>tentative</w:t>
      </w:r>
      <w:r>
        <w:rPr>
          <w:rFonts w:eastAsia="Times New Roman"/>
        </w:rPr>
        <w:t xml:space="preserve"> </w:t>
      </w:r>
      <w:r>
        <w:rPr>
          <w:rFonts w:eastAsia="Book Antiqua"/>
        </w:rPr>
        <w:t>di</w:t>
      </w:r>
      <w:r>
        <w:rPr>
          <w:rFonts w:eastAsia="Times New Roman"/>
        </w:rPr>
        <w:t xml:space="preserve"> </w:t>
      </w:r>
      <w:r>
        <w:rPr>
          <w:rFonts w:eastAsia="Book Antiqua"/>
        </w:rPr>
        <w:t>riparazione</w:t>
      </w:r>
      <w:r>
        <w:rPr>
          <w:rFonts w:eastAsia="Times New Roman"/>
        </w:rPr>
        <w:t xml:space="preserve"> </w:t>
      </w:r>
      <w:r>
        <w:rPr>
          <w:rFonts w:eastAsia="Book Antiqua"/>
        </w:rPr>
        <w:t>nei</w:t>
      </w:r>
      <w:r>
        <w:rPr>
          <w:rFonts w:eastAsia="Times New Roman"/>
        </w:rPr>
        <w:t xml:space="preserve"> </w:t>
      </w:r>
      <w:r>
        <w:rPr>
          <w:rFonts w:eastAsia="Book Antiqua"/>
        </w:rPr>
        <w:t>sogni</w:t>
      </w:r>
      <w:r>
        <w:rPr>
          <w:rFonts w:eastAsia="Times New Roman"/>
        </w:rPr>
        <w:t xml:space="preserve"> </w:t>
      </w:r>
      <w:r>
        <w:rPr>
          <w:rFonts w:eastAsia="Book Antiqua"/>
        </w:rPr>
        <w:t>dei Bambini</w:t>
      </w:r>
      <w:r>
        <w:rPr>
          <w:rFonts w:eastAsia="Times New Roman"/>
        </w:rPr>
        <w:t xml:space="preserve"> </w:t>
      </w:r>
      <w:r>
        <w:rPr>
          <w:rFonts w:eastAsia="Book Antiqua"/>
        </w:rPr>
        <w:t>(The</w:t>
      </w:r>
      <w:r>
        <w:rPr>
          <w:rFonts w:eastAsia="Times New Roman"/>
        </w:rPr>
        <w:t xml:space="preserve"> </w:t>
      </w:r>
      <w:r>
        <w:rPr>
          <w:rFonts w:eastAsia="Book Antiqua"/>
        </w:rPr>
        <w:t>examination</w:t>
      </w:r>
      <w:r>
        <w:rPr>
          <w:rFonts w:eastAsia="Times New Roman"/>
        </w:rPr>
        <w:t xml:space="preserve"> </w:t>
      </w:r>
      <w:r>
        <w:rPr>
          <w:rFonts w:eastAsia="Book Antiqua"/>
        </w:rPr>
        <w:t>of</w:t>
      </w:r>
      <w:r>
        <w:rPr>
          <w:rFonts w:eastAsia="Times New Roman"/>
        </w:rPr>
        <w:t xml:space="preserve"> </w:t>
      </w:r>
      <w:r>
        <w:rPr>
          <w:rFonts w:eastAsia="Book Antiqua"/>
        </w:rPr>
        <w:t>reparation</w:t>
      </w:r>
      <w:r>
        <w:rPr>
          <w:rFonts w:eastAsia="Times New Roman"/>
        </w:rPr>
        <w:t xml:space="preserve"> </w:t>
      </w:r>
      <w:r>
        <w:rPr>
          <w:rFonts w:eastAsia="Book Antiqua"/>
        </w:rPr>
        <w:t>in</w:t>
      </w:r>
      <w:r>
        <w:rPr>
          <w:rFonts w:eastAsia="Times New Roman"/>
        </w:rPr>
        <w:t xml:space="preserve"> </w:t>
      </w:r>
      <w:r>
        <w:rPr>
          <w:rFonts w:eastAsia="Book Antiqua"/>
        </w:rPr>
        <w:t>the</w:t>
      </w:r>
      <w:r>
        <w:rPr>
          <w:rFonts w:eastAsia="Times New Roman"/>
        </w:rPr>
        <w:t xml:space="preserve"> </w:t>
      </w:r>
      <w:r>
        <w:rPr>
          <w:rFonts w:eastAsia="Book Antiqua"/>
        </w:rPr>
        <w:t>dreams</w:t>
      </w:r>
      <w:r>
        <w:rPr>
          <w:rFonts w:eastAsia="Times New Roman"/>
        </w:rPr>
        <w:t xml:space="preserve"> </w:t>
      </w:r>
      <w:r>
        <w:rPr>
          <w:rFonts w:eastAsia="Book Antiqua"/>
        </w:rPr>
        <w:t>of</w:t>
      </w:r>
      <w:r>
        <w:rPr>
          <w:rFonts w:eastAsia="Times New Roman"/>
        </w:rPr>
        <w:t xml:space="preserve"> </w:t>
      </w:r>
      <w:r>
        <w:rPr>
          <w:rFonts w:eastAsia="Book Antiqua"/>
        </w:rPr>
        <w:t>children).</w:t>
      </w:r>
      <w:r>
        <w:rPr>
          <w:rFonts w:eastAsia="Times New Roman"/>
        </w:rPr>
        <w:t xml:space="preserve"> </w:t>
      </w:r>
      <w:r w:rsidRPr="00785BA2">
        <w:rPr>
          <w:rFonts w:eastAsia="Book Antiqua"/>
          <w:lang w:val="fr-FR"/>
        </w:rPr>
        <w:t>(Eds.)</w:t>
      </w:r>
      <w:r w:rsidRPr="00785BA2">
        <w:rPr>
          <w:rFonts w:eastAsia="Times New Roman"/>
          <w:lang w:val="fr-FR"/>
        </w:rPr>
        <w:t xml:space="preserve"> </w:t>
      </w:r>
      <w:r w:rsidRPr="00785BA2">
        <w:rPr>
          <w:rFonts w:eastAsia="Book Antiqua"/>
          <w:lang w:val="fr-FR"/>
        </w:rPr>
        <w:t>M.</w:t>
      </w:r>
      <w:r w:rsidRPr="00785BA2">
        <w:rPr>
          <w:rFonts w:eastAsia="Times New Roman"/>
          <w:lang w:val="fr-FR"/>
        </w:rPr>
        <w:t xml:space="preserve"> </w:t>
      </w:r>
      <w:r w:rsidRPr="00785BA2">
        <w:rPr>
          <w:rFonts w:eastAsia="Book Antiqua"/>
          <w:lang w:val="fr-FR"/>
        </w:rPr>
        <w:t>Camoni</w:t>
      </w:r>
      <w:r w:rsidRPr="00785BA2">
        <w:rPr>
          <w:rFonts w:eastAsia="Times New Roman"/>
          <w:lang w:val="fr-FR"/>
        </w:rPr>
        <w:t xml:space="preserve"> </w:t>
      </w:r>
      <w:r w:rsidRPr="00785BA2">
        <w:rPr>
          <w:rFonts w:eastAsia="Book Antiqua"/>
          <w:lang w:val="fr-FR"/>
        </w:rPr>
        <w:t>et</w:t>
      </w:r>
      <w:r w:rsidRPr="00785BA2">
        <w:rPr>
          <w:rFonts w:eastAsia="Times New Roman"/>
          <w:lang w:val="fr-FR"/>
        </w:rPr>
        <w:t xml:space="preserve"> </w:t>
      </w:r>
      <w:r w:rsidRPr="00785BA2">
        <w:rPr>
          <w:rFonts w:eastAsia="Book Antiqua"/>
          <w:lang w:val="fr-FR"/>
        </w:rPr>
        <w:t>al.</w:t>
      </w:r>
      <w:r w:rsidRPr="00785BA2">
        <w:rPr>
          <w:rFonts w:eastAsia="Times New Roman"/>
          <w:lang w:val="fr-FR"/>
        </w:rPr>
        <w:t xml:space="preserve"> </w:t>
      </w:r>
      <w:r w:rsidRPr="00785BA2">
        <w:rPr>
          <w:rFonts w:eastAsia="Book Antiqua"/>
          <w:i/>
          <w:iCs/>
          <w:lang w:val="fr-FR"/>
        </w:rPr>
        <w:t>Sogni.</w:t>
      </w:r>
      <w:r w:rsidRPr="00785BA2">
        <w:rPr>
          <w:rFonts w:eastAsia="Times New Roman"/>
          <w:i/>
          <w:iCs/>
          <w:lang w:val="fr-FR"/>
        </w:rPr>
        <w:t xml:space="preserve"> </w:t>
      </w:r>
      <w:r w:rsidRPr="00785BA2">
        <w:rPr>
          <w:rFonts w:eastAsia="Book Antiqua"/>
          <w:lang w:val="fr-FR"/>
        </w:rPr>
        <w:t>Pisa:</w:t>
      </w:r>
      <w:r w:rsidRPr="00785BA2">
        <w:rPr>
          <w:rFonts w:eastAsia="Times New Roman"/>
          <w:lang w:val="fr-FR"/>
        </w:rPr>
        <w:t xml:space="preserve"> </w:t>
      </w:r>
      <w:r w:rsidRPr="00785BA2">
        <w:rPr>
          <w:rFonts w:eastAsia="Book Antiqua"/>
          <w:lang w:val="fr-FR"/>
        </w:rPr>
        <w:t>Editioni</w:t>
      </w:r>
      <w:r w:rsidRPr="00785BA2">
        <w:rPr>
          <w:rFonts w:eastAsia="Times New Roman"/>
          <w:lang w:val="fr-FR"/>
        </w:rPr>
        <w:t xml:space="preserve"> </w:t>
      </w:r>
      <w:r w:rsidRPr="00785BA2">
        <w:rPr>
          <w:rFonts w:eastAsia="Book Antiqua"/>
          <w:lang w:val="fr-FR"/>
        </w:rPr>
        <w:t>ETS.</w:t>
      </w:r>
    </w:p>
    <w:p w:rsidR="00F07D97" w:rsidRDefault="00F07D97" w:rsidP="00F07D97">
      <w:pPr>
        <w:pStyle w:val="References"/>
      </w:pPr>
      <w:r w:rsidRPr="00785BA2">
        <w:rPr>
          <w:rFonts w:eastAsia="Book Antiqua"/>
          <w:lang w:val="fr-FR"/>
        </w:rPr>
        <w:t>Magagna,</w:t>
      </w:r>
      <w:r w:rsidRPr="00785BA2">
        <w:rPr>
          <w:rFonts w:eastAsia="Cambria"/>
          <w:lang w:val="fr-FR"/>
        </w:rPr>
        <w:t xml:space="preserve"> </w:t>
      </w:r>
      <w:r w:rsidRPr="00785BA2">
        <w:rPr>
          <w:rFonts w:eastAsia="Book Antiqua"/>
          <w:lang w:val="fr-FR"/>
        </w:rPr>
        <w:t>J.</w:t>
      </w:r>
      <w:r w:rsidRPr="00785BA2">
        <w:rPr>
          <w:rFonts w:eastAsia="Cambria"/>
          <w:lang w:val="fr-FR"/>
        </w:rPr>
        <w:t xml:space="preserve"> </w:t>
      </w:r>
      <w:r w:rsidRPr="00785BA2">
        <w:rPr>
          <w:rFonts w:eastAsia="Book Antiqua"/>
          <w:lang w:val="fr-FR"/>
        </w:rPr>
        <w:t>(2002).</w:t>
      </w:r>
      <w:r w:rsidRPr="00785BA2">
        <w:rPr>
          <w:rFonts w:eastAsia="Cambria"/>
          <w:lang w:val="fr-FR"/>
        </w:rPr>
        <w:t xml:space="preserve"> </w:t>
      </w:r>
      <w:r>
        <w:rPr>
          <w:rFonts w:eastAsia="Book Antiqua"/>
        </w:rPr>
        <w:t>Three</w:t>
      </w:r>
      <w:r>
        <w:rPr>
          <w:rFonts w:eastAsia="Cambria"/>
        </w:rPr>
        <w:t xml:space="preserve"> </w:t>
      </w:r>
      <w:r>
        <w:rPr>
          <w:rFonts w:eastAsia="Book Antiqua"/>
        </w:rPr>
        <w:t>years</w:t>
      </w:r>
      <w:r>
        <w:rPr>
          <w:rFonts w:eastAsia="Cambria"/>
        </w:rPr>
        <w:t xml:space="preserve"> </w:t>
      </w:r>
      <w:r>
        <w:rPr>
          <w:rFonts w:eastAsia="Book Antiqua"/>
        </w:rPr>
        <w:t>of</w:t>
      </w:r>
      <w:r>
        <w:rPr>
          <w:rFonts w:eastAsia="Cambria"/>
        </w:rPr>
        <w:t xml:space="preserve"> </w:t>
      </w:r>
      <w:r>
        <w:rPr>
          <w:rFonts w:eastAsia="Book Antiqua"/>
        </w:rPr>
        <w:t>infant</w:t>
      </w:r>
      <w:r>
        <w:rPr>
          <w:rFonts w:eastAsia="Cambria"/>
        </w:rPr>
        <w:t xml:space="preserve"> </w:t>
      </w:r>
      <w:r>
        <w:rPr>
          <w:rFonts w:eastAsia="Book Antiqua"/>
        </w:rPr>
        <w:t>observation</w:t>
      </w:r>
      <w:r>
        <w:rPr>
          <w:rFonts w:eastAsia="Cambria"/>
        </w:rPr>
        <w:t xml:space="preserve"> </w:t>
      </w:r>
      <w:r>
        <w:rPr>
          <w:rFonts w:eastAsia="Book Antiqua"/>
        </w:rPr>
        <w:t>with</w:t>
      </w:r>
      <w:r>
        <w:rPr>
          <w:rFonts w:eastAsia="Cambria"/>
        </w:rPr>
        <w:t xml:space="preserve"> </w:t>
      </w:r>
      <w:r>
        <w:rPr>
          <w:rFonts w:eastAsia="Book Antiqua"/>
        </w:rPr>
        <w:t>Mrs.</w:t>
      </w:r>
      <w:r>
        <w:rPr>
          <w:rFonts w:eastAsia="Cambria"/>
        </w:rPr>
        <w:t xml:space="preserve"> </w:t>
      </w:r>
      <w:r>
        <w:rPr>
          <w:rFonts w:eastAsia="Book Antiqua"/>
        </w:rPr>
        <w:t>Bick.</w:t>
      </w:r>
      <w:r>
        <w:rPr>
          <w:rFonts w:eastAsia="Cambria"/>
        </w:rPr>
        <w:t xml:space="preserve"> </w:t>
      </w:r>
      <w:r>
        <w:rPr>
          <w:rFonts w:eastAsia="Book Antiqua"/>
        </w:rPr>
        <w:t>In:</w:t>
      </w:r>
      <w:r>
        <w:rPr>
          <w:rFonts w:eastAsia="Cambria"/>
        </w:rPr>
        <w:t xml:space="preserve"> A. </w:t>
      </w:r>
      <w:r>
        <w:rPr>
          <w:rFonts w:eastAsia="Book Antiqua"/>
        </w:rPr>
        <w:t>Briggs (Ed.),</w:t>
      </w:r>
      <w:r>
        <w:rPr>
          <w:rFonts w:eastAsia="Cambria"/>
        </w:rPr>
        <w:t xml:space="preserve"> </w:t>
      </w:r>
      <w:r>
        <w:rPr>
          <w:rFonts w:eastAsia="Book Antiqua"/>
          <w:i/>
        </w:rPr>
        <w:t>Surviving</w:t>
      </w:r>
      <w:r>
        <w:rPr>
          <w:rFonts w:eastAsia="Cambria"/>
          <w:i/>
        </w:rPr>
        <w:t xml:space="preserve"> </w:t>
      </w:r>
      <w:r>
        <w:rPr>
          <w:rFonts w:eastAsia="Book Antiqua"/>
          <w:i/>
        </w:rPr>
        <w:t>Space:</w:t>
      </w:r>
      <w:r>
        <w:rPr>
          <w:rFonts w:eastAsia="Cambria"/>
          <w:i/>
        </w:rPr>
        <w:t xml:space="preserve"> </w:t>
      </w:r>
      <w:r>
        <w:rPr>
          <w:rFonts w:eastAsia="Book Antiqua"/>
          <w:i/>
        </w:rPr>
        <w:t>Papers</w:t>
      </w:r>
      <w:r>
        <w:rPr>
          <w:rFonts w:eastAsia="Cambria"/>
          <w:i/>
        </w:rPr>
        <w:t xml:space="preserve"> </w:t>
      </w:r>
      <w:r>
        <w:rPr>
          <w:rFonts w:eastAsia="Book Antiqua"/>
          <w:i/>
        </w:rPr>
        <w:t>on</w:t>
      </w:r>
      <w:r>
        <w:rPr>
          <w:rFonts w:eastAsia="Cambria"/>
          <w:i/>
        </w:rPr>
        <w:t xml:space="preserve"> </w:t>
      </w:r>
      <w:r>
        <w:rPr>
          <w:rFonts w:eastAsia="Book Antiqua"/>
          <w:i/>
        </w:rPr>
        <w:t>Infant</w:t>
      </w:r>
      <w:r>
        <w:rPr>
          <w:rFonts w:eastAsia="Cambria"/>
          <w:i/>
        </w:rPr>
        <w:t xml:space="preserve"> </w:t>
      </w:r>
      <w:r>
        <w:rPr>
          <w:rFonts w:eastAsia="Book Antiqua"/>
          <w:i/>
        </w:rPr>
        <w:t>Observation.</w:t>
      </w:r>
      <w:r>
        <w:rPr>
          <w:rFonts w:eastAsia="Cambria"/>
          <w:i/>
        </w:rPr>
        <w:t xml:space="preserve"> </w:t>
      </w:r>
      <w:r>
        <w:rPr>
          <w:rFonts w:eastAsia="Book Antiqua"/>
        </w:rPr>
        <w:t>London:</w:t>
      </w:r>
      <w:r>
        <w:rPr>
          <w:rFonts w:eastAsia="Cambria"/>
        </w:rPr>
        <w:t xml:space="preserve"> </w:t>
      </w:r>
      <w:r>
        <w:rPr>
          <w:rFonts w:eastAsia="Book Antiqua"/>
        </w:rPr>
        <w:t>Karnacs.</w:t>
      </w:r>
    </w:p>
    <w:p w:rsidR="00F07D97" w:rsidRDefault="00F07D97" w:rsidP="00F07D97">
      <w:pPr>
        <w:pStyle w:val="References"/>
      </w:pPr>
      <w:r>
        <w:t>Magagna,</w:t>
      </w:r>
      <w:r>
        <w:rPr>
          <w:rFonts w:eastAsia="Times New Roman"/>
        </w:rPr>
        <w:t xml:space="preserve"> </w:t>
      </w:r>
      <w:r>
        <w:t>J.,</w:t>
      </w:r>
      <w:r>
        <w:rPr>
          <w:rFonts w:eastAsia="Times New Roman"/>
        </w:rPr>
        <w:t xml:space="preserve"> </w:t>
      </w:r>
      <w:r>
        <w:t>Bakalar,</w:t>
      </w:r>
      <w:r>
        <w:rPr>
          <w:rFonts w:eastAsia="Times New Roman"/>
        </w:rPr>
        <w:t xml:space="preserve"> </w:t>
      </w:r>
      <w:r>
        <w:t>N.,</w:t>
      </w:r>
      <w:r>
        <w:rPr>
          <w:rFonts w:eastAsia="Times New Roman"/>
        </w:rPr>
        <w:t xml:space="preserve"> </w:t>
      </w:r>
      <w:r>
        <w:t>Cooper,</w:t>
      </w:r>
      <w:r>
        <w:rPr>
          <w:rFonts w:eastAsia="Times New Roman"/>
        </w:rPr>
        <w:t xml:space="preserve"> </w:t>
      </w:r>
      <w:r>
        <w:t>H.,</w:t>
      </w:r>
      <w:r>
        <w:rPr>
          <w:rFonts w:eastAsia="Times New Roman"/>
        </w:rPr>
        <w:t xml:space="preserve"> </w:t>
      </w:r>
      <w:r>
        <w:t>Levy,</w:t>
      </w:r>
      <w:r>
        <w:rPr>
          <w:rFonts w:eastAsia="Times New Roman"/>
        </w:rPr>
        <w:t xml:space="preserve"> </w:t>
      </w:r>
      <w:r>
        <w:t>J.,</w:t>
      </w:r>
      <w:r>
        <w:rPr>
          <w:rFonts w:eastAsia="Times New Roman"/>
        </w:rPr>
        <w:t xml:space="preserve"> </w:t>
      </w:r>
      <w:r>
        <w:t>Norman,</w:t>
      </w:r>
      <w:r>
        <w:rPr>
          <w:rFonts w:eastAsia="Times New Roman"/>
        </w:rPr>
        <w:t xml:space="preserve"> </w:t>
      </w:r>
      <w:r>
        <w:t>C.,</w:t>
      </w:r>
      <w:r>
        <w:rPr>
          <w:rFonts w:eastAsia="Times New Roman"/>
        </w:rPr>
        <w:t xml:space="preserve"> </w:t>
      </w:r>
      <w:r>
        <w:t>and</w:t>
      </w:r>
      <w:r>
        <w:rPr>
          <w:rFonts w:eastAsia="Times New Roman"/>
        </w:rPr>
        <w:t xml:space="preserve"> </w:t>
      </w:r>
      <w:r>
        <w:t>Shank,</w:t>
      </w:r>
      <w:r>
        <w:rPr>
          <w:rFonts w:eastAsia="Times New Roman"/>
        </w:rPr>
        <w:t xml:space="preserve"> </w:t>
      </w:r>
      <w:r>
        <w:t>C.</w:t>
      </w:r>
      <w:r>
        <w:rPr>
          <w:rFonts w:eastAsia="Times New Roman"/>
        </w:rPr>
        <w:t xml:space="preserve"> </w:t>
      </w:r>
      <w:r>
        <w:t>(Eds.)</w:t>
      </w:r>
      <w:r>
        <w:rPr>
          <w:rFonts w:eastAsia="Times New Roman"/>
        </w:rPr>
        <w:t xml:space="preserve"> </w:t>
      </w:r>
      <w:r>
        <w:t>(2005).</w:t>
      </w:r>
      <w:r>
        <w:rPr>
          <w:rFonts w:eastAsia="Times New Roman"/>
        </w:rPr>
        <w:t xml:space="preserve"> </w:t>
      </w:r>
      <w:r>
        <w:rPr>
          <w:i/>
        </w:rPr>
        <w:t>Intimate</w:t>
      </w:r>
      <w:r>
        <w:rPr>
          <w:rFonts w:eastAsia="Times New Roman"/>
          <w:i/>
        </w:rPr>
        <w:t xml:space="preserve"> </w:t>
      </w:r>
      <w:r>
        <w:rPr>
          <w:i/>
        </w:rPr>
        <w:t>Transformations:</w:t>
      </w:r>
      <w:r>
        <w:rPr>
          <w:rFonts w:eastAsia="Times New Roman"/>
          <w:i/>
        </w:rPr>
        <w:t xml:space="preserve"> </w:t>
      </w:r>
      <w:r>
        <w:rPr>
          <w:i/>
        </w:rPr>
        <w:t>Babies</w:t>
      </w:r>
      <w:r>
        <w:rPr>
          <w:rFonts w:eastAsia="Times New Roman"/>
          <w:i/>
        </w:rPr>
        <w:t xml:space="preserve"> </w:t>
      </w:r>
      <w:r>
        <w:rPr>
          <w:i/>
        </w:rPr>
        <w:t>with</w:t>
      </w:r>
      <w:r>
        <w:rPr>
          <w:rFonts w:eastAsia="Times New Roman"/>
          <w:i/>
        </w:rPr>
        <w:t xml:space="preserve"> </w:t>
      </w:r>
      <w:r>
        <w:rPr>
          <w:i/>
        </w:rPr>
        <w:t>their</w:t>
      </w:r>
      <w:r>
        <w:rPr>
          <w:rFonts w:eastAsia="Times New Roman"/>
          <w:i/>
        </w:rPr>
        <w:t xml:space="preserve"> </w:t>
      </w:r>
      <w:r>
        <w:rPr>
          <w:i/>
        </w:rPr>
        <w:t>Families.</w:t>
      </w:r>
      <w:r>
        <w:rPr>
          <w:rFonts w:eastAsia="Times New Roman"/>
          <w:i/>
        </w:rPr>
        <w:t xml:space="preserve"> </w:t>
      </w:r>
      <w:r>
        <w:t>London:</w:t>
      </w:r>
      <w:r>
        <w:rPr>
          <w:rFonts w:eastAsia="Times New Roman"/>
        </w:rPr>
        <w:t xml:space="preserve"> </w:t>
      </w:r>
      <w:r>
        <w:t>Karnac.</w:t>
      </w:r>
    </w:p>
    <w:p w:rsidR="00F07D97" w:rsidRDefault="00F07D97" w:rsidP="00F07D97">
      <w:pPr>
        <w:pStyle w:val="References"/>
      </w:pPr>
      <w:r>
        <w:t>Magagna,</w:t>
      </w:r>
      <w:r>
        <w:rPr>
          <w:rFonts w:eastAsia="Book Antiqua"/>
        </w:rPr>
        <w:t xml:space="preserve"> </w:t>
      </w:r>
      <w:r>
        <w:t>J.</w:t>
      </w:r>
      <w:r>
        <w:rPr>
          <w:rFonts w:eastAsia="Book Antiqua"/>
        </w:rPr>
        <w:t xml:space="preserve"> </w:t>
      </w:r>
      <w:r>
        <w:t>(2010).</w:t>
      </w:r>
      <w:r>
        <w:rPr>
          <w:rFonts w:eastAsia="Book Antiqua"/>
        </w:rPr>
        <w:t xml:space="preserve"> </w:t>
      </w:r>
      <w:r>
        <w:t>Sogni</w:t>
      </w:r>
      <w:r>
        <w:rPr>
          <w:rFonts w:eastAsia="Book Antiqua"/>
        </w:rPr>
        <w:t xml:space="preserve"> </w:t>
      </w:r>
      <w:r>
        <w:t>and</w:t>
      </w:r>
      <w:r>
        <w:rPr>
          <w:rFonts w:eastAsia="Book Antiqua"/>
        </w:rPr>
        <w:t xml:space="preserve"> </w:t>
      </w:r>
      <w:r>
        <w:t>incubi</w:t>
      </w:r>
      <w:r>
        <w:rPr>
          <w:rFonts w:eastAsia="Book Antiqua"/>
        </w:rPr>
        <w:t xml:space="preserve"> </w:t>
      </w:r>
      <w:r>
        <w:t>in</w:t>
      </w:r>
      <w:r>
        <w:rPr>
          <w:rFonts w:eastAsia="Book Antiqua"/>
        </w:rPr>
        <w:t xml:space="preserve"> </w:t>
      </w:r>
      <w:r>
        <w:t>bambina</w:t>
      </w:r>
      <w:r>
        <w:rPr>
          <w:rFonts w:eastAsia="Book Antiqua"/>
        </w:rPr>
        <w:t xml:space="preserve"> </w:t>
      </w:r>
      <w:r>
        <w:t>in</w:t>
      </w:r>
      <w:r>
        <w:rPr>
          <w:rFonts w:eastAsia="Book Antiqua"/>
        </w:rPr>
        <w:t xml:space="preserve"> </w:t>
      </w:r>
      <w:r>
        <w:t>eta</w:t>
      </w:r>
      <w:r>
        <w:rPr>
          <w:rFonts w:eastAsia="Book Antiqua"/>
        </w:rPr>
        <w:t xml:space="preserve"> </w:t>
      </w:r>
      <w:r>
        <w:t>di</w:t>
      </w:r>
      <w:r>
        <w:rPr>
          <w:rFonts w:eastAsia="Book Antiqua"/>
        </w:rPr>
        <w:t xml:space="preserve"> </w:t>
      </w:r>
      <w:r>
        <w:t>latenza.</w:t>
      </w:r>
      <w:r>
        <w:rPr>
          <w:rFonts w:eastAsia="Book Antiqua"/>
        </w:rPr>
        <w:t xml:space="preserve"> </w:t>
      </w:r>
      <w:r>
        <w:t>(Dreams</w:t>
      </w:r>
      <w:r>
        <w:rPr>
          <w:rFonts w:eastAsia="Book Antiqua"/>
        </w:rPr>
        <w:t xml:space="preserve"> </w:t>
      </w:r>
      <w:r>
        <w:t>and</w:t>
      </w:r>
      <w:r>
        <w:rPr>
          <w:rFonts w:eastAsia="Book Antiqua"/>
        </w:rPr>
        <w:t xml:space="preserve"> </w:t>
      </w:r>
      <w:r>
        <w:t>nightmares</w:t>
      </w:r>
      <w:r>
        <w:rPr>
          <w:rFonts w:eastAsia="Book Antiqua"/>
        </w:rPr>
        <w:t xml:space="preserve"> </w:t>
      </w:r>
      <w:r>
        <w:t>in</w:t>
      </w:r>
      <w:r>
        <w:rPr>
          <w:rFonts w:eastAsia="Book Antiqua"/>
        </w:rPr>
        <w:t xml:space="preserve"> </w:t>
      </w:r>
      <w:r>
        <w:t>latency</w:t>
      </w:r>
      <w:r>
        <w:rPr>
          <w:rFonts w:eastAsia="Book Antiqua"/>
        </w:rPr>
        <w:t xml:space="preserve"> </w:t>
      </w:r>
      <w:r>
        <w:t>age</w:t>
      </w:r>
      <w:r>
        <w:rPr>
          <w:rFonts w:eastAsia="Book Antiqua"/>
        </w:rPr>
        <w:t xml:space="preserve"> </w:t>
      </w:r>
      <w:r>
        <w:t>children).</w:t>
      </w:r>
      <w:r>
        <w:rPr>
          <w:rFonts w:eastAsia="Book Antiqua"/>
        </w:rPr>
        <w:t xml:space="preserve"> </w:t>
      </w:r>
      <w:r>
        <w:t>In:</w:t>
      </w:r>
      <w:r>
        <w:rPr>
          <w:rFonts w:eastAsia="Book Antiqua"/>
        </w:rPr>
        <w:t xml:space="preserve"> </w:t>
      </w:r>
      <w:r>
        <w:t>Eds.</w:t>
      </w:r>
      <w:r>
        <w:rPr>
          <w:rFonts w:eastAsia="Book Antiqua"/>
        </w:rPr>
        <w:t xml:space="preserve"> </w:t>
      </w:r>
      <w:r>
        <w:t>M.</w:t>
      </w:r>
      <w:r>
        <w:rPr>
          <w:rFonts w:eastAsia="Book Antiqua"/>
        </w:rPr>
        <w:t xml:space="preserve"> </w:t>
      </w:r>
      <w:r>
        <w:t>Lugones</w:t>
      </w:r>
      <w:r>
        <w:rPr>
          <w:rFonts w:eastAsia="Book Antiqua"/>
        </w:rPr>
        <w:t xml:space="preserve"> </w:t>
      </w:r>
      <w:r>
        <w:t>and</w:t>
      </w:r>
      <w:r>
        <w:rPr>
          <w:rFonts w:eastAsia="Book Antiqua"/>
        </w:rPr>
        <w:t xml:space="preserve"> </w:t>
      </w:r>
      <w:r>
        <w:t>F.</w:t>
      </w:r>
      <w:r>
        <w:rPr>
          <w:rFonts w:eastAsia="Book Antiqua"/>
        </w:rPr>
        <w:t xml:space="preserve"> </w:t>
      </w:r>
      <w:r>
        <w:t>Bisagni.</w:t>
      </w:r>
      <w:r>
        <w:rPr>
          <w:rFonts w:eastAsia="Book Antiqua"/>
        </w:rPr>
        <w:t xml:space="preserve"> </w:t>
      </w:r>
      <w:r>
        <w:rPr>
          <w:i/>
        </w:rPr>
        <w:t>Bambine</w:t>
      </w:r>
      <w:r>
        <w:rPr>
          <w:rFonts w:eastAsia="Book Antiqua"/>
          <w:i/>
        </w:rPr>
        <w:t xml:space="preserve"> </w:t>
      </w:r>
      <w:r>
        <w:rPr>
          <w:i/>
        </w:rPr>
        <w:t>e</w:t>
      </w:r>
      <w:r>
        <w:rPr>
          <w:rFonts w:eastAsia="Book Antiqua"/>
          <w:i/>
        </w:rPr>
        <w:t xml:space="preserve"> </w:t>
      </w:r>
      <w:r>
        <w:rPr>
          <w:i/>
        </w:rPr>
        <w:t>bambini</w:t>
      </w:r>
      <w:r>
        <w:rPr>
          <w:rFonts w:eastAsia="Book Antiqua"/>
          <w:i/>
        </w:rPr>
        <w:t xml:space="preserve"> </w:t>
      </w:r>
      <w:r>
        <w:rPr>
          <w:i/>
        </w:rPr>
        <w:t>Qualte</w:t>
      </w:r>
      <w:r>
        <w:rPr>
          <w:rFonts w:eastAsia="Book Antiqua"/>
          <w:i/>
        </w:rPr>
        <w:t xml:space="preserve"> </w:t>
      </w:r>
      <w:r>
        <w:rPr>
          <w:i/>
        </w:rPr>
        <w:t>Latenza</w:t>
      </w:r>
      <w:r>
        <w:rPr>
          <w:rFonts w:eastAsia="Book Antiqua"/>
          <w:i/>
        </w:rPr>
        <w:t xml:space="preserve"> </w:t>
      </w:r>
      <w:r>
        <w:rPr>
          <w:i/>
        </w:rPr>
        <w:t>oggi?</w:t>
      </w:r>
      <w:r>
        <w:rPr>
          <w:rFonts w:eastAsia="Book Antiqua"/>
          <w:i/>
        </w:rPr>
        <w:t xml:space="preserve"> </w:t>
      </w:r>
      <w:r>
        <w:t>60:</w:t>
      </w:r>
      <w:r>
        <w:rPr>
          <w:rFonts w:eastAsia="Book Antiqua"/>
        </w:rPr>
        <w:t xml:space="preserve"> </w:t>
      </w:r>
      <w:r>
        <w:t>97-127</w:t>
      </w:r>
      <w:r>
        <w:rPr>
          <w:i/>
        </w:rPr>
        <w:t>.</w:t>
      </w:r>
      <w:r>
        <w:rPr>
          <w:rFonts w:eastAsia="Book Antiqua"/>
          <w:i/>
        </w:rPr>
        <w:t xml:space="preserve"> </w:t>
      </w:r>
      <w:r>
        <w:t>Rome:</w:t>
      </w:r>
      <w:r>
        <w:rPr>
          <w:rFonts w:eastAsia="Book Antiqua"/>
        </w:rPr>
        <w:t xml:space="preserve"> </w:t>
      </w:r>
      <w:r>
        <w:t>Borla.</w:t>
      </w:r>
    </w:p>
    <w:p w:rsidR="00F07D97" w:rsidRDefault="00F07D97" w:rsidP="00F07D97">
      <w:pPr>
        <w:pStyle w:val="References"/>
      </w:pPr>
      <w:r>
        <w:t>McDougall,</w:t>
      </w:r>
      <w:r>
        <w:rPr>
          <w:rFonts w:eastAsia="Cambria"/>
        </w:rPr>
        <w:t xml:space="preserve"> </w:t>
      </w:r>
      <w:r>
        <w:t>J.</w:t>
      </w:r>
      <w:r>
        <w:rPr>
          <w:rFonts w:eastAsia="Cambria"/>
        </w:rPr>
        <w:t xml:space="preserve"> </w:t>
      </w:r>
      <w:r>
        <w:t>(1988).</w:t>
      </w:r>
      <w:r>
        <w:rPr>
          <w:rFonts w:eastAsia="Cambria"/>
        </w:rPr>
        <w:t xml:space="preserve"> </w:t>
      </w:r>
      <w:r>
        <w:rPr>
          <w:i/>
        </w:rPr>
        <w:t>The</w:t>
      </w:r>
      <w:r>
        <w:rPr>
          <w:rFonts w:eastAsia="Cambria"/>
          <w:i/>
        </w:rPr>
        <w:t xml:space="preserve"> </w:t>
      </w:r>
      <w:r>
        <w:rPr>
          <w:i/>
        </w:rPr>
        <w:t>Theatre</w:t>
      </w:r>
      <w:r>
        <w:rPr>
          <w:rFonts w:eastAsia="Cambria"/>
          <w:i/>
        </w:rPr>
        <w:t xml:space="preserve"> </w:t>
      </w:r>
      <w:r>
        <w:rPr>
          <w:i/>
        </w:rPr>
        <w:t>of</w:t>
      </w:r>
      <w:r>
        <w:rPr>
          <w:rFonts w:eastAsia="Cambria"/>
          <w:i/>
        </w:rPr>
        <w:t xml:space="preserve"> </w:t>
      </w:r>
      <w:r>
        <w:rPr>
          <w:i/>
        </w:rPr>
        <w:t>the</w:t>
      </w:r>
      <w:r>
        <w:rPr>
          <w:rFonts w:eastAsia="Cambria"/>
          <w:i/>
        </w:rPr>
        <w:t xml:space="preserve"> </w:t>
      </w:r>
      <w:r>
        <w:rPr>
          <w:i/>
        </w:rPr>
        <w:t>Body.</w:t>
      </w:r>
      <w:r>
        <w:rPr>
          <w:rFonts w:eastAsia="Cambria"/>
          <w:i/>
        </w:rPr>
        <w:t xml:space="preserve"> </w:t>
      </w:r>
      <w:r>
        <w:t>London:</w:t>
      </w:r>
      <w:r>
        <w:rPr>
          <w:rFonts w:eastAsia="Cambria"/>
        </w:rPr>
        <w:t xml:space="preserve"> </w:t>
      </w:r>
      <w:r>
        <w:t>Free</w:t>
      </w:r>
      <w:r>
        <w:rPr>
          <w:rFonts w:eastAsia="Cambria"/>
        </w:rPr>
        <w:t xml:space="preserve"> </w:t>
      </w:r>
      <w:r>
        <w:t>Associations.</w:t>
      </w:r>
    </w:p>
    <w:p w:rsidR="00F07D97" w:rsidRDefault="00F07D97" w:rsidP="00F07D97">
      <w:pPr>
        <w:pStyle w:val="References"/>
      </w:pPr>
      <w:r>
        <w:t xml:space="preserve">Meltzer, D. (1973). </w:t>
      </w:r>
      <w:r>
        <w:rPr>
          <w:i/>
        </w:rPr>
        <w:t xml:space="preserve">Sexual States of Mind. </w:t>
      </w:r>
      <w:r>
        <w:t>London: Karnacs.</w:t>
      </w:r>
    </w:p>
    <w:p w:rsidR="00F07D97" w:rsidRDefault="00F07D97" w:rsidP="00F07D97">
      <w:pPr>
        <w:pStyle w:val="References"/>
      </w:pPr>
      <w:r>
        <w:t xml:space="preserve">Meltzer, D. (1984 ). </w:t>
      </w:r>
      <w:r>
        <w:rPr>
          <w:i/>
        </w:rPr>
        <w:t xml:space="preserve">Dream-Life. </w:t>
      </w:r>
      <w:r>
        <w:t>Strathclyde, Perthshire: Clunie Press.</w:t>
      </w:r>
    </w:p>
    <w:p w:rsidR="00F07D97" w:rsidRDefault="00F07D97" w:rsidP="00F07D97">
      <w:pPr>
        <w:pStyle w:val="References"/>
      </w:pPr>
      <w:r>
        <w:t xml:space="preserve">Meltzer, D. and Harris, M. (1994). A psychoanalytic model of the child-in-the family-in- the- community. In: Ed. A. Hahn. </w:t>
      </w:r>
      <w:r>
        <w:rPr>
          <w:i/>
        </w:rPr>
        <w:t xml:space="preserve">Sincerity and Other Works: Collected Papers of Donald Meltzer </w:t>
      </w:r>
      <w:r>
        <w:t>(p. 387-455)</w:t>
      </w:r>
      <w:r>
        <w:rPr>
          <w:i/>
        </w:rPr>
        <w:t xml:space="preserve">. </w:t>
      </w:r>
      <w:r>
        <w:t xml:space="preserve">London: Karnacs.  </w:t>
      </w:r>
    </w:p>
    <w:p w:rsidR="00F07D97" w:rsidRDefault="00F07D97" w:rsidP="00F07D97">
      <w:pPr>
        <w:pStyle w:val="References"/>
      </w:pPr>
      <w:r>
        <w:lastRenderedPageBreak/>
        <w:t xml:space="preserve">Mitchell, J. (2000). </w:t>
      </w:r>
      <w:r>
        <w:rPr>
          <w:i/>
        </w:rPr>
        <w:t xml:space="preserve">Madmen and Medussa: Reclaiming Hysteria and the Effect of Sibling Relations on the Human Condition. </w:t>
      </w:r>
      <w:r>
        <w:t>London: Penguin Press.</w:t>
      </w:r>
    </w:p>
    <w:p w:rsidR="00F07D97" w:rsidRDefault="00F07D97" w:rsidP="00F07D97">
      <w:pPr>
        <w:pStyle w:val="References"/>
      </w:pPr>
      <w:r>
        <w:t>Mitchell,</w:t>
      </w:r>
      <w:r>
        <w:rPr>
          <w:rFonts w:eastAsia="Cambria"/>
        </w:rPr>
        <w:t xml:space="preserve"> </w:t>
      </w:r>
      <w:r>
        <w:t>J.</w:t>
      </w:r>
      <w:r>
        <w:rPr>
          <w:rFonts w:eastAsia="Cambria"/>
        </w:rPr>
        <w:t xml:space="preserve"> </w:t>
      </w:r>
      <w:r>
        <w:t>(2003).</w:t>
      </w:r>
      <w:r>
        <w:rPr>
          <w:rFonts w:eastAsia="Cambria"/>
        </w:rPr>
        <w:t xml:space="preserve"> </w:t>
      </w:r>
      <w:r>
        <w:rPr>
          <w:i/>
        </w:rPr>
        <w:t>Siblings,</w:t>
      </w:r>
      <w:r>
        <w:rPr>
          <w:rFonts w:eastAsia="Cambria"/>
          <w:i/>
        </w:rPr>
        <w:t xml:space="preserve"> </w:t>
      </w:r>
      <w:r>
        <w:rPr>
          <w:i/>
        </w:rPr>
        <w:t>Sex</w:t>
      </w:r>
      <w:r>
        <w:rPr>
          <w:rFonts w:eastAsia="Cambria"/>
          <w:i/>
        </w:rPr>
        <w:t xml:space="preserve"> </w:t>
      </w:r>
      <w:r>
        <w:rPr>
          <w:i/>
        </w:rPr>
        <w:t>and</w:t>
      </w:r>
      <w:r>
        <w:rPr>
          <w:rFonts w:eastAsia="Cambria"/>
          <w:i/>
        </w:rPr>
        <w:t xml:space="preserve"> </w:t>
      </w:r>
      <w:r>
        <w:rPr>
          <w:i/>
        </w:rPr>
        <w:t>Violence.</w:t>
      </w:r>
      <w:r>
        <w:rPr>
          <w:rFonts w:eastAsia="Cambria"/>
          <w:i/>
        </w:rPr>
        <w:t xml:space="preserve"> </w:t>
      </w:r>
      <w:r>
        <w:t>Cambridge:</w:t>
      </w:r>
      <w:r>
        <w:rPr>
          <w:rFonts w:eastAsia="Cambria"/>
        </w:rPr>
        <w:t xml:space="preserve"> </w:t>
      </w:r>
      <w:r>
        <w:t>Polity</w:t>
      </w:r>
      <w:r>
        <w:rPr>
          <w:rFonts w:eastAsia="Cambria"/>
        </w:rPr>
        <w:t xml:space="preserve"> </w:t>
      </w:r>
      <w:r>
        <w:t>Press.</w:t>
      </w:r>
    </w:p>
    <w:p w:rsidR="00F07D97" w:rsidRDefault="00F07D97" w:rsidP="00F07D97">
      <w:pPr>
        <w:pStyle w:val="References"/>
      </w:pPr>
      <w:r>
        <w:t>Newberger,</w:t>
      </w:r>
      <w:r>
        <w:rPr>
          <w:rFonts w:eastAsia="Times New Roman"/>
        </w:rPr>
        <w:t xml:space="preserve"> </w:t>
      </w:r>
      <w:r>
        <w:t>E.</w:t>
      </w:r>
      <w:r>
        <w:rPr>
          <w:rFonts w:eastAsia="Times New Roman"/>
        </w:rPr>
        <w:t xml:space="preserve"> </w:t>
      </w:r>
      <w:r>
        <w:t>H.,</w:t>
      </w:r>
      <w:r>
        <w:rPr>
          <w:rFonts w:eastAsia="Times New Roman"/>
        </w:rPr>
        <w:t xml:space="preserve"> </w:t>
      </w:r>
      <w:r>
        <w:t>Barkan,</w:t>
      </w:r>
      <w:r>
        <w:rPr>
          <w:rFonts w:eastAsia="Times New Roman"/>
        </w:rPr>
        <w:t xml:space="preserve"> </w:t>
      </w:r>
      <w:r>
        <w:t>S.</w:t>
      </w:r>
      <w:r>
        <w:rPr>
          <w:rFonts w:eastAsia="Times New Roman"/>
        </w:rPr>
        <w:t xml:space="preserve"> </w:t>
      </w:r>
      <w:r>
        <w:t>E.,</w:t>
      </w:r>
      <w:r>
        <w:rPr>
          <w:rFonts w:eastAsia="Times New Roman"/>
        </w:rPr>
        <w:t xml:space="preserve"> </w:t>
      </w:r>
      <w:r>
        <w:t>Lieberman,</w:t>
      </w:r>
      <w:r>
        <w:rPr>
          <w:rFonts w:eastAsia="Times New Roman"/>
        </w:rPr>
        <w:t xml:space="preserve"> </w:t>
      </w:r>
      <w:r>
        <w:t>E.</w:t>
      </w:r>
      <w:r>
        <w:rPr>
          <w:rFonts w:eastAsia="Times New Roman"/>
        </w:rPr>
        <w:t xml:space="preserve"> </w:t>
      </w:r>
      <w:r>
        <w:t>S.,</w:t>
      </w:r>
      <w:r>
        <w:rPr>
          <w:rFonts w:eastAsia="Times New Roman"/>
        </w:rPr>
        <w:t xml:space="preserve"> </w:t>
      </w:r>
      <w:r>
        <w:t>Abuse</w:t>
      </w:r>
      <w:r>
        <w:rPr>
          <w:rFonts w:eastAsia="Times New Roman"/>
        </w:rPr>
        <w:t xml:space="preserve"> </w:t>
      </w:r>
      <w:r>
        <w:t>of</w:t>
      </w:r>
      <w:r>
        <w:rPr>
          <w:rFonts w:eastAsia="Times New Roman"/>
        </w:rPr>
        <w:t xml:space="preserve"> </w:t>
      </w:r>
      <w:r>
        <w:t>Pregnant</w:t>
      </w:r>
      <w:r>
        <w:rPr>
          <w:rFonts w:eastAsia="Times New Roman"/>
        </w:rPr>
        <w:t xml:space="preserve"> </w:t>
      </w:r>
      <w:r>
        <w:t>Women</w:t>
      </w:r>
      <w:r>
        <w:rPr>
          <w:rFonts w:eastAsia="Times New Roman"/>
        </w:rPr>
        <w:t xml:space="preserve"> </w:t>
      </w:r>
      <w:r>
        <w:t>and</w:t>
      </w:r>
      <w:r>
        <w:rPr>
          <w:rFonts w:eastAsia="Times New Roman"/>
        </w:rPr>
        <w:t xml:space="preserve"> </w:t>
      </w:r>
      <w:r>
        <w:t>Adverse</w:t>
      </w:r>
      <w:r>
        <w:rPr>
          <w:rFonts w:eastAsia="Times New Roman"/>
        </w:rPr>
        <w:t xml:space="preserve"> </w:t>
      </w:r>
      <w:r>
        <w:t>Birth</w:t>
      </w:r>
      <w:r>
        <w:rPr>
          <w:rFonts w:eastAsia="Times New Roman"/>
        </w:rPr>
        <w:t xml:space="preserve"> </w:t>
      </w:r>
      <w:r>
        <w:t>Outcome.</w:t>
      </w:r>
      <w:r>
        <w:rPr>
          <w:rFonts w:eastAsia="Times New Roman"/>
        </w:rPr>
        <w:t xml:space="preserve"> </w:t>
      </w:r>
      <w:r>
        <w:rPr>
          <w:i/>
        </w:rPr>
        <w:t>Journal</w:t>
      </w:r>
      <w:r>
        <w:rPr>
          <w:rFonts w:eastAsia="Times New Roman"/>
          <w:i/>
        </w:rPr>
        <w:t xml:space="preserve"> </w:t>
      </w:r>
      <w:r>
        <w:rPr>
          <w:i/>
        </w:rPr>
        <w:t>of</w:t>
      </w:r>
      <w:r>
        <w:rPr>
          <w:rFonts w:eastAsia="Times New Roman"/>
          <w:i/>
        </w:rPr>
        <w:t xml:space="preserve"> </w:t>
      </w:r>
      <w:r>
        <w:rPr>
          <w:i/>
        </w:rPr>
        <w:t>American</w:t>
      </w:r>
      <w:r>
        <w:rPr>
          <w:rFonts w:eastAsia="Times New Roman"/>
          <w:i/>
        </w:rPr>
        <w:t xml:space="preserve"> </w:t>
      </w:r>
      <w:r>
        <w:rPr>
          <w:i/>
        </w:rPr>
        <w:t>Medical</w:t>
      </w:r>
      <w:r>
        <w:rPr>
          <w:rFonts w:eastAsia="Times New Roman"/>
          <w:i/>
        </w:rPr>
        <w:t xml:space="preserve"> </w:t>
      </w:r>
      <w:r>
        <w:rPr>
          <w:i/>
        </w:rPr>
        <w:t>Association</w:t>
      </w:r>
      <w:r>
        <w:rPr>
          <w:rFonts w:eastAsia="Times New Roman"/>
          <w:i/>
        </w:rPr>
        <w:t xml:space="preserve"> </w:t>
      </w:r>
      <w:r>
        <w:rPr>
          <w:i/>
        </w:rPr>
        <w:t>(JAMA)</w:t>
      </w:r>
      <w:r>
        <w:rPr>
          <w:rFonts w:eastAsia="Times New Roman"/>
        </w:rPr>
        <w:t xml:space="preserve"> </w:t>
      </w:r>
      <w:r>
        <w:t>l992;</w:t>
      </w:r>
      <w:r>
        <w:rPr>
          <w:rFonts w:eastAsia="Times New Roman"/>
        </w:rPr>
        <w:t xml:space="preserve"> </w:t>
      </w:r>
      <w:r>
        <w:t>267:2370.</w:t>
      </w:r>
    </w:p>
    <w:p w:rsidR="00F07D97" w:rsidRDefault="00F07D97" w:rsidP="00F07D97">
      <w:pPr>
        <w:pStyle w:val="References"/>
      </w:pPr>
      <w:r>
        <w:t>Nitsun,</w:t>
      </w:r>
      <w:r>
        <w:rPr>
          <w:rFonts w:eastAsia="Cambria"/>
        </w:rPr>
        <w:t xml:space="preserve"> </w:t>
      </w:r>
      <w:r>
        <w:t>M.</w:t>
      </w:r>
      <w:r>
        <w:rPr>
          <w:rFonts w:eastAsia="Cambria"/>
        </w:rPr>
        <w:t xml:space="preserve"> </w:t>
      </w:r>
      <w:r>
        <w:t>(1996).</w:t>
      </w:r>
      <w:r>
        <w:rPr>
          <w:rFonts w:eastAsia="Cambria"/>
        </w:rPr>
        <w:t xml:space="preserve"> </w:t>
      </w:r>
      <w:r>
        <w:rPr>
          <w:i/>
        </w:rPr>
        <w:t>The</w:t>
      </w:r>
      <w:r>
        <w:rPr>
          <w:rFonts w:eastAsia="Cambria"/>
          <w:i/>
        </w:rPr>
        <w:t xml:space="preserve"> </w:t>
      </w:r>
      <w:r>
        <w:rPr>
          <w:i/>
        </w:rPr>
        <w:t>Anti-Group.</w:t>
      </w:r>
      <w:r>
        <w:rPr>
          <w:rFonts w:eastAsia="Cambria"/>
          <w:i/>
        </w:rPr>
        <w:t xml:space="preserve"> </w:t>
      </w:r>
      <w:r>
        <w:t>Hove</w:t>
      </w:r>
      <w:r>
        <w:rPr>
          <w:rFonts w:eastAsia="Cambria"/>
        </w:rPr>
        <w:t xml:space="preserve"> </w:t>
      </w:r>
      <w:r>
        <w:t>and</w:t>
      </w:r>
      <w:r>
        <w:rPr>
          <w:rFonts w:eastAsia="Cambria"/>
        </w:rPr>
        <w:t xml:space="preserve"> </w:t>
      </w:r>
      <w:r>
        <w:t>New</w:t>
      </w:r>
      <w:r>
        <w:rPr>
          <w:rFonts w:eastAsia="Cambria"/>
        </w:rPr>
        <w:t xml:space="preserve"> </w:t>
      </w:r>
      <w:r>
        <w:t>York:</w:t>
      </w:r>
      <w:r>
        <w:rPr>
          <w:rFonts w:eastAsia="Cambria"/>
        </w:rPr>
        <w:t xml:space="preserve"> </w:t>
      </w:r>
      <w:r>
        <w:t>Brunner</w:t>
      </w:r>
      <w:r>
        <w:rPr>
          <w:rFonts w:eastAsia="Cambria"/>
        </w:rPr>
        <w:t xml:space="preserve"> </w:t>
      </w:r>
      <w:r>
        <w:t>and</w:t>
      </w:r>
      <w:r>
        <w:rPr>
          <w:rFonts w:eastAsia="Cambria"/>
        </w:rPr>
        <w:t xml:space="preserve"> </w:t>
      </w:r>
      <w:r>
        <w:t>Routledge.</w:t>
      </w:r>
    </w:p>
    <w:p w:rsidR="00F07D97" w:rsidRDefault="00F07D97" w:rsidP="00F07D97">
      <w:pPr>
        <w:pStyle w:val="References"/>
      </w:pPr>
      <w:r>
        <w:t>Parens,</w:t>
      </w:r>
      <w:r>
        <w:rPr>
          <w:rFonts w:eastAsia="Cambria"/>
        </w:rPr>
        <w:t xml:space="preserve"> </w:t>
      </w:r>
      <w:r>
        <w:t>H.</w:t>
      </w:r>
      <w:r>
        <w:rPr>
          <w:rFonts w:eastAsia="Cambria"/>
        </w:rPr>
        <w:t xml:space="preserve"> </w:t>
      </w:r>
      <w:r>
        <w:t>(1988).</w:t>
      </w:r>
      <w:r>
        <w:rPr>
          <w:rFonts w:eastAsia="Cambria"/>
        </w:rPr>
        <w:t xml:space="preserve"> </w:t>
      </w:r>
      <w:r>
        <w:t>Siblings</w:t>
      </w:r>
      <w:r>
        <w:rPr>
          <w:rFonts w:eastAsia="Cambria"/>
        </w:rPr>
        <w:t xml:space="preserve"> </w:t>
      </w:r>
      <w:r>
        <w:t>in</w:t>
      </w:r>
      <w:r>
        <w:rPr>
          <w:rFonts w:eastAsia="Cambria"/>
        </w:rPr>
        <w:t xml:space="preserve"> </w:t>
      </w:r>
      <w:r>
        <w:t>early</w:t>
      </w:r>
      <w:r>
        <w:rPr>
          <w:rFonts w:eastAsia="Cambria"/>
        </w:rPr>
        <w:t xml:space="preserve"> </w:t>
      </w:r>
      <w:r>
        <w:t>childhood:</w:t>
      </w:r>
      <w:r>
        <w:rPr>
          <w:rFonts w:eastAsia="Cambria"/>
        </w:rPr>
        <w:t xml:space="preserve"> </w:t>
      </w:r>
      <w:r>
        <w:t>Some</w:t>
      </w:r>
      <w:r>
        <w:rPr>
          <w:rFonts w:eastAsia="Cambria"/>
        </w:rPr>
        <w:t xml:space="preserve"> </w:t>
      </w:r>
      <w:r>
        <w:t>direct</w:t>
      </w:r>
      <w:r>
        <w:rPr>
          <w:rFonts w:eastAsia="Cambria"/>
        </w:rPr>
        <w:t xml:space="preserve"> </w:t>
      </w:r>
      <w:r>
        <w:t>observational</w:t>
      </w:r>
      <w:r>
        <w:rPr>
          <w:rFonts w:eastAsia="Cambria"/>
        </w:rPr>
        <w:t xml:space="preserve"> </w:t>
      </w:r>
      <w:r>
        <w:t>findings.</w:t>
      </w:r>
      <w:r>
        <w:rPr>
          <w:rFonts w:eastAsia="Cambria"/>
        </w:rPr>
        <w:t xml:space="preserve"> </w:t>
      </w:r>
      <w:r>
        <w:rPr>
          <w:i/>
        </w:rPr>
        <w:t>Psychoanalytic</w:t>
      </w:r>
      <w:r>
        <w:rPr>
          <w:rFonts w:eastAsia="Cambria"/>
          <w:i/>
        </w:rPr>
        <w:t xml:space="preserve"> </w:t>
      </w:r>
      <w:r>
        <w:rPr>
          <w:i/>
        </w:rPr>
        <w:t>Inquiry.</w:t>
      </w:r>
      <w:r>
        <w:rPr>
          <w:rFonts w:eastAsia="Cambria"/>
          <w:i/>
        </w:rPr>
        <w:t xml:space="preserve"> </w:t>
      </w:r>
      <w:r>
        <w:t>8</w:t>
      </w:r>
      <w:r>
        <w:rPr>
          <w:rFonts w:eastAsia="Cambria"/>
        </w:rPr>
        <w:t xml:space="preserve"> </w:t>
      </w:r>
      <w:r>
        <w:t>(1)</w:t>
      </w:r>
      <w:r>
        <w:rPr>
          <w:rFonts w:eastAsia="Cambria"/>
        </w:rPr>
        <w:t xml:space="preserve"> </w:t>
      </w:r>
      <w:r>
        <w:t>31-51.</w:t>
      </w:r>
    </w:p>
    <w:p w:rsidR="00F07D97" w:rsidRDefault="00F07D97" w:rsidP="00F07D97">
      <w:pPr>
        <w:pStyle w:val="References"/>
      </w:pPr>
      <w:r>
        <w:t>Pasquini,</w:t>
      </w:r>
      <w:r>
        <w:rPr>
          <w:rFonts w:eastAsia="Times New Roman"/>
        </w:rPr>
        <w:t xml:space="preserve"> </w:t>
      </w:r>
      <w:r>
        <w:t>P.</w:t>
      </w:r>
      <w:r>
        <w:rPr>
          <w:rFonts w:eastAsia="Times New Roman"/>
        </w:rPr>
        <w:t xml:space="preserve"> </w:t>
      </w:r>
      <w:r>
        <w:t>(Ed).</w:t>
      </w:r>
      <w:r>
        <w:rPr>
          <w:rFonts w:eastAsia="Times New Roman"/>
        </w:rPr>
        <w:t xml:space="preserve"> </w:t>
      </w:r>
      <w:r>
        <w:t>(2007).</w:t>
      </w:r>
      <w:r>
        <w:rPr>
          <w:rFonts w:eastAsia="Times New Roman"/>
        </w:rPr>
        <w:t xml:space="preserve"> </w:t>
      </w:r>
      <w:r>
        <w:rPr>
          <w:i/>
          <w:iCs/>
        </w:rPr>
        <w:t>Tempo</w:t>
      </w:r>
      <w:r>
        <w:rPr>
          <w:rFonts w:eastAsia="Times New Roman"/>
          <w:i/>
          <w:iCs/>
        </w:rPr>
        <w:t xml:space="preserve"> </w:t>
      </w:r>
      <w:r>
        <w:rPr>
          <w:i/>
          <w:iCs/>
        </w:rPr>
        <w:t>Lineare:</w:t>
      </w:r>
      <w:r>
        <w:rPr>
          <w:rFonts w:eastAsia="Times New Roman"/>
          <w:i/>
          <w:iCs/>
        </w:rPr>
        <w:t xml:space="preserve"> </w:t>
      </w:r>
      <w:r>
        <w:rPr>
          <w:i/>
          <w:iCs/>
        </w:rPr>
        <w:t>Osservare,</w:t>
      </w:r>
      <w:r>
        <w:rPr>
          <w:rFonts w:eastAsia="Times New Roman"/>
          <w:i/>
          <w:iCs/>
        </w:rPr>
        <w:t xml:space="preserve"> </w:t>
      </w:r>
      <w:r>
        <w:rPr>
          <w:i/>
          <w:iCs/>
        </w:rPr>
        <w:t>Conoscere,</w:t>
      </w:r>
      <w:r>
        <w:rPr>
          <w:rFonts w:eastAsia="Times New Roman"/>
          <w:i/>
          <w:iCs/>
        </w:rPr>
        <w:t xml:space="preserve"> </w:t>
      </w:r>
      <w:r>
        <w:rPr>
          <w:i/>
          <w:iCs/>
        </w:rPr>
        <w:t>Aiutare</w:t>
      </w:r>
      <w:r>
        <w:rPr>
          <w:rFonts w:eastAsia="Times New Roman"/>
          <w:i/>
          <w:iCs/>
        </w:rPr>
        <w:t xml:space="preserve"> </w:t>
      </w:r>
      <w:r>
        <w:rPr>
          <w:i/>
          <w:iCs/>
        </w:rPr>
        <w:t>Bambini</w:t>
      </w:r>
      <w:r>
        <w:rPr>
          <w:rFonts w:eastAsia="Times New Roman"/>
          <w:i/>
          <w:iCs/>
        </w:rPr>
        <w:t xml:space="preserve"> </w:t>
      </w:r>
      <w:r>
        <w:rPr>
          <w:i/>
          <w:iCs/>
        </w:rPr>
        <w:t>e</w:t>
      </w:r>
      <w:r>
        <w:rPr>
          <w:rFonts w:eastAsia="Times New Roman"/>
          <w:i/>
          <w:iCs/>
        </w:rPr>
        <w:t xml:space="preserve"> </w:t>
      </w:r>
      <w:r>
        <w:rPr>
          <w:i/>
          <w:iCs/>
        </w:rPr>
        <w:t>I</w:t>
      </w:r>
      <w:r>
        <w:rPr>
          <w:rFonts w:eastAsia="Times New Roman"/>
          <w:i/>
          <w:iCs/>
        </w:rPr>
        <w:t xml:space="preserve"> </w:t>
      </w:r>
      <w:r>
        <w:rPr>
          <w:i/>
          <w:iCs/>
        </w:rPr>
        <w:t>Genitori.</w:t>
      </w:r>
      <w:r>
        <w:rPr>
          <w:rFonts w:eastAsia="Times New Roman"/>
          <w:i/>
          <w:iCs/>
        </w:rPr>
        <w:t xml:space="preserve"> </w:t>
      </w:r>
      <w:r>
        <w:t>Rome,</w:t>
      </w:r>
      <w:r>
        <w:rPr>
          <w:rFonts w:eastAsia="Times New Roman"/>
        </w:rPr>
        <w:t xml:space="preserve"> </w:t>
      </w:r>
      <w:r>
        <w:t>Italy:</w:t>
      </w:r>
      <w:r>
        <w:rPr>
          <w:rFonts w:eastAsia="Times New Roman"/>
        </w:rPr>
        <w:t xml:space="preserve"> </w:t>
      </w:r>
      <w:r>
        <w:t>Privately</w:t>
      </w:r>
      <w:r>
        <w:rPr>
          <w:rFonts w:eastAsia="Times New Roman"/>
        </w:rPr>
        <w:t xml:space="preserve"> </w:t>
      </w:r>
      <w:r>
        <w:t>published.</w:t>
      </w:r>
    </w:p>
    <w:p w:rsidR="00F07D97" w:rsidRDefault="00F07D97" w:rsidP="00F07D97">
      <w:pPr>
        <w:pStyle w:val="References"/>
      </w:pPr>
      <w:r>
        <w:t>Pines,</w:t>
      </w:r>
      <w:r>
        <w:rPr>
          <w:rFonts w:eastAsia="Cambria"/>
        </w:rPr>
        <w:t xml:space="preserve"> </w:t>
      </w:r>
      <w:r>
        <w:t>M.</w:t>
      </w:r>
      <w:r>
        <w:rPr>
          <w:rFonts w:eastAsia="Cambria"/>
        </w:rPr>
        <w:t xml:space="preserve"> </w:t>
      </w:r>
      <w:r>
        <w:t>(1978).</w:t>
      </w:r>
      <w:r>
        <w:rPr>
          <w:rFonts w:eastAsia="Cambria"/>
        </w:rPr>
        <w:t xml:space="preserve"> </w:t>
      </w:r>
      <w:r>
        <w:t>Group</w:t>
      </w:r>
      <w:r>
        <w:rPr>
          <w:rFonts w:eastAsia="Cambria"/>
        </w:rPr>
        <w:t xml:space="preserve"> </w:t>
      </w:r>
      <w:r>
        <w:t>analytic</w:t>
      </w:r>
      <w:r>
        <w:rPr>
          <w:rFonts w:eastAsia="Cambria"/>
        </w:rPr>
        <w:t xml:space="preserve"> </w:t>
      </w:r>
      <w:r>
        <w:t>psychotherapy</w:t>
      </w:r>
      <w:r>
        <w:rPr>
          <w:rFonts w:eastAsia="Cambria"/>
        </w:rPr>
        <w:t xml:space="preserve"> </w:t>
      </w:r>
      <w:r>
        <w:t>of</w:t>
      </w:r>
      <w:r>
        <w:rPr>
          <w:rFonts w:eastAsia="Cambria"/>
        </w:rPr>
        <w:t xml:space="preserve"> </w:t>
      </w:r>
      <w:r>
        <w:t>the</w:t>
      </w:r>
      <w:r>
        <w:rPr>
          <w:rFonts w:eastAsia="Cambria"/>
        </w:rPr>
        <w:t xml:space="preserve"> </w:t>
      </w:r>
      <w:r>
        <w:t>borderline</w:t>
      </w:r>
      <w:r>
        <w:rPr>
          <w:rFonts w:eastAsia="Cambria"/>
        </w:rPr>
        <w:t xml:space="preserve"> </w:t>
      </w:r>
      <w:r>
        <w:t>patient.</w:t>
      </w:r>
      <w:r>
        <w:rPr>
          <w:rFonts w:eastAsia="Cambria"/>
        </w:rPr>
        <w:t xml:space="preserve"> </w:t>
      </w:r>
      <w:r>
        <w:rPr>
          <w:i/>
        </w:rPr>
        <w:t>Group analysis:</w:t>
      </w:r>
      <w:r>
        <w:rPr>
          <w:rFonts w:eastAsia="Cambria"/>
          <w:i/>
        </w:rPr>
        <w:t xml:space="preserve"> </w:t>
      </w:r>
      <w:r>
        <w:t>11:</w:t>
      </w:r>
      <w:r>
        <w:rPr>
          <w:rFonts w:eastAsia="Cambria"/>
        </w:rPr>
        <w:t xml:space="preserve"> </w:t>
      </w:r>
      <w:r>
        <w:t>115-128.</w:t>
      </w:r>
    </w:p>
    <w:p w:rsidR="00F07D97" w:rsidRDefault="00F07D97" w:rsidP="00F07D97">
      <w:pPr>
        <w:pStyle w:val="References"/>
      </w:pPr>
      <w:r>
        <w:t>Piontelli,</w:t>
      </w:r>
      <w:r>
        <w:rPr>
          <w:rFonts w:eastAsia="Cambria"/>
        </w:rPr>
        <w:t xml:space="preserve"> </w:t>
      </w:r>
      <w:r>
        <w:t>A.</w:t>
      </w:r>
      <w:r>
        <w:rPr>
          <w:rFonts w:eastAsia="Cambria"/>
        </w:rPr>
        <w:t xml:space="preserve"> </w:t>
      </w:r>
      <w:r>
        <w:t>(1989).</w:t>
      </w:r>
      <w:r>
        <w:rPr>
          <w:rFonts w:eastAsia="Cambria"/>
        </w:rPr>
        <w:t xml:space="preserve"> </w:t>
      </w:r>
      <w:r>
        <w:t>Twins</w:t>
      </w:r>
      <w:r>
        <w:rPr>
          <w:rFonts w:eastAsia="Cambria"/>
        </w:rPr>
        <w:t xml:space="preserve"> </w:t>
      </w:r>
      <w:r>
        <w:t>before</w:t>
      </w:r>
      <w:r>
        <w:rPr>
          <w:rFonts w:eastAsia="Cambria"/>
        </w:rPr>
        <w:t xml:space="preserve"> </w:t>
      </w:r>
      <w:r>
        <w:t>and</w:t>
      </w:r>
      <w:r>
        <w:rPr>
          <w:rFonts w:eastAsia="Cambria"/>
        </w:rPr>
        <w:t xml:space="preserve"> </w:t>
      </w:r>
      <w:r>
        <w:t>after</w:t>
      </w:r>
      <w:r>
        <w:rPr>
          <w:rFonts w:eastAsia="Cambria"/>
        </w:rPr>
        <w:t xml:space="preserve"> </w:t>
      </w:r>
      <w:r>
        <w:t>birth.</w:t>
      </w:r>
      <w:r>
        <w:rPr>
          <w:rFonts w:eastAsia="Cambria"/>
        </w:rPr>
        <w:t xml:space="preserve"> </w:t>
      </w:r>
      <w:r>
        <w:rPr>
          <w:i/>
        </w:rPr>
        <w:t>International</w:t>
      </w:r>
      <w:r>
        <w:rPr>
          <w:rFonts w:eastAsia="Cambria"/>
          <w:i/>
        </w:rPr>
        <w:t xml:space="preserve"> </w:t>
      </w:r>
      <w:r>
        <w:rPr>
          <w:i/>
        </w:rPr>
        <w:t>Review</w:t>
      </w:r>
      <w:r>
        <w:rPr>
          <w:rFonts w:eastAsia="Cambria"/>
          <w:i/>
        </w:rPr>
        <w:t xml:space="preserve"> </w:t>
      </w:r>
      <w:r>
        <w:rPr>
          <w:i/>
        </w:rPr>
        <w:t>of</w:t>
      </w:r>
      <w:r>
        <w:rPr>
          <w:rFonts w:eastAsia="Cambria"/>
          <w:i/>
        </w:rPr>
        <w:t xml:space="preserve"> </w:t>
      </w:r>
      <w:r>
        <w:rPr>
          <w:i/>
        </w:rPr>
        <w:t>Books,</w:t>
      </w:r>
      <w:r>
        <w:rPr>
          <w:rFonts w:eastAsia="Cambria"/>
          <w:i/>
        </w:rPr>
        <w:t xml:space="preserve"> </w:t>
      </w:r>
      <w:r>
        <w:t>16</w:t>
      </w:r>
      <w:r>
        <w:rPr>
          <w:rFonts w:eastAsia="Cambria"/>
        </w:rPr>
        <w:t xml:space="preserve"> </w:t>
      </w:r>
      <w:r>
        <w:t>(4):</w:t>
      </w:r>
      <w:r>
        <w:rPr>
          <w:rFonts w:eastAsia="Cambria"/>
        </w:rPr>
        <w:t xml:space="preserve"> </w:t>
      </w:r>
      <w:r>
        <w:t>413-426.</w:t>
      </w:r>
    </w:p>
    <w:p w:rsidR="00F07D97" w:rsidRDefault="00F07D97" w:rsidP="00F07D97">
      <w:pPr>
        <w:pStyle w:val="References"/>
      </w:pPr>
      <w:r>
        <w:rPr>
          <w:color w:val="000000"/>
        </w:rPr>
        <w:t>Riesenberg-Malcolm</w:t>
      </w:r>
      <w:r>
        <w:rPr>
          <w:rFonts w:eastAsia="Cambria"/>
          <w:color w:val="000000"/>
        </w:rPr>
        <w:t xml:space="preserve"> </w:t>
      </w:r>
      <w:r>
        <w:rPr>
          <w:color w:val="000000"/>
        </w:rPr>
        <w:t>(1999).</w:t>
      </w:r>
      <w:r>
        <w:rPr>
          <w:rFonts w:eastAsia="Cambria"/>
          <w:color w:val="000000"/>
        </w:rPr>
        <w:t xml:space="preserve"> </w:t>
      </w:r>
      <w:r>
        <w:rPr>
          <w:color w:val="000000"/>
        </w:rPr>
        <w:t>Self-punishment</w:t>
      </w:r>
      <w:r>
        <w:rPr>
          <w:rFonts w:eastAsia="Cambria"/>
          <w:color w:val="000000"/>
        </w:rPr>
        <w:t xml:space="preserve"> </w:t>
      </w:r>
      <w:r>
        <w:rPr>
          <w:color w:val="000000"/>
        </w:rPr>
        <w:t>as</w:t>
      </w:r>
      <w:r>
        <w:rPr>
          <w:rFonts w:eastAsia="Cambria"/>
          <w:color w:val="000000"/>
        </w:rPr>
        <w:t xml:space="preserve"> </w:t>
      </w:r>
      <w:r>
        <w:rPr>
          <w:color w:val="000000"/>
        </w:rPr>
        <w:t>defence.</w:t>
      </w:r>
      <w:r>
        <w:rPr>
          <w:rFonts w:eastAsia="Cambria"/>
          <w:color w:val="000000"/>
        </w:rPr>
        <w:t xml:space="preserve"> </w:t>
      </w:r>
      <w:r>
        <w:rPr>
          <w:color w:val="000000"/>
        </w:rPr>
        <w:t>In</w:t>
      </w:r>
      <w:r>
        <w:rPr>
          <w:rFonts w:eastAsia="Cambria"/>
          <w:i/>
          <w:color w:val="000000"/>
        </w:rPr>
        <w:t>:</w:t>
      </w:r>
      <w:r>
        <w:rPr>
          <w:rFonts w:eastAsia="Cambria"/>
          <w:color w:val="000000"/>
        </w:rPr>
        <w:t xml:space="preserve"> </w:t>
      </w:r>
      <w:r>
        <w:rPr>
          <w:color w:val="000000"/>
        </w:rPr>
        <w:t>Priscilla</w:t>
      </w:r>
      <w:r>
        <w:rPr>
          <w:rFonts w:eastAsia="Cambria"/>
          <w:color w:val="000000"/>
        </w:rPr>
        <w:t xml:space="preserve"> </w:t>
      </w:r>
      <w:r>
        <w:rPr>
          <w:color w:val="000000"/>
        </w:rPr>
        <w:t>Roth (Ed.).</w:t>
      </w:r>
      <w:r>
        <w:rPr>
          <w:rFonts w:eastAsia="Cambria"/>
          <w:color w:val="000000"/>
        </w:rPr>
        <w:t xml:space="preserve"> </w:t>
      </w:r>
      <w:r>
        <w:rPr>
          <w:i/>
          <w:color w:val="000000"/>
        </w:rPr>
        <w:t>On</w:t>
      </w:r>
      <w:r>
        <w:rPr>
          <w:rFonts w:eastAsia="Cambria"/>
          <w:i/>
          <w:color w:val="000000"/>
        </w:rPr>
        <w:t xml:space="preserve"> </w:t>
      </w:r>
      <w:r>
        <w:rPr>
          <w:i/>
          <w:color w:val="000000"/>
        </w:rPr>
        <w:t>Bearing</w:t>
      </w:r>
      <w:r>
        <w:rPr>
          <w:rFonts w:eastAsia="Cambria"/>
          <w:i/>
          <w:color w:val="000000"/>
        </w:rPr>
        <w:t xml:space="preserve"> </w:t>
      </w:r>
      <w:r>
        <w:rPr>
          <w:i/>
          <w:color w:val="000000"/>
        </w:rPr>
        <w:t>Unbearable</w:t>
      </w:r>
      <w:r>
        <w:rPr>
          <w:rFonts w:eastAsia="Cambria"/>
          <w:i/>
          <w:color w:val="000000"/>
        </w:rPr>
        <w:t xml:space="preserve"> </w:t>
      </w:r>
      <w:r>
        <w:rPr>
          <w:i/>
          <w:color w:val="000000"/>
        </w:rPr>
        <w:t>States</w:t>
      </w:r>
      <w:r>
        <w:rPr>
          <w:rFonts w:eastAsia="Cambria"/>
          <w:i/>
          <w:color w:val="000000"/>
        </w:rPr>
        <w:t xml:space="preserve"> </w:t>
      </w:r>
      <w:r>
        <w:rPr>
          <w:i/>
          <w:color w:val="000000"/>
        </w:rPr>
        <w:t>of</w:t>
      </w:r>
      <w:r>
        <w:rPr>
          <w:rFonts w:eastAsia="Cambria"/>
          <w:i/>
          <w:color w:val="000000"/>
        </w:rPr>
        <w:t xml:space="preserve"> </w:t>
      </w:r>
      <w:r>
        <w:rPr>
          <w:i/>
          <w:color w:val="000000"/>
        </w:rPr>
        <w:t>Mind,</w:t>
      </w:r>
      <w:r>
        <w:rPr>
          <w:rFonts w:eastAsia="Cambria"/>
          <w:i/>
          <w:color w:val="000000"/>
        </w:rPr>
        <w:t xml:space="preserve"> </w:t>
      </w:r>
      <w:r>
        <w:rPr>
          <w:rFonts w:eastAsia="Cambria"/>
          <w:color w:val="000000"/>
        </w:rPr>
        <w:t>(93-113).</w:t>
      </w:r>
      <w:r>
        <w:rPr>
          <w:rFonts w:eastAsia="Cambria"/>
          <w:i/>
          <w:color w:val="000000"/>
        </w:rPr>
        <w:t xml:space="preserve"> </w:t>
      </w:r>
      <w:r>
        <w:rPr>
          <w:color w:val="000000"/>
        </w:rPr>
        <w:t>London:</w:t>
      </w:r>
      <w:r>
        <w:rPr>
          <w:rFonts w:eastAsia="Cambria"/>
          <w:color w:val="000000"/>
        </w:rPr>
        <w:t xml:space="preserve"> </w:t>
      </w:r>
      <w:r>
        <w:rPr>
          <w:color w:val="000000"/>
        </w:rPr>
        <w:t>Routledge.</w:t>
      </w:r>
    </w:p>
    <w:p w:rsidR="00F07D97" w:rsidRDefault="00F07D97" w:rsidP="00F07D97">
      <w:pPr>
        <w:pStyle w:val="References"/>
      </w:pPr>
      <w:r>
        <w:t>Rosenfeld,</w:t>
      </w:r>
      <w:r>
        <w:rPr>
          <w:rFonts w:eastAsia="Cambria"/>
        </w:rPr>
        <w:t xml:space="preserve"> </w:t>
      </w:r>
      <w:r>
        <w:t>M.</w:t>
      </w:r>
      <w:r>
        <w:rPr>
          <w:rFonts w:eastAsia="Cambria"/>
        </w:rPr>
        <w:t xml:space="preserve"> </w:t>
      </w:r>
      <w:r>
        <w:t>(1986).</w:t>
      </w:r>
      <w:r>
        <w:rPr>
          <w:rFonts w:eastAsia="Cambria"/>
        </w:rPr>
        <w:t xml:space="preserve"> </w:t>
      </w:r>
      <w:r>
        <w:t>Too</w:t>
      </w:r>
      <w:r>
        <w:rPr>
          <w:rFonts w:eastAsia="Cambria"/>
        </w:rPr>
        <w:t xml:space="preserve"> </w:t>
      </w:r>
      <w:r>
        <w:t>old</w:t>
      </w:r>
      <w:r>
        <w:rPr>
          <w:rFonts w:eastAsia="Cambria"/>
        </w:rPr>
        <w:t xml:space="preserve"> </w:t>
      </w:r>
      <w:r>
        <w:t>to</w:t>
      </w:r>
      <w:r>
        <w:rPr>
          <w:rFonts w:eastAsia="Cambria"/>
        </w:rPr>
        <w:t xml:space="preserve"> </w:t>
      </w:r>
      <w:r>
        <w:t>play,</w:t>
      </w:r>
      <w:r>
        <w:rPr>
          <w:rFonts w:eastAsia="Cambria"/>
        </w:rPr>
        <w:t xml:space="preserve"> </w:t>
      </w:r>
      <w:r>
        <w:t>Bettelheim</w:t>
      </w:r>
      <w:r>
        <w:rPr>
          <w:rFonts w:eastAsia="Cambria"/>
        </w:rPr>
        <w:t xml:space="preserve"> </w:t>
      </w:r>
      <w:r>
        <w:t>still</w:t>
      </w:r>
      <w:r>
        <w:rPr>
          <w:rFonts w:eastAsia="Cambria"/>
        </w:rPr>
        <w:t xml:space="preserve"> </w:t>
      </w:r>
      <w:r>
        <w:t>scolds</w:t>
      </w:r>
      <w:r>
        <w:rPr>
          <w:rFonts w:eastAsia="Cambria"/>
        </w:rPr>
        <w:t xml:space="preserve"> </w:t>
      </w:r>
      <w:r>
        <w:t>parents.</w:t>
      </w:r>
      <w:r>
        <w:rPr>
          <w:rFonts w:eastAsia="Cambria"/>
        </w:rPr>
        <w:t xml:space="preserve"> </w:t>
      </w:r>
      <w:r>
        <w:rPr>
          <w:i/>
        </w:rPr>
        <w:t>International</w:t>
      </w:r>
      <w:r>
        <w:rPr>
          <w:rFonts w:eastAsia="Cambria"/>
          <w:i/>
        </w:rPr>
        <w:t xml:space="preserve"> </w:t>
      </w:r>
      <w:r>
        <w:rPr>
          <w:i/>
        </w:rPr>
        <w:t>Harold</w:t>
      </w:r>
      <w:r>
        <w:rPr>
          <w:rFonts w:eastAsia="Cambria"/>
          <w:i/>
        </w:rPr>
        <w:t xml:space="preserve"> </w:t>
      </w:r>
      <w:r>
        <w:rPr>
          <w:i/>
        </w:rPr>
        <w:t>Tribune,</w:t>
      </w:r>
      <w:r>
        <w:rPr>
          <w:rFonts w:eastAsia="Cambria"/>
          <w:i/>
        </w:rPr>
        <w:t xml:space="preserve"> </w:t>
      </w:r>
      <w:r>
        <w:rPr>
          <w:i/>
        </w:rPr>
        <w:t>11</w:t>
      </w:r>
      <w:r>
        <w:rPr>
          <w:rFonts w:eastAsia="Cambria"/>
          <w:i/>
        </w:rPr>
        <w:t xml:space="preserve"> </w:t>
      </w:r>
      <w:r>
        <w:rPr>
          <w:i/>
        </w:rPr>
        <w:t>April</w:t>
      </w:r>
      <w:r>
        <w:rPr>
          <w:rFonts w:eastAsia="Cambria"/>
          <w:i/>
        </w:rPr>
        <w:t xml:space="preserve"> </w:t>
      </w:r>
      <w:r>
        <w:rPr>
          <w:i/>
        </w:rPr>
        <w:t>1986.</w:t>
      </w:r>
    </w:p>
    <w:p w:rsidR="00F07D97" w:rsidRDefault="00F07D97" w:rsidP="00F07D97">
      <w:pPr>
        <w:pStyle w:val="References"/>
      </w:pPr>
      <w:r>
        <w:rPr>
          <w:color w:val="000000"/>
        </w:rPr>
        <w:t>Sanders,</w:t>
      </w:r>
      <w:r>
        <w:rPr>
          <w:rFonts w:eastAsia="Cambria"/>
          <w:color w:val="000000"/>
        </w:rPr>
        <w:t xml:space="preserve"> </w:t>
      </w:r>
      <w:r>
        <w:rPr>
          <w:color w:val="000000"/>
        </w:rPr>
        <w:t>R.</w:t>
      </w:r>
      <w:r>
        <w:rPr>
          <w:rFonts w:eastAsia="Cambria"/>
          <w:color w:val="000000"/>
        </w:rPr>
        <w:t xml:space="preserve"> </w:t>
      </w:r>
      <w:r>
        <w:rPr>
          <w:color w:val="000000"/>
        </w:rPr>
        <w:t>(2004).</w:t>
      </w:r>
      <w:r>
        <w:rPr>
          <w:rFonts w:eastAsia="Cambria"/>
          <w:color w:val="000000"/>
        </w:rPr>
        <w:t xml:space="preserve"> </w:t>
      </w:r>
      <w:r>
        <w:rPr>
          <w:i/>
          <w:color w:val="000000"/>
        </w:rPr>
        <w:t>Sibling</w:t>
      </w:r>
      <w:r>
        <w:rPr>
          <w:rFonts w:eastAsia="Cambria"/>
          <w:i/>
          <w:color w:val="000000"/>
        </w:rPr>
        <w:t xml:space="preserve"> </w:t>
      </w:r>
      <w:r>
        <w:rPr>
          <w:i/>
          <w:color w:val="000000"/>
        </w:rPr>
        <w:t>Relationships.</w:t>
      </w:r>
      <w:r>
        <w:rPr>
          <w:rFonts w:eastAsia="Cambria"/>
          <w:color w:val="000000"/>
        </w:rPr>
        <w:t xml:space="preserve"> </w:t>
      </w:r>
      <w:r>
        <w:rPr>
          <w:color w:val="000000"/>
        </w:rPr>
        <w:t>Hampshire,</w:t>
      </w:r>
      <w:r>
        <w:rPr>
          <w:rFonts w:eastAsia="Cambria"/>
          <w:color w:val="000000"/>
        </w:rPr>
        <w:t xml:space="preserve"> </w:t>
      </w:r>
      <w:r>
        <w:rPr>
          <w:color w:val="000000"/>
        </w:rPr>
        <w:t>UK:</w:t>
      </w:r>
      <w:r>
        <w:rPr>
          <w:rFonts w:eastAsia="Cambria"/>
          <w:color w:val="000000"/>
        </w:rPr>
        <w:t xml:space="preserve"> </w:t>
      </w:r>
      <w:r>
        <w:rPr>
          <w:color w:val="000000"/>
        </w:rPr>
        <w:t>Palgrave</w:t>
      </w:r>
      <w:r>
        <w:rPr>
          <w:rFonts w:eastAsia="Cambria"/>
          <w:color w:val="000000"/>
        </w:rPr>
        <w:t xml:space="preserve"> </w:t>
      </w:r>
      <w:r>
        <w:rPr>
          <w:color w:val="000000"/>
        </w:rPr>
        <w:t>Macmillan.</w:t>
      </w:r>
    </w:p>
    <w:p w:rsidR="00F07D97" w:rsidRDefault="00F07D97" w:rsidP="00F07D97">
      <w:pPr>
        <w:pStyle w:val="References"/>
      </w:pPr>
      <w:r>
        <w:rPr>
          <w:color w:val="000000"/>
        </w:rPr>
        <w:t>Saramago,</w:t>
      </w:r>
      <w:r>
        <w:rPr>
          <w:rFonts w:eastAsia="Cambria"/>
          <w:color w:val="000000"/>
        </w:rPr>
        <w:t xml:space="preserve"> </w:t>
      </w:r>
      <w:r>
        <w:rPr>
          <w:color w:val="000000"/>
        </w:rPr>
        <w:t>J.</w:t>
      </w:r>
      <w:r>
        <w:rPr>
          <w:rFonts w:eastAsia="Cambria"/>
          <w:color w:val="000000"/>
        </w:rPr>
        <w:t xml:space="preserve"> </w:t>
      </w:r>
      <w:r>
        <w:rPr>
          <w:color w:val="000000"/>
        </w:rPr>
        <w:t>(2005).</w:t>
      </w:r>
      <w:r>
        <w:rPr>
          <w:rFonts w:eastAsia="Cambria"/>
          <w:color w:val="000000"/>
        </w:rPr>
        <w:t xml:space="preserve"> </w:t>
      </w:r>
      <w:r>
        <w:rPr>
          <w:i/>
          <w:color w:val="000000"/>
        </w:rPr>
        <w:t>Blindness.</w:t>
      </w:r>
      <w:r>
        <w:rPr>
          <w:rFonts w:eastAsia="Cambria"/>
          <w:i/>
          <w:color w:val="000000"/>
        </w:rPr>
        <w:t xml:space="preserve"> </w:t>
      </w:r>
      <w:r>
        <w:rPr>
          <w:color w:val="000000"/>
        </w:rPr>
        <w:t>London:</w:t>
      </w:r>
      <w:r>
        <w:rPr>
          <w:rFonts w:eastAsia="Cambria"/>
          <w:color w:val="000000"/>
        </w:rPr>
        <w:t xml:space="preserve"> </w:t>
      </w:r>
      <w:r>
        <w:rPr>
          <w:color w:val="000000"/>
        </w:rPr>
        <w:t>Vintage</w:t>
      </w:r>
      <w:r>
        <w:rPr>
          <w:rFonts w:eastAsia="Cambria"/>
          <w:color w:val="000000"/>
        </w:rPr>
        <w:t xml:space="preserve"> </w:t>
      </w:r>
      <w:r>
        <w:rPr>
          <w:color w:val="000000"/>
        </w:rPr>
        <w:t>Books.</w:t>
      </w:r>
    </w:p>
    <w:p w:rsidR="00F07D97" w:rsidRDefault="00F07D97" w:rsidP="00F07D97">
      <w:pPr>
        <w:pStyle w:val="References"/>
      </w:pPr>
      <w:r>
        <w:rPr>
          <w:color w:val="000000"/>
        </w:rPr>
        <w:t xml:space="preserve">Schlachet, P. (2002). Sharing Dreams in Group Psychotherapy. In: (Ed.) C. Neri, M. Pines and R. Freedman. </w:t>
      </w:r>
      <w:r>
        <w:rPr>
          <w:i/>
          <w:iCs/>
          <w:color w:val="000000"/>
        </w:rPr>
        <w:t>Dreams in Group Psychotherapy</w:t>
      </w:r>
      <w:r>
        <w:rPr>
          <w:color w:val="000000"/>
        </w:rPr>
        <w:t>. London: Jessica Kingsley.</w:t>
      </w:r>
    </w:p>
    <w:p w:rsidR="00F07D97" w:rsidRDefault="00F07D97" w:rsidP="00F07D97">
      <w:pPr>
        <w:pStyle w:val="References"/>
      </w:pPr>
      <w:r>
        <w:t>Segal,</w:t>
      </w:r>
      <w:r>
        <w:rPr>
          <w:rFonts w:eastAsia="Cambria"/>
        </w:rPr>
        <w:t xml:space="preserve"> </w:t>
      </w:r>
      <w:r>
        <w:t>H.</w:t>
      </w:r>
      <w:r>
        <w:rPr>
          <w:rFonts w:eastAsia="Cambria"/>
        </w:rPr>
        <w:t xml:space="preserve"> </w:t>
      </w:r>
      <w:r>
        <w:t>(1979).</w:t>
      </w:r>
      <w:r>
        <w:rPr>
          <w:rFonts w:eastAsia="Cambria"/>
        </w:rPr>
        <w:t xml:space="preserve"> </w:t>
      </w:r>
      <w:r>
        <w:rPr>
          <w:i/>
        </w:rPr>
        <w:t>Klein.</w:t>
      </w:r>
      <w:r>
        <w:rPr>
          <w:rFonts w:eastAsia="Cambria"/>
        </w:rPr>
        <w:t xml:space="preserve"> </w:t>
      </w:r>
      <w:r>
        <w:t>London:</w:t>
      </w:r>
      <w:r>
        <w:rPr>
          <w:rFonts w:eastAsia="Cambria"/>
        </w:rPr>
        <w:t xml:space="preserve"> </w:t>
      </w:r>
      <w:r>
        <w:t>Fontana.</w:t>
      </w:r>
    </w:p>
    <w:p w:rsidR="00F07D97" w:rsidRDefault="00F07D97" w:rsidP="00F07D97">
      <w:pPr>
        <w:pStyle w:val="References"/>
      </w:pPr>
      <w:r>
        <w:t>Stern,</w:t>
      </w:r>
      <w:r>
        <w:rPr>
          <w:rFonts w:eastAsia="Cambria"/>
        </w:rPr>
        <w:t xml:space="preserve"> </w:t>
      </w:r>
      <w:r>
        <w:t>D.</w:t>
      </w:r>
      <w:r>
        <w:rPr>
          <w:rFonts w:eastAsia="Cambria"/>
        </w:rPr>
        <w:t xml:space="preserve"> </w:t>
      </w:r>
      <w:r>
        <w:t>(1985).</w:t>
      </w:r>
      <w:r>
        <w:rPr>
          <w:rFonts w:eastAsia="Cambria"/>
        </w:rPr>
        <w:t xml:space="preserve"> </w:t>
      </w:r>
      <w:r>
        <w:rPr>
          <w:i/>
        </w:rPr>
        <w:t>The</w:t>
      </w:r>
      <w:r>
        <w:rPr>
          <w:rFonts w:eastAsia="Cambria"/>
          <w:i/>
        </w:rPr>
        <w:t xml:space="preserve"> </w:t>
      </w:r>
      <w:r>
        <w:rPr>
          <w:i/>
        </w:rPr>
        <w:t>Interpersonal</w:t>
      </w:r>
      <w:r>
        <w:rPr>
          <w:rFonts w:eastAsia="Cambria"/>
          <w:i/>
        </w:rPr>
        <w:t xml:space="preserve"> </w:t>
      </w:r>
      <w:r>
        <w:rPr>
          <w:i/>
        </w:rPr>
        <w:t>World</w:t>
      </w:r>
      <w:r>
        <w:rPr>
          <w:rFonts w:eastAsia="Cambria"/>
          <w:i/>
        </w:rPr>
        <w:t xml:space="preserve"> </w:t>
      </w:r>
      <w:r>
        <w:rPr>
          <w:i/>
        </w:rPr>
        <w:t>of</w:t>
      </w:r>
      <w:r>
        <w:rPr>
          <w:rFonts w:eastAsia="Cambria"/>
          <w:i/>
        </w:rPr>
        <w:t xml:space="preserve"> </w:t>
      </w:r>
      <w:r>
        <w:rPr>
          <w:i/>
        </w:rPr>
        <w:t>the</w:t>
      </w:r>
      <w:r>
        <w:rPr>
          <w:rFonts w:eastAsia="Cambria"/>
          <w:i/>
        </w:rPr>
        <w:t xml:space="preserve"> </w:t>
      </w:r>
      <w:r>
        <w:rPr>
          <w:i/>
        </w:rPr>
        <w:t>Infant.</w:t>
      </w:r>
      <w:r>
        <w:rPr>
          <w:rFonts w:eastAsia="Cambria"/>
          <w:i/>
        </w:rPr>
        <w:t xml:space="preserve"> </w:t>
      </w:r>
      <w:r>
        <w:t>New</w:t>
      </w:r>
      <w:r>
        <w:rPr>
          <w:rFonts w:eastAsia="Cambria"/>
        </w:rPr>
        <w:t xml:space="preserve"> </w:t>
      </w:r>
      <w:r>
        <w:t>York:</w:t>
      </w:r>
      <w:r>
        <w:rPr>
          <w:rFonts w:eastAsia="Cambria"/>
        </w:rPr>
        <w:t xml:space="preserve"> </w:t>
      </w:r>
      <w:r>
        <w:t>Basic</w:t>
      </w:r>
      <w:r>
        <w:rPr>
          <w:rFonts w:eastAsia="Cambria"/>
        </w:rPr>
        <w:t xml:space="preserve"> </w:t>
      </w:r>
      <w:r>
        <w:t>Books.</w:t>
      </w:r>
    </w:p>
    <w:p w:rsidR="00F07D97" w:rsidRDefault="00F07D97" w:rsidP="00F07D97">
      <w:pPr>
        <w:pStyle w:val="References"/>
      </w:pPr>
      <w:r>
        <w:t>Stormshak,</w:t>
      </w:r>
      <w:r>
        <w:rPr>
          <w:rFonts w:eastAsia="Times New Roman"/>
        </w:rPr>
        <w:t xml:space="preserve"> </w:t>
      </w:r>
      <w:r>
        <w:t>Elizabeth</w:t>
      </w:r>
      <w:r>
        <w:rPr>
          <w:rFonts w:eastAsia="Times New Roman"/>
        </w:rPr>
        <w:t xml:space="preserve"> </w:t>
      </w:r>
      <w:r>
        <w:t>A.;</w:t>
      </w:r>
      <w:r>
        <w:rPr>
          <w:rFonts w:eastAsia="Times New Roman"/>
        </w:rPr>
        <w:t xml:space="preserve"> </w:t>
      </w:r>
      <w:r>
        <w:t>Bellanti,</w:t>
      </w:r>
      <w:r>
        <w:rPr>
          <w:rFonts w:eastAsia="Times New Roman"/>
        </w:rPr>
        <w:t xml:space="preserve"> </w:t>
      </w:r>
      <w:r>
        <w:t>Christina</w:t>
      </w:r>
      <w:r>
        <w:rPr>
          <w:rFonts w:eastAsia="Times New Roman"/>
        </w:rPr>
        <w:t xml:space="preserve"> </w:t>
      </w:r>
      <w:r>
        <w:t>J.;</w:t>
      </w:r>
      <w:r>
        <w:rPr>
          <w:rFonts w:eastAsia="Times New Roman"/>
        </w:rPr>
        <w:t xml:space="preserve"> </w:t>
      </w:r>
      <w:r>
        <w:t>&amp;</w:t>
      </w:r>
      <w:r>
        <w:rPr>
          <w:rFonts w:eastAsia="Times New Roman"/>
        </w:rPr>
        <w:t xml:space="preserve"> </w:t>
      </w:r>
      <w:r>
        <w:t>Bierman,</w:t>
      </w:r>
      <w:r>
        <w:rPr>
          <w:rFonts w:eastAsia="Times New Roman"/>
        </w:rPr>
        <w:t xml:space="preserve"> </w:t>
      </w:r>
      <w:r>
        <w:t>Karen</w:t>
      </w:r>
      <w:r>
        <w:rPr>
          <w:rFonts w:eastAsia="Times New Roman"/>
        </w:rPr>
        <w:t xml:space="preserve"> </w:t>
      </w:r>
      <w:r>
        <w:t>L.</w:t>
      </w:r>
      <w:r>
        <w:rPr>
          <w:rFonts w:eastAsia="Times New Roman"/>
        </w:rPr>
        <w:t xml:space="preserve"> </w:t>
      </w:r>
      <w:r>
        <w:t>(1996).</w:t>
      </w:r>
      <w:r>
        <w:rPr>
          <w:rFonts w:eastAsia="Times New Roman"/>
        </w:rPr>
        <w:t xml:space="preserve"> </w:t>
      </w:r>
      <w:r>
        <w:t>The</w:t>
      </w:r>
      <w:r>
        <w:rPr>
          <w:rFonts w:eastAsia="Times New Roman"/>
        </w:rPr>
        <w:t xml:space="preserve"> </w:t>
      </w:r>
      <w:r>
        <w:t>quality</w:t>
      </w:r>
      <w:r>
        <w:rPr>
          <w:rFonts w:eastAsia="Times New Roman"/>
        </w:rPr>
        <w:t xml:space="preserve"> </w:t>
      </w:r>
      <w:r>
        <w:t>of</w:t>
      </w:r>
      <w:r>
        <w:rPr>
          <w:rFonts w:eastAsia="Times New Roman"/>
        </w:rPr>
        <w:t xml:space="preserve"> </w:t>
      </w:r>
      <w:r>
        <w:t>sibling</w:t>
      </w:r>
      <w:r>
        <w:rPr>
          <w:rFonts w:eastAsia="Times New Roman"/>
        </w:rPr>
        <w:t xml:space="preserve"> </w:t>
      </w:r>
      <w:r>
        <w:t>relationships</w:t>
      </w:r>
      <w:r>
        <w:rPr>
          <w:rFonts w:eastAsia="Times New Roman"/>
        </w:rPr>
        <w:t xml:space="preserve"> </w:t>
      </w:r>
      <w:r>
        <w:t>and</w:t>
      </w:r>
      <w:r>
        <w:rPr>
          <w:rFonts w:eastAsia="Times New Roman"/>
        </w:rPr>
        <w:t xml:space="preserve"> </w:t>
      </w:r>
      <w:r>
        <w:t>the</w:t>
      </w:r>
      <w:r>
        <w:rPr>
          <w:rFonts w:eastAsia="Times New Roman"/>
        </w:rPr>
        <w:t xml:space="preserve"> </w:t>
      </w:r>
      <w:r>
        <w:t>development</w:t>
      </w:r>
      <w:r>
        <w:rPr>
          <w:rFonts w:eastAsia="Times New Roman"/>
        </w:rPr>
        <w:t xml:space="preserve"> </w:t>
      </w:r>
      <w:r>
        <w:t>of</w:t>
      </w:r>
      <w:r>
        <w:rPr>
          <w:rFonts w:eastAsia="Times New Roman"/>
        </w:rPr>
        <w:t xml:space="preserve"> </w:t>
      </w:r>
      <w:r>
        <w:t>social</w:t>
      </w:r>
      <w:r>
        <w:rPr>
          <w:rFonts w:eastAsia="Times New Roman"/>
        </w:rPr>
        <w:t xml:space="preserve"> </w:t>
      </w:r>
      <w:r>
        <w:t>competence</w:t>
      </w:r>
      <w:r>
        <w:rPr>
          <w:rFonts w:eastAsia="Times New Roman"/>
        </w:rPr>
        <w:t xml:space="preserve"> </w:t>
      </w:r>
      <w:r>
        <w:t>and behavioral</w:t>
      </w:r>
      <w:r>
        <w:rPr>
          <w:rFonts w:eastAsia="Times New Roman"/>
        </w:rPr>
        <w:t xml:space="preserve"> </w:t>
      </w:r>
      <w:r>
        <w:t>control</w:t>
      </w:r>
      <w:r>
        <w:rPr>
          <w:rFonts w:eastAsia="Times New Roman"/>
        </w:rPr>
        <w:t xml:space="preserve"> </w:t>
      </w:r>
      <w:r>
        <w:t>in</w:t>
      </w:r>
      <w:r>
        <w:rPr>
          <w:rFonts w:eastAsia="Times New Roman"/>
        </w:rPr>
        <w:t xml:space="preserve"> </w:t>
      </w:r>
      <w:r>
        <w:t>aggressive</w:t>
      </w:r>
      <w:r>
        <w:rPr>
          <w:rFonts w:eastAsia="Times New Roman"/>
        </w:rPr>
        <w:t xml:space="preserve"> </w:t>
      </w:r>
      <w:r>
        <w:t>children.</w:t>
      </w:r>
      <w:r>
        <w:rPr>
          <w:rFonts w:eastAsia="Times New Roman"/>
        </w:rPr>
        <w:t xml:space="preserve"> </w:t>
      </w:r>
      <w:r>
        <w:rPr>
          <w:i/>
          <w:iCs/>
        </w:rPr>
        <w:t>Developmental</w:t>
      </w:r>
      <w:r>
        <w:rPr>
          <w:rFonts w:eastAsia="Times New Roman"/>
          <w:i/>
          <w:iCs/>
        </w:rPr>
        <w:t xml:space="preserve"> </w:t>
      </w:r>
      <w:r>
        <w:rPr>
          <w:i/>
          <w:iCs/>
        </w:rPr>
        <w:t>Psychology</w:t>
      </w:r>
      <w:r>
        <w:t>,</w:t>
      </w:r>
      <w:r>
        <w:rPr>
          <w:rFonts w:eastAsia="Times New Roman"/>
        </w:rPr>
        <w:t xml:space="preserve"> </w:t>
      </w:r>
      <w:r>
        <w:t>32(1),</w:t>
      </w:r>
      <w:r>
        <w:rPr>
          <w:rFonts w:eastAsia="Times New Roman"/>
        </w:rPr>
        <w:t xml:space="preserve"> </w:t>
      </w:r>
      <w:r>
        <w:t>79-89.</w:t>
      </w:r>
    </w:p>
    <w:p w:rsidR="00F07D97" w:rsidRDefault="00F07D97" w:rsidP="00F07D97">
      <w:pPr>
        <w:pStyle w:val="References"/>
      </w:pPr>
      <w:r>
        <w:rPr>
          <w:color w:val="000000"/>
        </w:rPr>
        <w:t>Sunderland,</w:t>
      </w:r>
      <w:r>
        <w:rPr>
          <w:rFonts w:eastAsia="Cambria"/>
          <w:color w:val="000000"/>
        </w:rPr>
        <w:t xml:space="preserve"> </w:t>
      </w:r>
      <w:r>
        <w:rPr>
          <w:color w:val="000000"/>
        </w:rPr>
        <w:t>M.</w:t>
      </w:r>
      <w:r>
        <w:rPr>
          <w:rFonts w:eastAsia="Cambria"/>
          <w:color w:val="000000"/>
        </w:rPr>
        <w:t xml:space="preserve"> </w:t>
      </w:r>
      <w:r>
        <w:rPr>
          <w:color w:val="000000"/>
        </w:rPr>
        <w:t>(</w:t>
      </w:r>
      <w:r w:rsidR="00C36BE8">
        <w:rPr>
          <w:color w:val="000000"/>
        </w:rPr>
        <w:t>1996</w:t>
      </w:r>
      <w:r>
        <w:rPr>
          <w:color w:val="000000"/>
        </w:rPr>
        <w:t>).</w:t>
      </w:r>
      <w:r>
        <w:rPr>
          <w:rFonts w:eastAsia="Cambria"/>
          <w:color w:val="000000"/>
        </w:rPr>
        <w:t xml:space="preserve"> </w:t>
      </w:r>
      <w:r>
        <w:rPr>
          <w:i/>
          <w:color w:val="000000"/>
        </w:rPr>
        <w:t>The</w:t>
      </w:r>
      <w:r>
        <w:rPr>
          <w:rFonts w:eastAsia="Cambria"/>
          <w:i/>
          <w:color w:val="000000"/>
        </w:rPr>
        <w:t xml:space="preserve"> </w:t>
      </w:r>
      <w:r>
        <w:rPr>
          <w:i/>
          <w:color w:val="000000"/>
        </w:rPr>
        <w:t>Science</w:t>
      </w:r>
      <w:r>
        <w:rPr>
          <w:rFonts w:eastAsia="Cambria"/>
          <w:i/>
          <w:color w:val="000000"/>
        </w:rPr>
        <w:t xml:space="preserve"> </w:t>
      </w:r>
      <w:r>
        <w:rPr>
          <w:i/>
          <w:color w:val="000000"/>
        </w:rPr>
        <w:t>of</w:t>
      </w:r>
      <w:r>
        <w:rPr>
          <w:rFonts w:eastAsia="Cambria"/>
          <w:i/>
          <w:color w:val="000000"/>
        </w:rPr>
        <w:t xml:space="preserve"> </w:t>
      </w:r>
      <w:r>
        <w:rPr>
          <w:i/>
          <w:color w:val="000000"/>
        </w:rPr>
        <w:t>Parenting.</w:t>
      </w:r>
      <w:r>
        <w:rPr>
          <w:rFonts w:eastAsia="Cambria"/>
          <w:color w:val="000000"/>
        </w:rPr>
        <w:t xml:space="preserve"> </w:t>
      </w:r>
      <w:r>
        <w:rPr>
          <w:color w:val="000000"/>
        </w:rPr>
        <w:t>London:</w:t>
      </w:r>
      <w:r>
        <w:rPr>
          <w:rFonts w:eastAsia="Cambria"/>
          <w:color w:val="000000"/>
        </w:rPr>
        <w:t xml:space="preserve"> </w:t>
      </w:r>
      <w:r>
        <w:rPr>
          <w:color w:val="000000"/>
        </w:rPr>
        <w:t>Dorling</w:t>
      </w:r>
      <w:r>
        <w:rPr>
          <w:rFonts w:eastAsia="Cambria"/>
          <w:color w:val="000000"/>
        </w:rPr>
        <w:t xml:space="preserve"> </w:t>
      </w:r>
      <w:r>
        <w:rPr>
          <w:color w:val="000000"/>
        </w:rPr>
        <w:t>Kindersley,</w:t>
      </w:r>
      <w:r>
        <w:rPr>
          <w:rFonts w:eastAsia="Cambria"/>
          <w:color w:val="000000"/>
        </w:rPr>
        <w:t xml:space="preserve"> </w:t>
      </w:r>
      <w:r>
        <w:rPr>
          <w:color w:val="000000"/>
        </w:rPr>
        <w:t>Penguin</w:t>
      </w:r>
      <w:r>
        <w:rPr>
          <w:rFonts w:eastAsia="Cambria"/>
          <w:color w:val="000000"/>
        </w:rPr>
        <w:t xml:space="preserve"> </w:t>
      </w:r>
      <w:r>
        <w:rPr>
          <w:color w:val="000000"/>
        </w:rPr>
        <w:t>Company.</w:t>
      </w:r>
    </w:p>
    <w:p w:rsidR="00F07D97" w:rsidRDefault="00F07D97" w:rsidP="00F07D97">
      <w:pPr>
        <w:pStyle w:val="References"/>
      </w:pPr>
      <w:r>
        <w:rPr>
          <w:color w:val="000000"/>
        </w:rPr>
        <w:t>Tustain,</w:t>
      </w:r>
      <w:r>
        <w:rPr>
          <w:rFonts w:eastAsia="Cambria"/>
          <w:color w:val="000000"/>
        </w:rPr>
        <w:t xml:space="preserve"> </w:t>
      </w:r>
      <w:r>
        <w:rPr>
          <w:color w:val="000000"/>
        </w:rPr>
        <w:t>A.</w:t>
      </w:r>
      <w:r>
        <w:rPr>
          <w:rFonts w:eastAsia="Cambria"/>
          <w:color w:val="000000"/>
        </w:rPr>
        <w:t xml:space="preserve"> </w:t>
      </w:r>
      <w:r>
        <w:rPr>
          <w:color w:val="000000"/>
        </w:rPr>
        <w:t>(1969-1970).</w:t>
      </w:r>
      <w:r>
        <w:rPr>
          <w:rFonts w:eastAsia="Cambria"/>
          <w:color w:val="000000"/>
        </w:rPr>
        <w:t xml:space="preserve"> </w:t>
      </w:r>
      <w:r>
        <w:rPr>
          <w:color w:val="000000"/>
        </w:rPr>
        <w:t>Understanding</w:t>
      </w:r>
      <w:r>
        <w:rPr>
          <w:rFonts w:eastAsia="Cambria"/>
          <w:color w:val="000000"/>
        </w:rPr>
        <w:t xml:space="preserve"> </w:t>
      </w:r>
      <w:r>
        <w:rPr>
          <w:color w:val="000000"/>
        </w:rPr>
        <w:t>the</w:t>
      </w:r>
      <w:r>
        <w:rPr>
          <w:rFonts w:eastAsia="Cambria"/>
          <w:color w:val="000000"/>
        </w:rPr>
        <w:t xml:space="preserve"> </w:t>
      </w:r>
      <w:r>
        <w:rPr>
          <w:color w:val="000000"/>
        </w:rPr>
        <w:t>aggressive</w:t>
      </w:r>
      <w:r>
        <w:rPr>
          <w:rFonts w:eastAsia="Cambria"/>
          <w:color w:val="000000"/>
        </w:rPr>
        <w:t xml:space="preserve"> </w:t>
      </w:r>
      <w:r>
        <w:rPr>
          <w:color w:val="000000"/>
        </w:rPr>
        <w:t>child</w:t>
      </w:r>
      <w:r>
        <w:rPr>
          <w:rFonts w:eastAsia="Cambria"/>
          <w:color w:val="000000"/>
        </w:rPr>
        <w:t xml:space="preserve"> </w:t>
      </w:r>
      <w:r>
        <w:rPr>
          <w:color w:val="000000"/>
        </w:rPr>
        <w:t>in</w:t>
      </w:r>
      <w:r>
        <w:rPr>
          <w:rFonts w:eastAsia="Cambria"/>
          <w:color w:val="000000"/>
        </w:rPr>
        <w:t xml:space="preserve"> </w:t>
      </w:r>
      <w:r>
        <w:rPr>
          <w:color w:val="000000"/>
        </w:rPr>
        <w:t>observing</w:t>
      </w:r>
      <w:r>
        <w:rPr>
          <w:rFonts w:eastAsia="Cambria"/>
          <w:color w:val="000000"/>
        </w:rPr>
        <w:t xml:space="preserve"> </w:t>
      </w:r>
      <w:r>
        <w:rPr>
          <w:color w:val="000000"/>
        </w:rPr>
        <w:t>children</w:t>
      </w:r>
      <w:r>
        <w:rPr>
          <w:rFonts w:eastAsia="Cambria"/>
          <w:color w:val="000000"/>
        </w:rPr>
        <w:t xml:space="preserve"> </w:t>
      </w:r>
      <w:r>
        <w:rPr>
          <w:color w:val="000000"/>
        </w:rPr>
        <w:t>in</w:t>
      </w:r>
      <w:r>
        <w:rPr>
          <w:rFonts w:eastAsia="Cambria"/>
          <w:color w:val="000000"/>
        </w:rPr>
        <w:t xml:space="preserve"> </w:t>
      </w:r>
      <w:r>
        <w:rPr>
          <w:color w:val="000000"/>
        </w:rPr>
        <w:t>residence.</w:t>
      </w:r>
      <w:r>
        <w:rPr>
          <w:rFonts w:eastAsia="Cambria"/>
          <w:color w:val="000000"/>
        </w:rPr>
        <w:t xml:space="preserve"> </w:t>
      </w:r>
      <w:r>
        <w:rPr>
          <w:i/>
          <w:color w:val="000000"/>
        </w:rPr>
        <w:t>Annual</w:t>
      </w:r>
      <w:r>
        <w:rPr>
          <w:rFonts w:eastAsia="Cambria"/>
          <w:i/>
          <w:color w:val="000000"/>
        </w:rPr>
        <w:t xml:space="preserve"> </w:t>
      </w:r>
      <w:r>
        <w:rPr>
          <w:i/>
          <w:color w:val="000000"/>
        </w:rPr>
        <w:t>Review</w:t>
      </w:r>
      <w:r>
        <w:rPr>
          <w:rFonts w:eastAsia="Cambria"/>
          <w:i/>
          <w:color w:val="000000"/>
        </w:rPr>
        <w:t xml:space="preserve"> </w:t>
      </w:r>
      <w:r>
        <w:rPr>
          <w:i/>
          <w:color w:val="000000"/>
        </w:rPr>
        <w:t>of</w:t>
      </w:r>
      <w:r>
        <w:rPr>
          <w:rFonts w:eastAsia="Cambria"/>
          <w:i/>
          <w:color w:val="000000"/>
        </w:rPr>
        <w:t xml:space="preserve"> </w:t>
      </w:r>
      <w:r>
        <w:rPr>
          <w:i/>
          <w:color w:val="000000"/>
        </w:rPr>
        <w:t>the</w:t>
      </w:r>
      <w:r>
        <w:rPr>
          <w:rFonts w:eastAsia="Cambria"/>
          <w:i/>
          <w:color w:val="000000"/>
        </w:rPr>
        <w:t xml:space="preserve"> </w:t>
      </w:r>
      <w:r>
        <w:rPr>
          <w:i/>
          <w:color w:val="000000"/>
        </w:rPr>
        <w:t>Residential</w:t>
      </w:r>
      <w:r>
        <w:rPr>
          <w:rFonts w:eastAsia="Cambria"/>
          <w:i/>
          <w:color w:val="000000"/>
        </w:rPr>
        <w:t xml:space="preserve"> </w:t>
      </w:r>
      <w:r>
        <w:rPr>
          <w:i/>
          <w:color w:val="000000"/>
        </w:rPr>
        <w:t>Child</w:t>
      </w:r>
      <w:r>
        <w:rPr>
          <w:rFonts w:eastAsia="Cambria"/>
          <w:i/>
          <w:color w:val="000000"/>
        </w:rPr>
        <w:t xml:space="preserve"> </w:t>
      </w:r>
      <w:r>
        <w:rPr>
          <w:i/>
          <w:color w:val="000000"/>
        </w:rPr>
        <w:t>Care</w:t>
      </w:r>
      <w:r>
        <w:rPr>
          <w:rFonts w:eastAsia="Cambria"/>
          <w:i/>
          <w:color w:val="000000"/>
        </w:rPr>
        <w:t xml:space="preserve"> </w:t>
      </w:r>
      <w:r>
        <w:rPr>
          <w:i/>
          <w:color w:val="000000"/>
        </w:rPr>
        <w:t>Association</w:t>
      </w:r>
      <w:r>
        <w:rPr>
          <w:rFonts w:eastAsia="Cambria"/>
          <w:i/>
          <w:color w:val="000000"/>
        </w:rPr>
        <w:t xml:space="preserve"> </w:t>
      </w:r>
      <w:r>
        <w:rPr>
          <w:i/>
          <w:color w:val="000000"/>
        </w:rPr>
        <w:t>17:</w:t>
      </w:r>
      <w:r>
        <w:rPr>
          <w:rFonts w:eastAsia="Cambria"/>
          <w:i/>
          <w:color w:val="000000"/>
        </w:rPr>
        <w:t xml:space="preserve"> </w:t>
      </w:r>
      <w:r>
        <w:rPr>
          <w:color w:val="000000"/>
        </w:rPr>
        <w:t>47-</w:t>
      </w:r>
      <w:r>
        <w:rPr>
          <w:color w:val="000000"/>
        </w:rPr>
        <w:lastRenderedPageBreak/>
        <w:t>50.</w:t>
      </w:r>
    </w:p>
    <w:p w:rsidR="00F07D97" w:rsidRDefault="00F07D97" w:rsidP="00F07D97">
      <w:pPr>
        <w:pStyle w:val="References"/>
      </w:pPr>
      <w:r>
        <w:t xml:space="preserve">Van Leeuwen, K. V. (1966). Pregnancy envy in the male. </w:t>
      </w:r>
      <w:r>
        <w:rPr>
          <w:i/>
        </w:rPr>
        <w:t>International Journal of Psychoanalysis. 47: 319-324.</w:t>
      </w:r>
    </w:p>
    <w:p w:rsidR="00F07D97" w:rsidRDefault="00F07D97" w:rsidP="00F07D97">
      <w:pPr>
        <w:pStyle w:val="References"/>
      </w:pPr>
      <w:r>
        <w:t xml:space="preserve">Winnicott, D. (1991). </w:t>
      </w:r>
      <w:r>
        <w:rPr>
          <w:i/>
        </w:rPr>
        <w:t xml:space="preserve">The Piggle. </w:t>
      </w:r>
      <w:r>
        <w:t>London: Penguin.</w:t>
      </w:r>
    </w:p>
    <w:p w:rsidR="00F07D97" w:rsidRDefault="00F07D97" w:rsidP="00F07D97"/>
    <w:p w:rsidR="00E449D3" w:rsidRDefault="00604EF1" w:rsidP="00F07D97">
      <w:pPr>
        <w:pStyle w:val="Overskrift1"/>
        <w:jc w:val="both"/>
      </w:pPr>
      <w:r>
        <w:t xml:space="preserve"> </w:t>
      </w:r>
    </w:p>
    <w:p w:rsidR="00E449D3" w:rsidRDefault="00E449D3"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Default="00F07D97" w:rsidP="00F07D97">
      <w:pPr>
        <w:jc w:val="both"/>
      </w:pPr>
    </w:p>
    <w:p w:rsidR="00F07D97" w:rsidRPr="00E449D3" w:rsidRDefault="00F07D97" w:rsidP="00F07D97">
      <w:pPr>
        <w:jc w:val="both"/>
      </w:pPr>
    </w:p>
    <w:sectPr w:rsidR="00F07D97" w:rsidRPr="00E449D3" w:rsidSect="00F07D97">
      <w:headerReference w:type="even" r:id="rId12"/>
      <w:headerReference w:type="default" r:id="rId13"/>
      <w:footerReference w:type="default" r:id="rId14"/>
      <w:type w:val="continuous"/>
      <w:pgSz w:w="11907" w:h="16840" w:code="9"/>
      <w:pgMar w:top="1418" w:right="1418" w:bottom="1418"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E9" w:rsidRDefault="00EF2FE9" w:rsidP="00241569">
      <w:r>
        <w:separator/>
      </w:r>
    </w:p>
  </w:endnote>
  <w:endnote w:type="continuationSeparator" w:id="0">
    <w:p w:rsidR="00EF2FE9" w:rsidRDefault="00EF2FE9" w:rsidP="0024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WenQuanYi Micro Hei">
    <w:charset w:val="00"/>
    <w:family w:val="auto"/>
    <w:pitch w:val="variable"/>
  </w:font>
  <w:font w:name="FreeSans, 'MS Mincho'">
    <w:charset w:val="00"/>
    <w:family w:val="auto"/>
    <w:pitch w:val="variable"/>
  </w:font>
  <w:font w:name="Droid Sans Fallback">
    <w:charset w:val="00"/>
    <w:family w:val="auto"/>
    <w:pitch w:val="variable"/>
  </w:font>
  <w:font w:name="Nimbus Sans 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roman"/>
    <w:pitch w:val="default"/>
  </w:font>
  <w:font w:name="Helvetica Light">
    <w:charset w:val="00"/>
    <w:family w:val="swiss"/>
    <w:pitch w:val="variable"/>
  </w:font>
  <w:font w:name="ヒラギノ角ゴ Pro W3">
    <w:charset w:val="00"/>
    <w:family w:val="auto"/>
    <w:pitch w:val="variable"/>
  </w:font>
  <w:font w:name="SimSun, 宋体">
    <w:charset w:val="00"/>
    <w:family w:val="auto"/>
    <w:pitch w:val="variable"/>
  </w:font>
  <w:font w:name="F, '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CF" w:rsidRDefault="00B11BCF" w:rsidP="00636903">
    <w:pPr>
      <w:pStyle w:val="Sidefod"/>
      <w:rPr>
        <w:rStyle w:val="Sidetal"/>
      </w:rPr>
    </w:pPr>
    <w:r>
      <w:rPr>
        <w:rStyle w:val="Sidetal"/>
      </w:rPr>
      <w:fldChar w:fldCharType="begin"/>
    </w:r>
    <w:r>
      <w:rPr>
        <w:rStyle w:val="Sidetal"/>
      </w:rPr>
      <w:instrText xml:space="preserve">PAGE  </w:instrText>
    </w:r>
    <w:r>
      <w:rPr>
        <w:rStyle w:val="Sidetal"/>
      </w:rPr>
      <w:fldChar w:fldCharType="end"/>
    </w:r>
  </w:p>
  <w:p w:rsidR="00B11BCF" w:rsidRDefault="00B11BCF" w:rsidP="0063690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61026"/>
      <w:docPartObj>
        <w:docPartGallery w:val="Page Numbers (Bottom of Page)"/>
        <w:docPartUnique/>
      </w:docPartObj>
    </w:sdtPr>
    <w:sdtContent>
      <w:p w:rsidR="00B11BCF" w:rsidRDefault="00FB5BA9">
        <w:pPr>
          <w:pStyle w:val="Sidefod"/>
          <w:jc w:val="right"/>
        </w:pPr>
        <w:r>
          <w:fldChar w:fldCharType="begin"/>
        </w:r>
        <w:r>
          <w:instrText xml:space="preserve"> PAGE   \* MERGEFORMAT </w:instrText>
        </w:r>
        <w:r>
          <w:fldChar w:fldCharType="separate"/>
        </w:r>
        <w:r w:rsidR="00E94510">
          <w:rPr>
            <w:noProof/>
          </w:rPr>
          <w:t>- 4 -</w:t>
        </w:r>
        <w:r>
          <w:rPr>
            <w:noProof/>
          </w:rPr>
          <w:fldChar w:fldCharType="end"/>
        </w:r>
      </w:p>
    </w:sdtContent>
  </w:sdt>
  <w:p w:rsidR="00B11BCF" w:rsidRDefault="00B11BCF" w:rsidP="00636903">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CF" w:rsidRDefault="00B11BCF" w:rsidP="006F2646">
    <w:pPr>
      <w:pStyle w:val="Sidefod"/>
      <w:pBdr>
        <w:top w:val="single" w:sz="4" w:space="1" w:color="auto"/>
      </w:pBdr>
      <w:jc w:val="right"/>
    </w:pPr>
    <w:r w:rsidRPr="00AD2D3D">
      <w:rPr>
        <w:rStyle w:val="Sidetal"/>
        <w:sz w:val="24"/>
      </w:rPr>
      <w:fldChar w:fldCharType="begin"/>
    </w:r>
    <w:r w:rsidRPr="00AD2D3D">
      <w:rPr>
        <w:rStyle w:val="Sidetal"/>
        <w:sz w:val="24"/>
      </w:rPr>
      <w:instrText xml:space="preserve">PAGE  </w:instrText>
    </w:r>
    <w:r w:rsidRPr="00AD2D3D">
      <w:rPr>
        <w:rStyle w:val="Sidetal"/>
        <w:sz w:val="24"/>
      </w:rPr>
      <w:fldChar w:fldCharType="separate"/>
    </w:r>
    <w:r w:rsidR="00E94510">
      <w:rPr>
        <w:rStyle w:val="Sidetal"/>
        <w:noProof/>
        <w:sz w:val="24"/>
      </w:rPr>
      <w:t>104</w:t>
    </w:r>
    <w:r w:rsidRPr="00AD2D3D">
      <w:rPr>
        <w:rStyle w:val="Sidetal"/>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E9" w:rsidRDefault="00EF2FE9" w:rsidP="00241569">
      <w:r>
        <w:separator/>
      </w:r>
    </w:p>
  </w:footnote>
  <w:footnote w:type="continuationSeparator" w:id="0">
    <w:p w:rsidR="00EF2FE9" w:rsidRDefault="00EF2FE9" w:rsidP="00241569">
      <w:r>
        <w:continuationSeparator/>
      </w:r>
    </w:p>
  </w:footnote>
  <w:footnote w:id="1">
    <w:p w:rsidR="00B11BCF" w:rsidRDefault="00B11BCF" w:rsidP="00D37BA2">
      <w:pPr>
        <w:pStyle w:val="Fodnotetekst"/>
      </w:pPr>
      <w:r>
        <w:rPr>
          <w:rStyle w:val="Fodnotehenvisning"/>
        </w:rPr>
        <w:footnoteRef/>
      </w:r>
      <w:r>
        <w:t xml:space="preserve"> Magagnas artikel vedlægges som bilag 1</w:t>
      </w:r>
    </w:p>
  </w:footnote>
  <w:footnote w:id="2">
    <w:p w:rsidR="00B11BCF" w:rsidRPr="0060351B" w:rsidRDefault="00B11BCF" w:rsidP="00D37A11">
      <w:pPr>
        <w:pStyle w:val="Fodnotetekst"/>
      </w:pPr>
      <w:r w:rsidRPr="00D37A11">
        <w:rPr>
          <w:rStyle w:val="Fodnotehenvisning"/>
        </w:rPr>
        <w:footnoteRef/>
      </w:r>
      <w:r w:rsidRPr="00D37A11">
        <w:t xml:space="preserve"> Malan (1992) beskriver, at følelser rettet mod andre, i virkeligheden er afbøjede følelser mod foræ</w:t>
      </w:r>
      <w:r w:rsidRPr="00D37A11">
        <w:t>l</w:t>
      </w:r>
      <w:r w:rsidRPr="00D37A11">
        <w:t>drene</w:t>
      </w:r>
      <w:r>
        <w:t xml:space="preserve"> -</w:t>
      </w:r>
      <w:r w:rsidRPr="00D37A11">
        <w:t xml:space="preserve"> dette gælder også såkaldte overføringsfølelser. Ved overføring af følelser fra en person til en anden, kan de omfattede personer både være fortidige figurer</w:t>
      </w:r>
      <w:r>
        <w:t xml:space="preserve">, nutidige figurer, samt terapeuten, men ordet </w:t>
      </w:r>
      <w:r>
        <w:rPr>
          <w:i/>
        </w:rPr>
        <w:t>overføring</w:t>
      </w:r>
      <w:r>
        <w:t xml:space="preserve"> har, ifølge Malan siden Freuds tid henvist til den situation hvor følelserne overføres på terapeuten (ibid. p. 98)</w:t>
      </w:r>
    </w:p>
    <w:p w:rsidR="00B11BCF" w:rsidRDefault="00B11BCF">
      <w:pPr>
        <w:pStyle w:val="Fodnotetekst"/>
      </w:pPr>
    </w:p>
  </w:footnote>
  <w:footnote w:id="3">
    <w:p w:rsidR="00B11BCF" w:rsidRDefault="00B11BCF">
      <w:pPr>
        <w:pStyle w:val="Fodnotetekst"/>
      </w:pPr>
      <w:r>
        <w:rPr>
          <w:rStyle w:val="Fodnotehenvisning"/>
        </w:rPr>
        <w:footnoteRef/>
      </w:r>
      <w:r>
        <w:t xml:space="preserve"> For definition: se afsnit 4.2 Objektrelationsteori</w:t>
      </w:r>
    </w:p>
  </w:footnote>
  <w:footnote w:id="4">
    <w:p w:rsidR="00B11BCF" w:rsidRPr="002A3344" w:rsidRDefault="00B11BCF" w:rsidP="002A3344">
      <w:pPr>
        <w:pStyle w:val="NormalWeb"/>
        <w:shd w:val="clear" w:color="auto" w:fill="FFFFFF"/>
        <w:spacing w:before="96" w:beforeAutospacing="0" w:after="120" w:afterAutospacing="0" w:line="359" w:lineRule="atLeast"/>
        <w:rPr>
          <w:color w:val="000000"/>
          <w:sz w:val="20"/>
          <w:szCs w:val="20"/>
          <w:lang w:val="da-DK"/>
        </w:rPr>
      </w:pPr>
      <w:r w:rsidRPr="00CC772F">
        <w:rPr>
          <w:rStyle w:val="Fodnotehenvisning"/>
          <w:sz w:val="20"/>
          <w:szCs w:val="20"/>
        </w:rPr>
        <w:footnoteRef/>
      </w:r>
      <w:r w:rsidRPr="00FB5BA9">
        <w:rPr>
          <w:sz w:val="20"/>
          <w:szCs w:val="20"/>
          <w:lang w:val="da-DK"/>
        </w:rPr>
        <w:t xml:space="preserve"> </w:t>
      </w:r>
      <w:r w:rsidRPr="002A3344">
        <w:rPr>
          <w:sz w:val="20"/>
          <w:szCs w:val="20"/>
          <w:lang w:val="da-DK"/>
        </w:rPr>
        <w:t xml:space="preserve">Freuds strukturelle model deler psyken op i det’et, jeg’et og overjeget. I det’et, den </w:t>
      </w:r>
      <w:r w:rsidRPr="002A3344">
        <w:rPr>
          <w:color w:val="000000"/>
          <w:sz w:val="20"/>
          <w:szCs w:val="20"/>
          <w:lang w:val="da-DK"/>
        </w:rPr>
        <w:t xml:space="preserve">mest primitive del, findes medfødte drifter, impulser og fortrængt psykisk materiale – og fungerer ud fra ubevidste kræfter, selvom impulsen kan gøres bevidste. Det'et fungerer efter lystprincippet, dvs. at drifter søges at tilfredsstilles uden hensyntagen til realiteterne. Overjeg'et </w:t>
      </w:r>
      <w:r>
        <w:rPr>
          <w:color w:val="000000"/>
          <w:sz w:val="20"/>
          <w:szCs w:val="20"/>
          <w:lang w:val="da-DK"/>
        </w:rPr>
        <w:t xml:space="preserve">er introjicerer moral, </w:t>
      </w:r>
      <w:r w:rsidRPr="002A3344">
        <w:rPr>
          <w:color w:val="000000"/>
          <w:sz w:val="20"/>
          <w:szCs w:val="20"/>
          <w:lang w:val="da-DK"/>
        </w:rPr>
        <w:t>s</w:t>
      </w:r>
      <w:r>
        <w:rPr>
          <w:color w:val="000000"/>
          <w:sz w:val="20"/>
          <w:szCs w:val="20"/>
          <w:lang w:val="da-DK"/>
        </w:rPr>
        <w:t>a</w:t>
      </w:r>
      <w:r w:rsidRPr="002A3344">
        <w:rPr>
          <w:color w:val="000000"/>
          <w:sz w:val="20"/>
          <w:szCs w:val="20"/>
          <w:lang w:val="da-DK"/>
        </w:rPr>
        <w:t>mvittighed og idealer, der ligeledes fungerer under ubevidst indflydelse, selvom dets indhold kan gores bevidst</w:t>
      </w:r>
      <w:r>
        <w:rPr>
          <w:color w:val="000000"/>
          <w:sz w:val="20"/>
          <w:szCs w:val="20"/>
          <w:lang w:val="da-DK"/>
        </w:rPr>
        <w:t xml:space="preserve">. Her </w:t>
      </w:r>
      <w:r w:rsidRPr="002A3344">
        <w:rPr>
          <w:color w:val="000000"/>
          <w:sz w:val="20"/>
          <w:szCs w:val="20"/>
          <w:lang w:val="da-DK"/>
        </w:rPr>
        <w:t>findes individets samvittighed, moral og idealforestillinger, og handlinger der ikke lever op til ove</w:t>
      </w:r>
      <w:r w:rsidRPr="002A3344">
        <w:rPr>
          <w:color w:val="000000"/>
          <w:sz w:val="20"/>
          <w:szCs w:val="20"/>
          <w:lang w:val="da-DK"/>
        </w:rPr>
        <w:t>r</w:t>
      </w:r>
      <w:r w:rsidRPr="002A3344">
        <w:rPr>
          <w:color w:val="000000"/>
          <w:sz w:val="20"/>
          <w:szCs w:val="20"/>
          <w:lang w:val="da-DK"/>
        </w:rPr>
        <w:t>jeg'ets krav medfører skyld eller skamfølelser. Konflikt mellem overjeg’et og det’et kaldes af Freud for neurotisk konflikt.  Imellem det'et og overjeg'et findes den bevidste del af personligheden</w:t>
      </w:r>
      <w:r>
        <w:rPr>
          <w:color w:val="000000"/>
          <w:sz w:val="20"/>
          <w:szCs w:val="20"/>
          <w:lang w:val="da-DK"/>
        </w:rPr>
        <w:t>, der fun</w:t>
      </w:r>
      <w:r w:rsidRPr="002A3344">
        <w:rPr>
          <w:color w:val="000000"/>
          <w:sz w:val="20"/>
          <w:szCs w:val="20"/>
          <w:lang w:val="da-DK"/>
        </w:rPr>
        <w:t>gerer efter reali</w:t>
      </w:r>
      <w:r>
        <w:rPr>
          <w:color w:val="000000"/>
          <w:sz w:val="20"/>
          <w:szCs w:val="20"/>
          <w:lang w:val="da-DK"/>
        </w:rPr>
        <w:t>tetspr</w:t>
      </w:r>
      <w:r w:rsidRPr="002A3344">
        <w:rPr>
          <w:color w:val="000000"/>
          <w:sz w:val="20"/>
          <w:szCs w:val="20"/>
          <w:lang w:val="da-DK"/>
        </w:rPr>
        <w:t>incippet, altså evnen til præcist at opfatte realiteten, Jeg'et skal sikre</w:t>
      </w:r>
      <w:r>
        <w:rPr>
          <w:color w:val="000000"/>
          <w:sz w:val="20"/>
          <w:szCs w:val="20"/>
          <w:lang w:val="da-DK"/>
        </w:rPr>
        <w:t>,</w:t>
      </w:r>
      <w:r w:rsidRPr="002A3344">
        <w:rPr>
          <w:color w:val="000000"/>
          <w:sz w:val="20"/>
          <w:szCs w:val="20"/>
          <w:lang w:val="da-DK"/>
        </w:rPr>
        <w:t xml:space="preserve"> at et kompromis mellem det'ets søgen efter umiddelbar drift</w:t>
      </w:r>
      <w:r>
        <w:rPr>
          <w:color w:val="000000"/>
          <w:sz w:val="20"/>
          <w:szCs w:val="20"/>
          <w:lang w:val="da-DK"/>
        </w:rPr>
        <w:t>s</w:t>
      </w:r>
      <w:r w:rsidRPr="002A3344">
        <w:rPr>
          <w:color w:val="000000"/>
          <w:sz w:val="20"/>
          <w:szCs w:val="20"/>
          <w:lang w:val="da-DK"/>
        </w:rPr>
        <w:t>tilfredsstillelse og overjeg'ets normer/idealer</w:t>
      </w:r>
      <w:r>
        <w:rPr>
          <w:color w:val="000000"/>
          <w:sz w:val="20"/>
          <w:szCs w:val="20"/>
          <w:lang w:val="da-DK"/>
        </w:rPr>
        <w:t>, fører til en ud</w:t>
      </w:r>
      <w:r w:rsidRPr="002A3344">
        <w:rPr>
          <w:color w:val="000000"/>
          <w:sz w:val="20"/>
          <w:szCs w:val="20"/>
          <w:lang w:val="da-DK"/>
        </w:rPr>
        <w:t>le</w:t>
      </w:r>
      <w:r>
        <w:rPr>
          <w:color w:val="000000"/>
          <w:sz w:val="20"/>
          <w:szCs w:val="20"/>
          <w:lang w:val="da-DK"/>
        </w:rPr>
        <w:t>del</w:t>
      </w:r>
      <w:r w:rsidRPr="002A3344">
        <w:rPr>
          <w:color w:val="000000"/>
          <w:sz w:val="20"/>
          <w:szCs w:val="20"/>
          <w:lang w:val="da-DK"/>
        </w:rPr>
        <w:t>s</w:t>
      </w:r>
      <w:r>
        <w:rPr>
          <w:color w:val="000000"/>
          <w:sz w:val="20"/>
          <w:szCs w:val="20"/>
          <w:lang w:val="da-DK"/>
        </w:rPr>
        <w:t>e af impuls</w:t>
      </w:r>
      <w:r w:rsidRPr="002A3344">
        <w:rPr>
          <w:color w:val="000000"/>
          <w:sz w:val="20"/>
          <w:szCs w:val="20"/>
          <w:lang w:val="da-DK"/>
        </w:rPr>
        <w:t xml:space="preserve"> på en social acceptable made (Huprich, 2009, pp. 19f).</w:t>
      </w:r>
    </w:p>
    <w:p w:rsidR="00B11BCF" w:rsidRPr="00FB5BA9" w:rsidRDefault="00B11BCF" w:rsidP="00CC772F">
      <w:pPr>
        <w:pStyle w:val="NormalWeb"/>
        <w:shd w:val="clear" w:color="auto" w:fill="FFFFFF"/>
        <w:spacing w:before="96" w:beforeAutospacing="0" w:after="120" w:afterAutospacing="0" w:line="359" w:lineRule="atLeast"/>
        <w:rPr>
          <w:color w:val="000000"/>
          <w:sz w:val="20"/>
          <w:szCs w:val="20"/>
          <w:lang w:val="da-DK"/>
        </w:rPr>
      </w:pPr>
    </w:p>
  </w:footnote>
  <w:footnote w:id="5">
    <w:p w:rsidR="00B11BCF" w:rsidRDefault="00B11BCF">
      <w:pPr>
        <w:pStyle w:val="Fodnotetekst"/>
      </w:pPr>
      <w:r>
        <w:rPr>
          <w:rStyle w:val="Fodnotehenvisning"/>
        </w:rPr>
        <w:footnoteRef/>
      </w:r>
      <w:r>
        <w:t xml:space="preserve"> Gennemgang af disse faser vil være for omfattende grundet fokus og pladsmæssige begrænsninger. Dette er derfor ikke prioriteret. </w:t>
      </w:r>
    </w:p>
  </w:footnote>
  <w:footnote w:id="6">
    <w:p w:rsidR="00B11BCF" w:rsidRDefault="00B11BCF" w:rsidP="00175C55">
      <w:pPr>
        <w:pStyle w:val="Fodnotetekst"/>
      </w:pPr>
      <w:r>
        <w:rPr>
          <w:rStyle w:val="Fodnotehenvisning"/>
        </w:rPr>
        <w:footnoteRef/>
      </w:r>
      <w:r>
        <w:t xml:space="preserve"> Den tilstrækkeligt gode mor</w:t>
      </w:r>
      <w:r w:rsidRPr="00CA12C4">
        <w:t xml:space="preserve"> </w:t>
      </w:r>
      <w:r>
        <w:t>indebærer</w:t>
      </w:r>
      <w:r w:rsidRPr="00CA12C4">
        <w:t xml:space="preserve"> at hun</w:t>
      </w:r>
      <w:r>
        <w:t xml:space="preserve"> helt</w:t>
      </w:r>
      <w:r w:rsidRPr="00CA12C4">
        <w:t xml:space="preserve"> tilpasser sig barnets behov, så det kan opretholde illusionen om at brystet er en del af det selv, som kan kontrolleres. Den tilstrækkelige gode mor påb</w:t>
      </w:r>
      <w:r w:rsidRPr="00CA12C4">
        <w:t>e</w:t>
      </w:r>
      <w:r w:rsidRPr="00CA12C4">
        <w:t>gynder på et passende tidspunkt for barnets udvikling en desillusioneringsproces. Denne desillusion</w:t>
      </w:r>
      <w:r w:rsidRPr="00CA12C4">
        <w:t>e</w:t>
      </w:r>
      <w:r w:rsidRPr="00CA12C4">
        <w:t>ring må ikke udeblive, men skal gives i passende grad  (Winnicott, 1971 if Igra,</w:t>
      </w:r>
      <w:r>
        <w:t xml:space="preserve"> 1989).</w:t>
      </w:r>
    </w:p>
  </w:footnote>
  <w:footnote w:id="7">
    <w:p w:rsidR="00B11BCF" w:rsidRPr="00ED06C5" w:rsidRDefault="00B11BCF" w:rsidP="00A97BA2">
      <w:pPr>
        <w:ind w:firstLine="567"/>
      </w:pPr>
      <w:r w:rsidRPr="007B3F6A">
        <w:rPr>
          <w:rStyle w:val="Fodnotehenvisning"/>
          <w:sz w:val="20"/>
          <w:szCs w:val="20"/>
        </w:rPr>
        <w:footnoteRef/>
      </w:r>
      <w:r w:rsidRPr="007B3F6A">
        <w:rPr>
          <w:sz w:val="20"/>
          <w:szCs w:val="20"/>
        </w:rPr>
        <w:t>Et overgangsobjekt omtales a</w:t>
      </w:r>
      <w:r>
        <w:rPr>
          <w:sz w:val="20"/>
          <w:szCs w:val="20"/>
        </w:rPr>
        <w:t>f</w:t>
      </w:r>
      <w:r w:rsidRPr="007B3F6A">
        <w:rPr>
          <w:sz w:val="20"/>
          <w:szCs w:val="20"/>
        </w:rPr>
        <w:t xml:space="preserve"> Winnicott </w:t>
      </w:r>
      <w:r>
        <w:rPr>
          <w:sz w:val="20"/>
          <w:szCs w:val="20"/>
        </w:rPr>
        <w:t>som d</w:t>
      </w:r>
      <w:r w:rsidRPr="007B3F6A">
        <w:rPr>
          <w:sz w:val="20"/>
          <w:szCs w:val="20"/>
        </w:rPr>
        <w:t>et objekt barnet anvender, når den tilstrækk</w:t>
      </w:r>
      <w:r w:rsidRPr="007B3F6A">
        <w:rPr>
          <w:sz w:val="20"/>
          <w:szCs w:val="20"/>
        </w:rPr>
        <w:t>e</w:t>
      </w:r>
      <w:r w:rsidRPr="007B3F6A">
        <w:rPr>
          <w:sz w:val="20"/>
          <w:szCs w:val="20"/>
        </w:rPr>
        <w:t>ligt gode mor påbegynder sin desillusioneringsproces. Den uundgåelige medførte ubærlige frustration af barnets omnipotens vil føre</w:t>
      </w:r>
      <w:r w:rsidRPr="00EB6774">
        <w:rPr>
          <w:sz w:val="20"/>
          <w:szCs w:val="20"/>
        </w:rPr>
        <w:t xml:space="preserve"> til, at sadistiske og forfølgende introjekter dominerer barnets indre verden. </w:t>
      </w:r>
      <w:r>
        <w:rPr>
          <w:sz w:val="20"/>
          <w:szCs w:val="20"/>
        </w:rPr>
        <w:t xml:space="preserve">Derfor anvendes </w:t>
      </w:r>
      <w:r w:rsidRPr="00EB6774">
        <w:rPr>
          <w:sz w:val="20"/>
          <w:szCs w:val="20"/>
        </w:rPr>
        <w:t xml:space="preserve">et </w:t>
      </w:r>
      <w:r w:rsidRPr="00EB6774">
        <w:rPr>
          <w:i/>
          <w:sz w:val="20"/>
          <w:szCs w:val="20"/>
        </w:rPr>
        <w:t>overgangsobjekt</w:t>
      </w:r>
      <w:r w:rsidRPr="00EB6774">
        <w:rPr>
          <w:sz w:val="20"/>
          <w:szCs w:val="20"/>
        </w:rPr>
        <w:t xml:space="preserve"> </w:t>
      </w:r>
      <w:r>
        <w:rPr>
          <w:sz w:val="20"/>
          <w:szCs w:val="20"/>
        </w:rPr>
        <w:t>til at</w:t>
      </w:r>
      <w:r w:rsidRPr="00EB6774">
        <w:rPr>
          <w:sz w:val="20"/>
          <w:szCs w:val="20"/>
        </w:rPr>
        <w:t xml:space="preserve"> bearbejde </w:t>
      </w:r>
      <w:r>
        <w:rPr>
          <w:sz w:val="20"/>
          <w:szCs w:val="20"/>
        </w:rPr>
        <w:t>den</w:t>
      </w:r>
      <w:r w:rsidRPr="00EB6774">
        <w:rPr>
          <w:sz w:val="20"/>
          <w:szCs w:val="20"/>
        </w:rPr>
        <w:t xml:space="preserve"> indre og ydre verden. Dette er barnets første ikke-jeg ejendel, så som en dukke eller bamse, som spædbarnet kan tage fuldstændig kontrol over. Dette objekt kan elskes og hades, og skal være fleksi</w:t>
      </w:r>
      <w:r>
        <w:rPr>
          <w:sz w:val="20"/>
          <w:szCs w:val="20"/>
        </w:rPr>
        <w:t>belt (Igra, 1989), og tilføre konsistens og trøst, når barnet i  under stadiet af separation og individuation begynder at komme forlade sin symbi</w:t>
      </w:r>
      <w:r>
        <w:rPr>
          <w:sz w:val="20"/>
          <w:szCs w:val="20"/>
        </w:rPr>
        <w:t>o</w:t>
      </w:r>
      <w:r>
        <w:rPr>
          <w:sz w:val="20"/>
          <w:szCs w:val="20"/>
        </w:rPr>
        <w:t xml:space="preserve">se med moderen (Winnicott, 1951; Mahler, 1968 if Bank &amp; Kahn, 1997, p. 31). </w:t>
      </w:r>
      <w:r w:rsidRPr="00EB6774">
        <w:rPr>
          <w:sz w:val="20"/>
          <w:szCs w:val="20"/>
        </w:rPr>
        <w:t>Ligeledes beskrives Winni</w:t>
      </w:r>
      <w:r>
        <w:rPr>
          <w:sz w:val="20"/>
          <w:szCs w:val="20"/>
        </w:rPr>
        <w:t>cott senere (</w:t>
      </w:r>
      <w:r w:rsidRPr="00EB6774">
        <w:rPr>
          <w:sz w:val="20"/>
          <w:szCs w:val="20"/>
        </w:rPr>
        <w:t>1971, ifølge Bank &amp; Kahn, 1997) at udvide begrebet til også at kunne omfatte pe</w:t>
      </w:r>
      <w:r w:rsidRPr="00EB6774">
        <w:rPr>
          <w:sz w:val="20"/>
          <w:szCs w:val="20"/>
        </w:rPr>
        <w:t>r</w:t>
      </w:r>
      <w:r w:rsidRPr="00EB6774">
        <w:rPr>
          <w:sz w:val="20"/>
          <w:szCs w:val="20"/>
        </w:rPr>
        <w:t>soner, hvis individet er sensitivt og villigt til at underordne sine behov for barnets</w:t>
      </w:r>
      <w:r>
        <w:rPr>
          <w:sz w:val="20"/>
          <w:szCs w:val="20"/>
        </w:rPr>
        <w:t>.</w:t>
      </w:r>
    </w:p>
    <w:p w:rsidR="00B11BCF" w:rsidRDefault="00B11BCF" w:rsidP="00A97BA2">
      <w:pPr>
        <w:pStyle w:val="Fodnotetekst"/>
      </w:pPr>
    </w:p>
  </w:footnote>
  <w:footnote w:id="8">
    <w:p w:rsidR="00B11BCF" w:rsidRPr="000E43FF" w:rsidRDefault="00B11BCF" w:rsidP="00A07C87">
      <w:pPr>
        <w:rPr>
          <w:sz w:val="20"/>
          <w:szCs w:val="20"/>
        </w:rPr>
      </w:pPr>
      <w:r>
        <w:rPr>
          <w:rStyle w:val="Fodnotehenvisning"/>
        </w:rPr>
        <w:footnoteRef/>
      </w:r>
      <w:r>
        <w:t xml:space="preserve"> S</w:t>
      </w:r>
      <w:r>
        <w:rPr>
          <w:sz w:val="20"/>
          <w:szCs w:val="20"/>
        </w:rPr>
        <w:t>eparation-</w:t>
      </w:r>
      <w:r w:rsidRPr="000E43FF">
        <w:rPr>
          <w:sz w:val="20"/>
          <w:szCs w:val="20"/>
        </w:rPr>
        <w:t xml:space="preserve">individuation </w:t>
      </w:r>
      <w:r>
        <w:rPr>
          <w:sz w:val="20"/>
          <w:szCs w:val="20"/>
        </w:rPr>
        <w:t xml:space="preserve">er ifølge Mahler </w:t>
      </w:r>
      <w:r w:rsidRPr="000E43FF">
        <w:rPr>
          <w:sz w:val="20"/>
          <w:szCs w:val="20"/>
        </w:rPr>
        <w:t>en milepæl i barnets psykologiske fødsel. Spædbarnets fødes i et stadie af autisme, der varer de første par uger. Her er barnet orienteret indad og responderer ikke meget på stimuli fra den ydre verden. Den symbiotiske fase begynder i 3.-4. uge, hvor barnet begynder at udvise øget sensitivitet til den ydre verden. oplevelser i denne fase begynder at blive o</w:t>
      </w:r>
      <w:r w:rsidRPr="000E43FF">
        <w:rPr>
          <w:sz w:val="20"/>
          <w:szCs w:val="20"/>
        </w:rPr>
        <w:t>r</w:t>
      </w:r>
      <w:r w:rsidRPr="000E43FF">
        <w:rPr>
          <w:sz w:val="20"/>
          <w:szCs w:val="20"/>
        </w:rPr>
        <w:t>ganiseret som nydelsesfulde eller smertefulde, og der ses en opmærksomhed mod moderen. Denne oplevelse angives dog at være symbiotisk, spædbarnet oplever ikke moderen som separat. I den 3. fase, separation (eng: differentiation) sker i den 4. eller 5. måned, hvor barnet er meget mere opmær</w:t>
      </w:r>
      <w:r w:rsidRPr="000E43FF">
        <w:rPr>
          <w:sz w:val="20"/>
          <w:szCs w:val="20"/>
        </w:rPr>
        <w:t>k</w:t>
      </w:r>
      <w:r w:rsidRPr="000E43FF">
        <w:rPr>
          <w:sz w:val="20"/>
          <w:szCs w:val="20"/>
        </w:rPr>
        <w:t>som på verden omkring det, de oplever moderen som separat og søger hende. Ligeledes begynder det at genkende andre objekter. Barnet genkender i slutningen af denne fase, at det har behov for sin mors hjælp og støtte og oplever ikke længere samme følelse af omnipotens som tidligere.  Omkring 18-24 mdrs alderen, forekommer en kri</w:t>
      </w:r>
      <w:r>
        <w:rPr>
          <w:sz w:val="20"/>
          <w:szCs w:val="20"/>
        </w:rPr>
        <w:t>se</w:t>
      </w:r>
      <w:r w:rsidRPr="000E43FF">
        <w:rPr>
          <w:sz w:val="20"/>
          <w:szCs w:val="20"/>
        </w:rPr>
        <w:t xml:space="preserve"> </w:t>
      </w:r>
      <w:r>
        <w:rPr>
          <w:sz w:val="20"/>
          <w:szCs w:val="20"/>
        </w:rPr>
        <w:t xml:space="preserve"> hvor barnet indser sin afhængighed mens det ønsker </w:t>
      </w:r>
      <w:r w:rsidRPr="000E43FF">
        <w:rPr>
          <w:sz w:val="20"/>
          <w:szCs w:val="20"/>
        </w:rPr>
        <w:t>uafhængi</w:t>
      </w:r>
      <w:r w:rsidRPr="000E43FF">
        <w:rPr>
          <w:sz w:val="20"/>
          <w:szCs w:val="20"/>
        </w:rPr>
        <w:t>g</w:t>
      </w:r>
      <w:r w:rsidRPr="000E43FF">
        <w:rPr>
          <w:sz w:val="20"/>
          <w:szCs w:val="20"/>
        </w:rPr>
        <w:t>hed. Her forekommer intens splitting, hvor mor anses for at være udelukkende god eller udelukkende</w:t>
      </w:r>
      <w:r>
        <w:rPr>
          <w:sz w:val="20"/>
          <w:szCs w:val="20"/>
        </w:rPr>
        <w:t xml:space="preserve"> ond (Huprich, </w:t>
      </w:r>
      <w:r w:rsidRPr="000E43FF">
        <w:rPr>
          <w:sz w:val="20"/>
          <w:szCs w:val="20"/>
        </w:rPr>
        <w:t>2009, pp</w:t>
      </w:r>
      <w:r>
        <w:rPr>
          <w:sz w:val="20"/>
          <w:szCs w:val="20"/>
        </w:rPr>
        <w:t>. 53f</w:t>
      </w:r>
      <w:r w:rsidRPr="000E43FF">
        <w:rPr>
          <w:sz w:val="20"/>
          <w:szCs w:val="20"/>
        </w:rPr>
        <w:t>)</w:t>
      </w:r>
      <w:r>
        <w:rPr>
          <w:sz w:val="20"/>
          <w:szCs w:val="20"/>
        </w:rPr>
        <w:t>.</w:t>
      </w:r>
    </w:p>
    <w:p w:rsidR="00B11BCF" w:rsidRDefault="00B11BCF" w:rsidP="00A07C87">
      <w:pPr>
        <w:pStyle w:val="Fodnotetekst"/>
      </w:pPr>
    </w:p>
    <w:p w:rsidR="00B11BCF" w:rsidRDefault="00B11BCF" w:rsidP="00A07C87">
      <w:pPr>
        <w:pStyle w:val="Fodnotetekst"/>
      </w:pPr>
    </w:p>
  </w:footnote>
  <w:footnote w:id="9">
    <w:p w:rsidR="00B11BCF" w:rsidRDefault="00B11BCF" w:rsidP="00675FAA">
      <w:r w:rsidRPr="0034664E">
        <w:rPr>
          <w:rStyle w:val="Fodnotehenvisning"/>
          <w:sz w:val="20"/>
          <w:szCs w:val="20"/>
        </w:rPr>
        <w:footnoteRef/>
      </w:r>
      <w:r w:rsidRPr="0034664E">
        <w:rPr>
          <w:sz w:val="20"/>
          <w:szCs w:val="20"/>
        </w:rPr>
        <w:t xml:space="preserve"> </w:t>
      </w:r>
      <w:r>
        <w:rPr>
          <w:sz w:val="20"/>
          <w:szCs w:val="20"/>
        </w:rPr>
        <w:t xml:space="preserve">I nærværende speciale anvendes Ogdens (1979) definition af projektiv identifikation. Dette ses som en gruppe fantasier med tilhørende objektrelationer, der foregår i tre faser. Først projiceres uønskede aspekter af selvet, eller aspekter der skal beskyttes mod andre dele af selvet over i den anden. </w:t>
      </w:r>
      <w:r>
        <w:rPr>
          <w:rFonts w:eastAsia="Calibri"/>
          <w:sz w:val="20"/>
          <w:szCs w:val="20"/>
        </w:rPr>
        <w:t>Modt</w:t>
      </w:r>
      <w:r>
        <w:rPr>
          <w:rFonts w:eastAsia="Calibri"/>
          <w:sz w:val="20"/>
          <w:szCs w:val="20"/>
        </w:rPr>
        <w:t>a</w:t>
      </w:r>
      <w:r>
        <w:rPr>
          <w:rFonts w:eastAsia="Calibri"/>
          <w:sz w:val="20"/>
          <w:szCs w:val="20"/>
        </w:rPr>
        <w:t>geren af projektionen oplever derefter et reelt interpersonelt pres, der får denne til at føle i overen</w:t>
      </w:r>
      <w:r>
        <w:rPr>
          <w:rFonts w:eastAsia="Calibri"/>
          <w:sz w:val="20"/>
          <w:szCs w:val="20"/>
        </w:rPr>
        <w:t>s</w:t>
      </w:r>
      <w:r>
        <w:rPr>
          <w:rFonts w:eastAsia="Calibri"/>
          <w:sz w:val="20"/>
          <w:szCs w:val="20"/>
        </w:rPr>
        <w:t>stemmelse med det projicerede Til slut reinternaliseres de projicerede følelser</w:t>
      </w:r>
      <w:r w:rsidRPr="0034664E">
        <w:rPr>
          <w:sz w:val="20"/>
          <w:szCs w:val="20"/>
        </w:rPr>
        <w:t xml:space="preserve"> </w:t>
      </w:r>
      <w:r>
        <w:rPr>
          <w:rFonts w:eastAsia="Calibri"/>
          <w:sz w:val="20"/>
          <w:szCs w:val="20"/>
        </w:rPr>
        <w:t>igen.</w:t>
      </w:r>
    </w:p>
    <w:p w:rsidR="00B11BCF" w:rsidRPr="0034664E" w:rsidRDefault="00B11BCF" w:rsidP="0034664E">
      <w:pPr>
        <w:rPr>
          <w:sz w:val="20"/>
          <w:szCs w:val="20"/>
        </w:rPr>
      </w:pPr>
    </w:p>
    <w:p w:rsidR="00B11BCF" w:rsidRDefault="00B11BCF">
      <w:pPr>
        <w:pStyle w:val="Fodnot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CF" w:rsidRDefault="00B11BCF" w:rsidP="002415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CF" w:rsidRPr="00FF7B59" w:rsidRDefault="00B11BCF" w:rsidP="00FF7B5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601D2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4C65771"/>
    <w:multiLevelType w:val="hybridMultilevel"/>
    <w:tmpl w:val="0C1CD8FC"/>
    <w:lvl w:ilvl="0" w:tplc="033EB20C">
      <w:start w:val="1"/>
      <w:numFmt w:val="bullet"/>
      <w:lvlText w:val="-"/>
      <w:lvlJc w:val="left"/>
      <w:pPr>
        <w:ind w:left="502"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353111F"/>
    <w:multiLevelType w:val="multilevel"/>
    <w:tmpl w:val="128A7FA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9213425"/>
    <w:multiLevelType w:val="multilevel"/>
    <w:tmpl w:val="45D217B0"/>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2EA2543"/>
    <w:multiLevelType w:val="hybridMultilevel"/>
    <w:tmpl w:val="505C71FC"/>
    <w:lvl w:ilvl="0" w:tplc="139A642C">
      <w:start w:val="1"/>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A345052"/>
    <w:multiLevelType w:val="multilevel"/>
    <w:tmpl w:val="322AD13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5DA31EF"/>
    <w:multiLevelType w:val="hybridMultilevel"/>
    <w:tmpl w:val="CE54E3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9EB7DB2"/>
    <w:multiLevelType w:val="hybridMultilevel"/>
    <w:tmpl w:val="20329F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6401F95"/>
    <w:multiLevelType w:val="hybridMultilevel"/>
    <w:tmpl w:val="7CCE5A20"/>
    <w:lvl w:ilvl="0" w:tplc="0B540A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786096A"/>
    <w:multiLevelType w:val="hybridMultilevel"/>
    <w:tmpl w:val="7CCE5A20"/>
    <w:lvl w:ilvl="0" w:tplc="0B540A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6A2A2007"/>
    <w:multiLevelType w:val="hybridMultilevel"/>
    <w:tmpl w:val="7CCE5A20"/>
    <w:lvl w:ilvl="0" w:tplc="0B540A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7F6A5945"/>
    <w:multiLevelType w:val="multilevel"/>
    <w:tmpl w:val="E8B89394"/>
    <w:styleLink w:val="WW8Num3"/>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0"/>
  </w:num>
  <w:num w:numId="2">
    <w:abstractNumId w:val="8"/>
  </w:num>
  <w:num w:numId="3">
    <w:abstractNumId w:val="4"/>
  </w:num>
  <w:num w:numId="4">
    <w:abstractNumId w:val="7"/>
  </w:num>
  <w:num w:numId="5">
    <w:abstractNumId w:val="1"/>
  </w:num>
  <w:num w:numId="6">
    <w:abstractNumId w:val="5"/>
  </w:num>
  <w:num w:numId="7">
    <w:abstractNumId w:val="3"/>
  </w:num>
  <w:num w:numId="8">
    <w:abstractNumId w:val="11"/>
  </w:num>
  <w:num w:numId="9">
    <w:abstractNumId w:val="2"/>
  </w:num>
  <w:num w:numId="10">
    <w:abstractNumId w:val="3"/>
    <w:lvlOverride w:ilvl="0">
      <w:startOverride w:val="1"/>
    </w:lvlOverride>
  </w:num>
  <w:num w:numId="11">
    <w:abstractNumId w:val="2"/>
    <w:lvlOverride w:ilvl="0">
      <w:startOverride w:val="1"/>
    </w:lvlOverride>
  </w:num>
  <w:num w:numId="12">
    <w:abstractNumId w:val="9"/>
  </w:num>
  <w:num w:numId="13">
    <w:abstractNumId w:val="10"/>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E7"/>
    <w:rsid w:val="00011C5E"/>
    <w:rsid w:val="00013703"/>
    <w:rsid w:val="00016F18"/>
    <w:rsid w:val="00020397"/>
    <w:rsid w:val="000212C5"/>
    <w:rsid w:val="00021E56"/>
    <w:rsid w:val="0002797F"/>
    <w:rsid w:val="00030AA7"/>
    <w:rsid w:val="0003165C"/>
    <w:rsid w:val="000359C3"/>
    <w:rsid w:val="000402B0"/>
    <w:rsid w:val="00041F3E"/>
    <w:rsid w:val="00042F20"/>
    <w:rsid w:val="000434C2"/>
    <w:rsid w:val="00043E26"/>
    <w:rsid w:val="00047A98"/>
    <w:rsid w:val="0005023A"/>
    <w:rsid w:val="0005060D"/>
    <w:rsid w:val="00051CEE"/>
    <w:rsid w:val="00052E85"/>
    <w:rsid w:val="00054057"/>
    <w:rsid w:val="00055E5B"/>
    <w:rsid w:val="00057176"/>
    <w:rsid w:val="00057E4B"/>
    <w:rsid w:val="00061148"/>
    <w:rsid w:val="00062EBB"/>
    <w:rsid w:val="000644BC"/>
    <w:rsid w:val="00067D46"/>
    <w:rsid w:val="0007530B"/>
    <w:rsid w:val="0007692B"/>
    <w:rsid w:val="00080076"/>
    <w:rsid w:val="000822C4"/>
    <w:rsid w:val="00082C2D"/>
    <w:rsid w:val="00086A4E"/>
    <w:rsid w:val="000875D4"/>
    <w:rsid w:val="0009183C"/>
    <w:rsid w:val="00094DBF"/>
    <w:rsid w:val="000A05DD"/>
    <w:rsid w:val="000A3121"/>
    <w:rsid w:val="000A5971"/>
    <w:rsid w:val="000A5CA8"/>
    <w:rsid w:val="000B06A2"/>
    <w:rsid w:val="000B2A7A"/>
    <w:rsid w:val="000B2B0E"/>
    <w:rsid w:val="000B3222"/>
    <w:rsid w:val="000B40E6"/>
    <w:rsid w:val="000B583A"/>
    <w:rsid w:val="000B7E27"/>
    <w:rsid w:val="000C00B1"/>
    <w:rsid w:val="000C247B"/>
    <w:rsid w:val="000C490B"/>
    <w:rsid w:val="000C6C1D"/>
    <w:rsid w:val="000C74DD"/>
    <w:rsid w:val="000C7AA7"/>
    <w:rsid w:val="000C7EC5"/>
    <w:rsid w:val="000D0724"/>
    <w:rsid w:val="000D3CB3"/>
    <w:rsid w:val="000D4257"/>
    <w:rsid w:val="000D4D44"/>
    <w:rsid w:val="000D4D87"/>
    <w:rsid w:val="000D5960"/>
    <w:rsid w:val="000D72BA"/>
    <w:rsid w:val="000E08C0"/>
    <w:rsid w:val="000E15F7"/>
    <w:rsid w:val="000E1CB9"/>
    <w:rsid w:val="000E33F3"/>
    <w:rsid w:val="000E405E"/>
    <w:rsid w:val="000E435D"/>
    <w:rsid w:val="000E43FF"/>
    <w:rsid w:val="000F068D"/>
    <w:rsid w:val="000F2E80"/>
    <w:rsid w:val="000F33A9"/>
    <w:rsid w:val="001015E0"/>
    <w:rsid w:val="00106553"/>
    <w:rsid w:val="00106DB1"/>
    <w:rsid w:val="00110AD6"/>
    <w:rsid w:val="0011408F"/>
    <w:rsid w:val="00114422"/>
    <w:rsid w:val="001176B1"/>
    <w:rsid w:val="00120ED5"/>
    <w:rsid w:val="00122719"/>
    <w:rsid w:val="00122DBA"/>
    <w:rsid w:val="00125049"/>
    <w:rsid w:val="00125B91"/>
    <w:rsid w:val="001272A1"/>
    <w:rsid w:val="00127C9C"/>
    <w:rsid w:val="00131AF0"/>
    <w:rsid w:val="00134887"/>
    <w:rsid w:val="001360DB"/>
    <w:rsid w:val="00143205"/>
    <w:rsid w:val="00144D42"/>
    <w:rsid w:val="001560C1"/>
    <w:rsid w:val="0015654A"/>
    <w:rsid w:val="001632C8"/>
    <w:rsid w:val="00172497"/>
    <w:rsid w:val="00175C55"/>
    <w:rsid w:val="0017600C"/>
    <w:rsid w:val="00176DB3"/>
    <w:rsid w:val="00176F14"/>
    <w:rsid w:val="00182DA1"/>
    <w:rsid w:val="0018698C"/>
    <w:rsid w:val="00191464"/>
    <w:rsid w:val="00195EE4"/>
    <w:rsid w:val="001A00B4"/>
    <w:rsid w:val="001A0E5A"/>
    <w:rsid w:val="001A1009"/>
    <w:rsid w:val="001A1D6D"/>
    <w:rsid w:val="001A2D2D"/>
    <w:rsid w:val="001A376D"/>
    <w:rsid w:val="001A494C"/>
    <w:rsid w:val="001A555B"/>
    <w:rsid w:val="001B4CBD"/>
    <w:rsid w:val="001B5AF3"/>
    <w:rsid w:val="001B5B2A"/>
    <w:rsid w:val="001B70C3"/>
    <w:rsid w:val="001B786A"/>
    <w:rsid w:val="001C01B7"/>
    <w:rsid w:val="001C1F07"/>
    <w:rsid w:val="001C7A37"/>
    <w:rsid w:val="001D4376"/>
    <w:rsid w:val="001E012C"/>
    <w:rsid w:val="001E3689"/>
    <w:rsid w:val="001E44F8"/>
    <w:rsid w:val="001E46F1"/>
    <w:rsid w:val="001E488D"/>
    <w:rsid w:val="001E701A"/>
    <w:rsid w:val="001F312B"/>
    <w:rsid w:val="001F5066"/>
    <w:rsid w:val="0020136E"/>
    <w:rsid w:val="00201FB5"/>
    <w:rsid w:val="00207242"/>
    <w:rsid w:val="00207DD3"/>
    <w:rsid w:val="002117A7"/>
    <w:rsid w:val="00216FCE"/>
    <w:rsid w:val="00220805"/>
    <w:rsid w:val="00223A79"/>
    <w:rsid w:val="0022400C"/>
    <w:rsid w:val="00224099"/>
    <w:rsid w:val="00225856"/>
    <w:rsid w:val="00231400"/>
    <w:rsid w:val="002349CE"/>
    <w:rsid w:val="00235FF9"/>
    <w:rsid w:val="00236D59"/>
    <w:rsid w:val="002371EA"/>
    <w:rsid w:val="00241569"/>
    <w:rsid w:val="00241A36"/>
    <w:rsid w:val="0024574C"/>
    <w:rsid w:val="00254CC8"/>
    <w:rsid w:val="0025520E"/>
    <w:rsid w:val="00255B48"/>
    <w:rsid w:val="002577FD"/>
    <w:rsid w:val="00260614"/>
    <w:rsid w:val="00266062"/>
    <w:rsid w:val="00266342"/>
    <w:rsid w:val="00275787"/>
    <w:rsid w:val="002767BC"/>
    <w:rsid w:val="00277769"/>
    <w:rsid w:val="00280B26"/>
    <w:rsid w:val="00280C21"/>
    <w:rsid w:val="002816AC"/>
    <w:rsid w:val="00282A27"/>
    <w:rsid w:val="00284D4A"/>
    <w:rsid w:val="00285825"/>
    <w:rsid w:val="002858D8"/>
    <w:rsid w:val="00291985"/>
    <w:rsid w:val="00291C24"/>
    <w:rsid w:val="00292F04"/>
    <w:rsid w:val="002959A7"/>
    <w:rsid w:val="00297498"/>
    <w:rsid w:val="00297C21"/>
    <w:rsid w:val="002A07AC"/>
    <w:rsid w:val="002A3344"/>
    <w:rsid w:val="002A6A92"/>
    <w:rsid w:val="002B0179"/>
    <w:rsid w:val="002B5347"/>
    <w:rsid w:val="002B5E85"/>
    <w:rsid w:val="002C0590"/>
    <w:rsid w:val="002C196E"/>
    <w:rsid w:val="002C36E9"/>
    <w:rsid w:val="002C41D2"/>
    <w:rsid w:val="002C6232"/>
    <w:rsid w:val="002E0D6C"/>
    <w:rsid w:val="002E196D"/>
    <w:rsid w:val="002E2102"/>
    <w:rsid w:val="002E4827"/>
    <w:rsid w:val="002E6335"/>
    <w:rsid w:val="002E75BB"/>
    <w:rsid w:val="002F21B7"/>
    <w:rsid w:val="00301E7C"/>
    <w:rsid w:val="00302F79"/>
    <w:rsid w:val="003039E2"/>
    <w:rsid w:val="00304AEA"/>
    <w:rsid w:val="00305ACB"/>
    <w:rsid w:val="0030697C"/>
    <w:rsid w:val="00306F43"/>
    <w:rsid w:val="00307EB8"/>
    <w:rsid w:val="003109FD"/>
    <w:rsid w:val="00310E59"/>
    <w:rsid w:val="003132D4"/>
    <w:rsid w:val="0031334C"/>
    <w:rsid w:val="00313AD3"/>
    <w:rsid w:val="00313CA5"/>
    <w:rsid w:val="003145C4"/>
    <w:rsid w:val="00314E29"/>
    <w:rsid w:val="003167A8"/>
    <w:rsid w:val="0032000F"/>
    <w:rsid w:val="00321370"/>
    <w:rsid w:val="00334B84"/>
    <w:rsid w:val="003364ED"/>
    <w:rsid w:val="00342128"/>
    <w:rsid w:val="00345972"/>
    <w:rsid w:val="0034664E"/>
    <w:rsid w:val="00350E48"/>
    <w:rsid w:val="00351EE1"/>
    <w:rsid w:val="00352565"/>
    <w:rsid w:val="00360F33"/>
    <w:rsid w:val="003628F4"/>
    <w:rsid w:val="00367159"/>
    <w:rsid w:val="00376BAA"/>
    <w:rsid w:val="0037716D"/>
    <w:rsid w:val="003776D0"/>
    <w:rsid w:val="00380CDE"/>
    <w:rsid w:val="0038107E"/>
    <w:rsid w:val="003845B6"/>
    <w:rsid w:val="0038503D"/>
    <w:rsid w:val="00386B93"/>
    <w:rsid w:val="00390C09"/>
    <w:rsid w:val="00390F51"/>
    <w:rsid w:val="00392979"/>
    <w:rsid w:val="00392C23"/>
    <w:rsid w:val="00392E41"/>
    <w:rsid w:val="003A2C42"/>
    <w:rsid w:val="003A3E2C"/>
    <w:rsid w:val="003A5A30"/>
    <w:rsid w:val="003A62FB"/>
    <w:rsid w:val="003A6899"/>
    <w:rsid w:val="003A6AA3"/>
    <w:rsid w:val="003A7499"/>
    <w:rsid w:val="003B64D5"/>
    <w:rsid w:val="003B6A7D"/>
    <w:rsid w:val="003C08F4"/>
    <w:rsid w:val="003C098D"/>
    <w:rsid w:val="003C25D1"/>
    <w:rsid w:val="003C3A8C"/>
    <w:rsid w:val="003C6DE9"/>
    <w:rsid w:val="003D270A"/>
    <w:rsid w:val="003D3DC7"/>
    <w:rsid w:val="003D3F63"/>
    <w:rsid w:val="003D423B"/>
    <w:rsid w:val="003D5D21"/>
    <w:rsid w:val="003D6509"/>
    <w:rsid w:val="003E0F3D"/>
    <w:rsid w:val="003E35F4"/>
    <w:rsid w:val="003E41D4"/>
    <w:rsid w:val="003E7422"/>
    <w:rsid w:val="003F2F1F"/>
    <w:rsid w:val="003F6725"/>
    <w:rsid w:val="003F7B6C"/>
    <w:rsid w:val="00400D90"/>
    <w:rsid w:val="0040166D"/>
    <w:rsid w:val="00402C34"/>
    <w:rsid w:val="00404B85"/>
    <w:rsid w:val="004069A0"/>
    <w:rsid w:val="004072DF"/>
    <w:rsid w:val="00407920"/>
    <w:rsid w:val="00410C1B"/>
    <w:rsid w:val="00410C7E"/>
    <w:rsid w:val="00411CA5"/>
    <w:rsid w:val="004169FC"/>
    <w:rsid w:val="0041771F"/>
    <w:rsid w:val="004205C3"/>
    <w:rsid w:val="00423344"/>
    <w:rsid w:val="00423C70"/>
    <w:rsid w:val="004324EE"/>
    <w:rsid w:val="00432DF5"/>
    <w:rsid w:val="004353EE"/>
    <w:rsid w:val="0043588A"/>
    <w:rsid w:val="00437C64"/>
    <w:rsid w:val="004451E5"/>
    <w:rsid w:val="004479AB"/>
    <w:rsid w:val="00447A81"/>
    <w:rsid w:val="00452F53"/>
    <w:rsid w:val="0045349F"/>
    <w:rsid w:val="00454EF8"/>
    <w:rsid w:val="00454F04"/>
    <w:rsid w:val="0046047B"/>
    <w:rsid w:val="004617EA"/>
    <w:rsid w:val="00462A8E"/>
    <w:rsid w:val="00463167"/>
    <w:rsid w:val="00464A35"/>
    <w:rsid w:val="0047568D"/>
    <w:rsid w:val="0047575D"/>
    <w:rsid w:val="00477116"/>
    <w:rsid w:val="004801F5"/>
    <w:rsid w:val="00490604"/>
    <w:rsid w:val="004907F4"/>
    <w:rsid w:val="0049161A"/>
    <w:rsid w:val="004916A2"/>
    <w:rsid w:val="00493E2E"/>
    <w:rsid w:val="004946A3"/>
    <w:rsid w:val="004968EF"/>
    <w:rsid w:val="00496F23"/>
    <w:rsid w:val="004A1012"/>
    <w:rsid w:val="004A4095"/>
    <w:rsid w:val="004B1A11"/>
    <w:rsid w:val="004B38C3"/>
    <w:rsid w:val="004C1150"/>
    <w:rsid w:val="004C3169"/>
    <w:rsid w:val="004C4F0A"/>
    <w:rsid w:val="004D42FA"/>
    <w:rsid w:val="004D5121"/>
    <w:rsid w:val="004E2996"/>
    <w:rsid w:val="004F0231"/>
    <w:rsid w:val="004F235E"/>
    <w:rsid w:val="004F2649"/>
    <w:rsid w:val="004F3104"/>
    <w:rsid w:val="004F40BD"/>
    <w:rsid w:val="004F6811"/>
    <w:rsid w:val="004F7F18"/>
    <w:rsid w:val="00500273"/>
    <w:rsid w:val="0050076D"/>
    <w:rsid w:val="0050164F"/>
    <w:rsid w:val="00507A27"/>
    <w:rsid w:val="00510B99"/>
    <w:rsid w:val="00512939"/>
    <w:rsid w:val="00512F21"/>
    <w:rsid w:val="00514B61"/>
    <w:rsid w:val="00516296"/>
    <w:rsid w:val="00516DB3"/>
    <w:rsid w:val="00517174"/>
    <w:rsid w:val="005225AA"/>
    <w:rsid w:val="00527263"/>
    <w:rsid w:val="005305CD"/>
    <w:rsid w:val="00531BA8"/>
    <w:rsid w:val="00533BBB"/>
    <w:rsid w:val="00536FA8"/>
    <w:rsid w:val="00537A4E"/>
    <w:rsid w:val="005410E6"/>
    <w:rsid w:val="00542294"/>
    <w:rsid w:val="00542D58"/>
    <w:rsid w:val="00543FFC"/>
    <w:rsid w:val="005440C1"/>
    <w:rsid w:val="00547982"/>
    <w:rsid w:val="0055077D"/>
    <w:rsid w:val="00550994"/>
    <w:rsid w:val="00550E34"/>
    <w:rsid w:val="00551DAE"/>
    <w:rsid w:val="00551ED6"/>
    <w:rsid w:val="00561EAD"/>
    <w:rsid w:val="00564B2A"/>
    <w:rsid w:val="005700CA"/>
    <w:rsid w:val="00570F76"/>
    <w:rsid w:val="005732D9"/>
    <w:rsid w:val="00574B11"/>
    <w:rsid w:val="005769D9"/>
    <w:rsid w:val="005812B3"/>
    <w:rsid w:val="00581DAB"/>
    <w:rsid w:val="005843DA"/>
    <w:rsid w:val="00584B5C"/>
    <w:rsid w:val="00584C3C"/>
    <w:rsid w:val="00584CB1"/>
    <w:rsid w:val="005865E8"/>
    <w:rsid w:val="005871F1"/>
    <w:rsid w:val="00593300"/>
    <w:rsid w:val="00594D93"/>
    <w:rsid w:val="00595819"/>
    <w:rsid w:val="00595E5F"/>
    <w:rsid w:val="00596F28"/>
    <w:rsid w:val="005A224D"/>
    <w:rsid w:val="005A3A6D"/>
    <w:rsid w:val="005A3E92"/>
    <w:rsid w:val="005A762A"/>
    <w:rsid w:val="005B3505"/>
    <w:rsid w:val="005C23B0"/>
    <w:rsid w:val="005C360B"/>
    <w:rsid w:val="005C3AA9"/>
    <w:rsid w:val="005C69F9"/>
    <w:rsid w:val="005D1A9F"/>
    <w:rsid w:val="005D2990"/>
    <w:rsid w:val="005D4AA2"/>
    <w:rsid w:val="005E0405"/>
    <w:rsid w:val="005E114D"/>
    <w:rsid w:val="005E131D"/>
    <w:rsid w:val="005E1493"/>
    <w:rsid w:val="005E23B4"/>
    <w:rsid w:val="005E23E8"/>
    <w:rsid w:val="005F0651"/>
    <w:rsid w:val="005F2EF8"/>
    <w:rsid w:val="005F2F05"/>
    <w:rsid w:val="005F6437"/>
    <w:rsid w:val="005F70A5"/>
    <w:rsid w:val="00604EF1"/>
    <w:rsid w:val="00612571"/>
    <w:rsid w:val="0061537F"/>
    <w:rsid w:val="0061562C"/>
    <w:rsid w:val="00616964"/>
    <w:rsid w:val="0062453B"/>
    <w:rsid w:val="00624660"/>
    <w:rsid w:val="00627B1F"/>
    <w:rsid w:val="00631586"/>
    <w:rsid w:val="00631B81"/>
    <w:rsid w:val="00632EC4"/>
    <w:rsid w:val="00634606"/>
    <w:rsid w:val="00636903"/>
    <w:rsid w:val="006373B2"/>
    <w:rsid w:val="00637C11"/>
    <w:rsid w:val="0064021A"/>
    <w:rsid w:val="00640B5C"/>
    <w:rsid w:val="00641BCA"/>
    <w:rsid w:val="00642E52"/>
    <w:rsid w:val="00644D0B"/>
    <w:rsid w:val="00645E1B"/>
    <w:rsid w:val="00652AE0"/>
    <w:rsid w:val="006537CD"/>
    <w:rsid w:val="00653871"/>
    <w:rsid w:val="00662A18"/>
    <w:rsid w:val="00662BC7"/>
    <w:rsid w:val="00663022"/>
    <w:rsid w:val="00665A02"/>
    <w:rsid w:val="00671013"/>
    <w:rsid w:val="0067189D"/>
    <w:rsid w:val="00675FAA"/>
    <w:rsid w:val="00680F06"/>
    <w:rsid w:val="006825CD"/>
    <w:rsid w:val="00682751"/>
    <w:rsid w:val="00683814"/>
    <w:rsid w:val="00685B9D"/>
    <w:rsid w:val="00690FC5"/>
    <w:rsid w:val="00696B56"/>
    <w:rsid w:val="006A4022"/>
    <w:rsid w:val="006A4900"/>
    <w:rsid w:val="006A63C0"/>
    <w:rsid w:val="006B2503"/>
    <w:rsid w:val="006B36CB"/>
    <w:rsid w:val="006B5F5D"/>
    <w:rsid w:val="006C0439"/>
    <w:rsid w:val="006C1A56"/>
    <w:rsid w:val="006C2AFD"/>
    <w:rsid w:val="006C3CF8"/>
    <w:rsid w:val="006C615B"/>
    <w:rsid w:val="006C7D0C"/>
    <w:rsid w:val="006D0856"/>
    <w:rsid w:val="006D39A3"/>
    <w:rsid w:val="006E089C"/>
    <w:rsid w:val="006E1550"/>
    <w:rsid w:val="006E30DB"/>
    <w:rsid w:val="006E4E10"/>
    <w:rsid w:val="006E5E18"/>
    <w:rsid w:val="006E724C"/>
    <w:rsid w:val="006F2646"/>
    <w:rsid w:val="006F5DF7"/>
    <w:rsid w:val="00700677"/>
    <w:rsid w:val="00701859"/>
    <w:rsid w:val="00703878"/>
    <w:rsid w:val="007050B5"/>
    <w:rsid w:val="00725D66"/>
    <w:rsid w:val="00726DAB"/>
    <w:rsid w:val="007301A9"/>
    <w:rsid w:val="007318FA"/>
    <w:rsid w:val="007326B6"/>
    <w:rsid w:val="007328BC"/>
    <w:rsid w:val="00733DA5"/>
    <w:rsid w:val="007373F1"/>
    <w:rsid w:val="0074080A"/>
    <w:rsid w:val="007436CC"/>
    <w:rsid w:val="00743FF3"/>
    <w:rsid w:val="007501ED"/>
    <w:rsid w:val="00752EB3"/>
    <w:rsid w:val="0075701D"/>
    <w:rsid w:val="0076251B"/>
    <w:rsid w:val="00765AA2"/>
    <w:rsid w:val="00766101"/>
    <w:rsid w:val="007708A1"/>
    <w:rsid w:val="0077261B"/>
    <w:rsid w:val="0078166B"/>
    <w:rsid w:val="00790786"/>
    <w:rsid w:val="00792824"/>
    <w:rsid w:val="00794913"/>
    <w:rsid w:val="007A2B4C"/>
    <w:rsid w:val="007A6275"/>
    <w:rsid w:val="007A697A"/>
    <w:rsid w:val="007B0D3A"/>
    <w:rsid w:val="007B1B19"/>
    <w:rsid w:val="007B3F6A"/>
    <w:rsid w:val="007C1537"/>
    <w:rsid w:val="007C4755"/>
    <w:rsid w:val="007C671A"/>
    <w:rsid w:val="007C6F15"/>
    <w:rsid w:val="007D152C"/>
    <w:rsid w:val="007D1BEA"/>
    <w:rsid w:val="007D3110"/>
    <w:rsid w:val="007E1C4E"/>
    <w:rsid w:val="007E359C"/>
    <w:rsid w:val="007E7FD7"/>
    <w:rsid w:val="007F024C"/>
    <w:rsid w:val="007F2893"/>
    <w:rsid w:val="007F3683"/>
    <w:rsid w:val="007F427E"/>
    <w:rsid w:val="007F4BC5"/>
    <w:rsid w:val="007F7138"/>
    <w:rsid w:val="007F79AA"/>
    <w:rsid w:val="007F7B08"/>
    <w:rsid w:val="008001B1"/>
    <w:rsid w:val="0080120A"/>
    <w:rsid w:val="00801B82"/>
    <w:rsid w:val="0080404C"/>
    <w:rsid w:val="0080418D"/>
    <w:rsid w:val="0080612A"/>
    <w:rsid w:val="00810B95"/>
    <w:rsid w:val="0081333D"/>
    <w:rsid w:val="008152C9"/>
    <w:rsid w:val="008177C2"/>
    <w:rsid w:val="00820272"/>
    <w:rsid w:val="008210C5"/>
    <w:rsid w:val="008210C6"/>
    <w:rsid w:val="00822122"/>
    <w:rsid w:val="00824505"/>
    <w:rsid w:val="008248A4"/>
    <w:rsid w:val="008263F5"/>
    <w:rsid w:val="008276FC"/>
    <w:rsid w:val="00831125"/>
    <w:rsid w:val="00832E9C"/>
    <w:rsid w:val="00834B4B"/>
    <w:rsid w:val="008368B2"/>
    <w:rsid w:val="00837743"/>
    <w:rsid w:val="008417C0"/>
    <w:rsid w:val="008430C6"/>
    <w:rsid w:val="00851C74"/>
    <w:rsid w:val="0085444E"/>
    <w:rsid w:val="00856D01"/>
    <w:rsid w:val="00862059"/>
    <w:rsid w:val="00864EA3"/>
    <w:rsid w:val="00866B36"/>
    <w:rsid w:val="00871A0D"/>
    <w:rsid w:val="0087318E"/>
    <w:rsid w:val="0087552E"/>
    <w:rsid w:val="00877ADB"/>
    <w:rsid w:val="00883386"/>
    <w:rsid w:val="0088550A"/>
    <w:rsid w:val="00886AB0"/>
    <w:rsid w:val="00890E91"/>
    <w:rsid w:val="0089231F"/>
    <w:rsid w:val="008948EF"/>
    <w:rsid w:val="008969EE"/>
    <w:rsid w:val="008A0E4C"/>
    <w:rsid w:val="008A218E"/>
    <w:rsid w:val="008A245A"/>
    <w:rsid w:val="008A4E56"/>
    <w:rsid w:val="008B1134"/>
    <w:rsid w:val="008B6F6B"/>
    <w:rsid w:val="008C0F0A"/>
    <w:rsid w:val="008C19C9"/>
    <w:rsid w:val="008D1E3E"/>
    <w:rsid w:val="008D2EB5"/>
    <w:rsid w:val="008D3440"/>
    <w:rsid w:val="008D7D8C"/>
    <w:rsid w:val="008E3D83"/>
    <w:rsid w:val="008E42BB"/>
    <w:rsid w:val="008F33A2"/>
    <w:rsid w:val="008F4994"/>
    <w:rsid w:val="008F6300"/>
    <w:rsid w:val="00901E7F"/>
    <w:rsid w:val="0090417F"/>
    <w:rsid w:val="00904A29"/>
    <w:rsid w:val="00906270"/>
    <w:rsid w:val="00912B14"/>
    <w:rsid w:val="00917579"/>
    <w:rsid w:val="0092332A"/>
    <w:rsid w:val="009239DD"/>
    <w:rsid w:val="00923A72"/>
    <w:rsid w:val="009277C0"/>
    <w:rsid w:val="0093079B"/>
    <w:rsid w:val="0093567B"/>
    <w:rsid w:val="009367F5"/>
    <w:rsid w:val="00936FD1"/>
    <w:rsid w:val="009372B7"/>
    <w:rsid w:val="00940675"/>
    <w:rsid w:val="00940CA3"/>
    <w:rsid w:val="009430F9"/>
    <w:rsid w:val="009515BA"/>
    <w:rsid w:val="0095456C"/>
    <w:rsid w:val="009545C0"/>
    <w:rsid w:val="0095560B"/>
    <w:rsid w:val="00960E04"/>
    <w:rsid w:val="0096118D"/>
    <w:rsid w:val="00962D36"/>
    <w:rsid w:val="009649EF"/>
    <w:rsid w:val="009677BB"/>
    <w:rsid w:val="0097510D"/>
    <w:rsid w:val="009761AA"/>
    <w:rsid w:val="00980577"/>
    <w:rsid w:val="009813AB"/>
    <w:rsid w:val="00984A52"/>
    <w:rsid w:val="009864E6"/>
    <w:rsid w:val="00990DA1"/>
    <w:rsid w:val="0099229A"/>
    <w:rsid w:val="00993BB7"/>
    <w:rsid w:val="00997949"/>
    <w:rsid w:val="00997957"/>
    <w:rsid w:val="009A03AE"/>
    <w:rsid w:val="009A0594"/>
    <w:rsid w:val="009A1565"/>
    <w:rsid w:val="009A3717"/>
    <w:rsid w:val="009A3EC9"/>
    <w:rsid w:val="009A479A"/>
    <w:rsid w:val="009A4B2F"/>
    <w:rsid w:val="009B74A5"/>
    <w:rsid w:val="009C2648"/>
    <w:rsid w:val="009C38E9"/>
    <w:rsid w:val="009C7042"/>
    <w:rsid w:val="009D01BF"/>
    <w:rsid w:val="009D04F6"/>
    <w:rsid w:val="009D0D9F"/>
    <w:rsid w:val="009D271F"/>
    <w:rsid w:val="009D3D8D"/>
    <w:rsid w:val="009D6FAE"/>
    <w:rsid w:val="009E08B5"/>
    <w:rsid w:val="009E2959"/>
    <w:rsid w:val="009E4A03"/>
    <w:rsid w:val="009F06E7"/>
    <w:rsid w:val="009F11E8"/>
    <w:rsid w:val="009F1999"/>
    <w:rsid w:val="009F3230"/>
    <w:rsid w:val="009F63AC"/>
    <w:rsid w:val="009F77C4"/>
    <w:rsid w:val="00A0001C"/>
    <w:rsid w:val="00A02C2F"/>
    <w:rsid w:val="00A0405E"/>
    <w:rsid w:val="00A06E4F"/>
    <w:rsid w:val="00A07C87"/>
    <w:rsid w:val="00A12F7F"/>
    <w:rsid w:val="00A14618"/>
    <w:rsid w:val="00A16CCB"/>
    <w:rsid w:val="00A31971"/>
    <w:rsid w:val="00A34C26"/>
    <w:rsid w:val="00A359D3"/>
    <w:rsid w:val="00A36276"/>
    <w:rsid w:val="00A413F3"/>
    <w:rsid w:val="00A42C72"/>
    <w:rsid w:val="00A4445F"/>
    <w:rsid w:val="00A50033"/>
    <w:rsid w:val="00A535D8"/>
    <w:rsid w:val="00A54906"/>
    <w:rsid w:val="00A55098"/>
    <w:rsid w:val="00A56FA7"/>
    <w:rsid w:val="00A64CC3"/>
    <w:rsid w:val="00A64D4C"/>
    <w:rsid w:val="00A72212"/>
    <w:rsid w:val="00A72453"/>
    <w:rsid w:val="00A75AA6"/>
    <w:rsid w:val="00A77989"/>
    <w:rsid w:val="00A81ECD"/>
    <w:rsid w:val="00A874C0"/>
    <w:rsid w:val="00A91794"/>
    <w:rsid w:val="00A92373"/>
    <w:rsid w:val="00A934BC"/>
    <w:rsid w:val="00A938C9"/>
    <w:rsid w:val="00A947A7"/>
    <w:rsid w:val="00A95C01"/>
    <w:rsid w:val="00A96F54"/>
    <w:rsid w:val="00A97BA2"/>
    <w:rsid w:val="00A97C78"/>
    <w:rsid w:val="00AA0F8F"/>
    <w:rsid w:val="00AC2B77"/>
    <w:rsid w:val="00AC6670"/>
    <w:rsid w:val="00AD1711"/>
    <w:rsid w:val="00AD2D3D"/>
    <w:rsid w:val="00AD43D4"/>
    <w:rsid w:val="00AD4CA2"/>
    <w:rsid w:val="00AE6E08"/>
    <w:rsid w:val="00AF1621"/>
    <w:rsid w:val="00AF3567"/>
    <w:rsid w:val="00AF3ED0"/>
    <w:rsid w:val="00AF623E"/>
    <w:rsid w:val="00AF6582"/>
    <w:rsid w:val="00B01D32"/>
    <w:rsid w:val="00B03254"/>
    <w:rsid w:val="00B03836"/>
    <w:rsid w:val="00B04166"/>
    <w:rsid w:val="00B04CBC"/>
    <w:rsid w:val="00B05855"/>
    <w:rsid w:val="00B11BCF"/>
    <w:rsid w:val="00B14C2C"/>
    <w:rsid w:val="00B17F68"/>
    <w:rsid w:val="00B219E3"/>
    <w:rsid w:val="00B23462"/>
    <w:rsid w:val="00B34208"/>
    <w:rsid w:val="00B342ED"/>
    <w:rsid w:val="00B35104"/>
    <w:rsid w:val="00B35360"/>
    <w:rsid w:val="00B378E7"/>
    <w:rsid w:val="00B425C1"/>
    <w:rsid w:val="00B43528"/>
    <w:rsid w:val="00B43EE0"/>
    <w:rsid w:val="00B45AD7"/>
    <w:rsid w:val="00B47BF3"/>
    <w:rsid w:val="00B5475C"/>
    <w:rsid w:val="00B57EA6"/>
    <w:rsid w:val="00B65076"/>
    <w:rsid w:val="00B67A96"/>
    <w:rsid w:val="00B71E6A"/>
    <w:rsid w:val="00B75BC0"/>
    <w:rsid w:val="00B77466"/>
    <w:rsid w:val="00B80FD0"/>
    <w:rsid w:val="00B8187E"/>
    <w:rsid w:val="00B82C34"/>
    <w:rsid w:val="00B87025"/>
    <w:rsid w:val="00B90715"/>
    <w:rsid w:val="00B92142"/>
    <w:rsid w:val="00B93F78"/>
    <w:rsid w:val="00B957E5"/>
    <w:rsid w:val="00B95939"/>
    <w:rsid w:val="00B95A7B"/>
    <w:rsid w:val="00B968BE"/>
    <w:rsid w:val="00B96A24"/>
    <w:rsid w:val="00BA041E"/>
    <w:rsid w:val="00BA1E53"/>
    <w:rsid w:val="00BA2CB5"/>
    <w:rsid w:val="00BA782D"/>
    <w:rsid w:val="00BB3109"/>
    <w:rsid w:val="00BB5C75"/>
    <w:rsid w:val="00BB6D28"/>
    <w:rsid w:val="00BC336A"/>
    <w:rsid w:val="00BC55D2"/>
    <w:rsid w:val="00BD054B"/>
    <w:rsid w:val="00BD1DFC"/>
    <w:rsid w:val="00BD5155"/>
    <w:rsid w:val="00BD6981"/>
    <w:rsid w:val="00BE08CC"/>
    <w:rsid w:val="00BE3D04"/>
    <w:rsid w:val="00BF296C"/>
    <w:rsid w:val="00BF3B91"/>
    <w:rsid w:val="00BF6A0D"/>
    <w:rsid w:val="00BF7597"/>
    <w:rsid w:val="00C002F3"/>
    <w:rsid w:val="00C023F7"/>
    <w:rsid w:val="00C0368F"/>
    <w:rsid w:val="00C04958"/>
    <w:rsid w:val="00C12B18"/>
    <w:rsid w:val="00C12D34"/>
    <w:rsid w:val="00C17FDE"/>
    <w:rsid w:val="00C20050"/>
    <w:rsid w:val="00C21983"/>
    <w:rsid w:val="00C221D0"/>
    <w:rsid w:val="00C2557E"/>
    <w:rsid w:val="00C32718"/>
    <w:rsid w:val="00C336BF"/>
    <w:rsid w:val="00C36152"/>
    <w:rsid w:val="00C36BE8"/>
    <w:rsid w:val="00C40091"/>
    <w:rsid w:val="00C444E9"/>
    <w:rsid w:val="00C458CB"/>
    <w:rsid w:val="00C51136"/>
    <w:rsid w:val="00C511E1"/>
    <w:rsid w:val="00C650D9"/>
    <w:rsid w:val="00C663DF"/>
    <w:rsid w:val="00C77D1D"/>
    <w:rsid w:val="00C77E64"/>
    <w:rsid w:val="00C80BA4"/>
    <w:rsid w:val="00C826D6"/>
    <w:rsid w:val="00C86AA0"/>
    <w:rsid w:val="00CA12C4"/>
    <w:rsid w:val="00CA3298"/>
    <w:rsid w:val="00CA3AF6"/>
    <w:rsid w:val="00CA414E"/>
    <w:rsid w:val="00CA6AD3"/>
    <w:rsid w:val="00CB0DEE"/>
    <w:rsid w:val="00CB6169"/>
    <w:rsid w:val="00CC013D"/>
    <w:rsid w:val="00CC03FC"/>
    <w:rsid w:val="00CC265D"/>
    <w:rsid w:val="00CC7423"/>
    <w:rsid w:val="00CC772F"/>
    <w:rsid w:val="00CD0FEE"/>
    <w:rsid w:val="00CD6272"/>
    <w:rsid w:val="00CE01AD"/>
    <w:rsid w:val="00CE1C96"/>
    <w:rsid w:val="00CE26FD"/>
    <w:rsid w:val="00CE4910"/>
    <w:rsid w:val="00CE607C"/>
    <w:rsid w:val="00CE6AE4"/>
    <w:rsid w:val="00CE713C"/>
    <w:rsid w:val="00CF03B4"/>
    <w:rsid w:val="00CF2D35"/>
    <w:rsid w:val="00CF7203"/>
    <w:rsid w:val="00D0211A"/>
    <w:rsid w:val="00D1467E"/>
    <w:rsid w:val="00D15044"/>
    <w:rsid w:val="00D1522C"/>
    <w:rsid w:val="00D15EFD"/>
    <w:rsid w:val="00D16288"/>
    <w:rsid w:val="00D170E2"/>
    <w:rsid w:val="00D17E49"/>
    <w:rsid w:val="00D30372"/>
    <w:rsid w:val="00D37A11"/>
    <w:rsid w:val="00D37BA2"/>
    <w:rsid w:val="00D44586"/>
    <w:rsid w:val="00D445B4"/>
    <w:rsid w:val="00D445EB"/>
    <w:rsid w:val="00D44665"/>
    <w:rsid w:val="00D452DE"/>
    <w:rsid w:val="00D47812"/>
    <w:rsid w:val="00D528C4"/>
    <w:rsid w:val="00D52F05"/>
    <w:rsid w:val="00D54DD5"/>
    <w:rsid w:val="00D5541B"/>
    <w:rsid w:val="00D560F5"/>
    <w:rsid w:val="00D622B6"/>
    <w:rsid w:val="00D63F6F"/>
    <w:rsid w:val="00D6564E"/>
    <w:rsid w:val="00D666D2"/>
    <w:rsid w:val="00D67D5F"/>
    <w:rsid w:val="00D72987"/>
    <w:rsid w:val="00D73E12"/>
    <w:rsid w:val="00D75CF8"/>
    <w:rsid w:val="00D802E0"/>
    <w:rsid w:val="00D809AE"/>
    <w:rsid w:val="00D9106F"/>
    <w:rsid w:val="00D93C07"/>
    <w:rsid w:val="00D94DA3"/>
    <w:rsid w:val="00D96657"/>
    <w:rsid w:val="00DA0822"/>
    <w:rsid w:val="00DA1493"/>
    <w:rsid w:val="00DA1960"/>
    <w:rsid w:val="00DA4B0E"/>
    <w:rsid w:val="00DA51C2"/>
    <w:rsid w:val="00DB0C16"/>
    <w:rsid w:val="00DB162D"/>
    <w:rsid w:val="00DB1B86"/>
    <w:rsid w:val="00DB6A6B"/>
    <w:rsid w:val="00DC1A94"/>
    <w:rsid w:val="00DC368F"/>
    <w:rsid w:val="00DC63F1"/>
    <w:rsid w:val="00DC69D0"/>
    <w:rsid w:val="00DD0DD6"/>
    <w:rsid w:val="00DD2F39"/>
    <w:rsid w:val="00DD4C5B"/>
    <w:rsid w:val="00DD6259"/>
    <w:rsid w:val="00DD7AE5"/>
    <w:rsid w:val="00DD7D9E"/>
    <w:rsid w:val="00DE0B1E"/>
    <w:rsid w:val="00DE4A05"/>
    <w:rsid w:val="00DE5559"/>
    <w:rsid w:val="00DE5945"/>
    <w:rsid w:val="00DE644C"/>
    <w:rsid w:val="00DE777C"/>
    <w:rsid w:val="00DF51F4"/>
    <w:rsid w:val="00DF53B4"/>
    <w:rsid w:val="00DF60AA"/>
    <w:rsid w:val="00DF6765"/>
    <w:rsid w:val="00DF71B6"/>
    <w:rsid w:val="00DF7773"/>
    <w:rsid w:val="00E01A56"/>
    <w:rsid w:val="00E028FE"/>
    <w:rsid w:val="00E02DEC"/>
    <w:rsid w:val="00E032F1"/>
    <w:rsid w:val="00E05D6C"/>
    <w:rsid w:val="00E1035A"/>
    <w:rsid w:val="00E12A6E"/>
    <w:rsid w:val="00E158D0"/>
    <w:rsid w:val="00E2142B"/>
    <w:rsid w:val="00E2219F"/>
    <w:rsid w:val="00E23CE9"/>
    <w:rsid w:val="00E2590F"/>
    <w:rsid w:val="00E26A0B"/>
    <w:rsid w:val="00E26D10"/>
    <w:rsid w:val="00E276BC"/>
    <w:rsid w:val="00E333F2"/>
    <w:rsid w:val="00E33A8F"/>
    <w:rsid w:val="00E33CC8"/>
    <w:rsid w:val="00E34CE4"/>
    <w:rsid w:val="00E369C9"/>
    <w:rsid w:val="00E36E0D"/>
    <w:rsid w:val="00E36ED8"/>
    <w:rsid w:val="00E40FA1"/>
    <w:rsid w:val="00E4359C"/>
    <w:rsid w:val="00E446FD"/>
    <w:rsid w:val="00E449D3"/>
    <w:rsid w:val="00E44CEC"/>
    <w:rsid w:val="00E454A3"/>
    <w:rsid w:val="00E4662A"/>
    <w:rsid w:val="00E4729A"/>
    <w:rsid w:val="00E479AE"/>
    <w:rsid w:val="00E51114"/>
    <w:rsid w:val="00E560AE"/>
    <w:rsid w:val="00E57F1B"/>
    <w:rsid w:val="00E6108A"/>
    <w:rsid w:val="00E615D1"/>
    <w:rsid w:val="00E62958"/>
    <w:rsid w:val="00E630A6"/>
    <w:rsid w:val="00E65FBD"/>
    <w:rsid w:val="00E666ED"/>
    <w:rsid w:val="00E71C73"/>
    <w:rsid w:val="00E72659"/>
    <w:rsid w:val="00E80FCD"/>
    <w:rsid w:val="00E8210A"/>
    <w:rsid w:val="00E822DA"/>
    <w:rsid w:val="00E82605"/>
    <w:rsid w:val="00E84B5A"/>
    <w:rsid w:val="00E91519"/>
    <w:rsid w:val="00E92517"/>
    <w:rsid w:val="00E9326A"/>
    <w:rsid w:val="00E94510"/>
    <w:rsid w:val="00E94C44"/>
    <w:rsid w:val="00EA484D"/>
    <w:rsid w:val="00EA6FB9"/>
    <w:rsid w:val="00EB0BAF"/>
    <w:rsid w:val="00EB2B46"/>
    <w:rsid w:val="00EB3F39"/>
    <w:rsid w:val="00EB4CED"/>
    <w:rsid w:val="00EB5876"/>
    <w:rsid w:val="00EB6774"/>
    <w:rsid w:val="00EB7923"/>
    <w:rsid w:val="00EC1305"/>
    <w:rsid w:val="00EC19A3"/>
    <w:rsid w:val="00EC69FC"/>
    <w:rsid w:val="00EC6E3D"/>
    <w:rsid w:val="00ED3F4E"/>
    <w:rsid w:val="00EE10EE"/>
    <w:rsid w:val="00EE2EAC"/>
    <w:rsid w:val="00EE3179"/>
    <w:rsid w:val="00EE45D1"/>
    <w:rsid w:val="00EF04CB"/>
    <w:rsid w:val="00EF1762"/>
    <w:rsid w:val="00EF2626"/>
    <w:rsid w:val="00EF2FE9"/>
    <w:rsid w:val="00EF301E"/>
    <w:rsid w:val="00EF3C95"/>
    <w:rsid w:val="00EF422D"/>
    <w:rsid w:val="00EF6940"/>
    <w:rsid w:val="00F023A7"/>
    <w:rsid w:val="00F05FE7"/>
    <w:rsid w:val="00F069DA"/>
    <w:rsid w:val="00F07D97"/>
    <w:rsid w:val="00F15F33"/>
    <w:rsid w:val="00F161EA"/>
    <w:rsid w:val="00F17209"/>
    <w:rsid w:val="00F217A0"/>
    <w:rsid w:val="00F22048"/>
    <w:rsid w:val="00F22850"/>
    <w:rsid w:val="00F2583B"/>
    <w:rsid w:val="00F30761"/>
    <w:rsid w:val="00F33B65"/>
    <w:rsid w:val="00F37333"/>
    <w:rsid w:val="00F43CCB"/>
    <w:rsid w:val="00F43E9F"/>
    <w:rsid w:val="00F46950"/>
    <w:rsid w:val="00F5239D"/>
    <w:rsid w:val="00F5476E"/>
    <w:rsid w:val="00F57636"/>
    <w:rsid w:val="00F57993"/>
    <w:rsid w:val="00F6074F"/>
    <w:rsid w:val="00F61A7A"/>
    <w:rsid w:val="00F634D0"/>
    <w:rsid w:val="00F63ADB"/>
    <w:rsid w:val="00F67BD6"/>
    <w:rsid w:val="00F71903"/>
    <w:rsid w:val="00F75B26"/>
    <w:rsid w:val="00F84113"/>
    <w:rsid w:val="00F8641C"/>
    <w:rsid w:val="00F87FF6"/>
    <w:rsid w:val="00F90728"/>
    <w:rsid w:val="00F96FDD"/>
    <w:rsid w:val="00FA04B6"/>
    <w:rsid w:val="00FA20EF"/>
    <w:rsid w:val="00FA4B41"/>
    <w:rsid w:val="00FB1321"/>
    <w:rsid w:val="00FB2ABF"/>
    <w:rsid w:val="00FB42D1"/>
    <w:rsid w:val="00FB5981"/>
    <w:rsid w:val="00FB5BA9"/>
    <w:rsid w:val="00FB6398"/>
    <w:rsid w:val="00FB6C85"/>
    <w:rsid w:val="00FB7902"/>
    <w:rsid w:val="00FC2203"/>
    <w:rsid w:val="00FC58A5"/>
    <w:rsid w:val="00FC658D"/>
    <w:rsid w:val="00FC6DFF"/>
    <w:rsid w:val="00FD2DC2"/>
    <w:rsid w:val="00FD384F"/>
    <w:rsid w:val="00FD4EC4"/>
    <w:rsid w:val="00FD5F10"/>
    <w:rsid w:val="00FE22FE"/>
    <w:rsid w:val="00FE3F05"/>
    <w:rsid w:val="00FE5B76"/>
    <w:rsid w:val="00FF0436"/>
    <w:rsid w:val="00FF1555"/>
    <w:rsid w:val="00FF3C14"/>
    <w:rsid w:val="00FF7899"/>
    <w:rsid w:val="00FF7B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24D"/>
    <w:pPr>
      <w:spacing w:line="360" w:lineRule="auto"/>
    </w:pPr>
    <w:rPr>
      <w:sz w:val="24"/>
      <w:szCs w:val="24"/>
    </w:rPr>
  </w:style>
  <w:style w:type="paragraph" w:styleId="Overskrift1">
    <w:name w:val="heading 1"/>
    <w:basedOn w:val="Normal"/>
    <w:next w:val="Normal"/>
    <w:link w:val="Overskrift1Tegn"/>
    <w:uiPriority w:val="9"/>
    <w:qFormat/>
    <w:rsid w:val="00D75CF8"/>
    <w:pPr>
      <w:keepNext/>
      <w:spacing w:before="360" w:after="120"/>
      <w:outlineLvl w:val="0"/>
    </w:pPr>
    <w:rPr>
      <w:rFonts w:ascii="Arial" w:hAnsi="Arial" w:cs="Arial"/>
      <w:b/>
      <w:bCs/>
      <w:kern w:val="32"/>
      <w:sz w:val="40"/>
      <w:szCs w:val="40"/>
    </w:rPr>
  </w:style>
  <w:style w:type="paragraph" w:styleId="Overskrift2">
    <w:name w:val="heading 2"/>
    <w:basedOn w:val="Normal"/>
    <w:next w:val="Normal"/>
    <w:link w:val="Overskrift2Tegn"/>
    <w:qFormat/>
    <w:rsid w:val="00D75CF8"/>
    <w:pPr>
      <w:keepNext/>
      <w:spacing w:before="320" w:after="100"/>
      <w:outlineLvl w:val="1"/>
    </w:pPr>
    <w:rPr>
      <w:rFonts w:ascii="Arial" w:hAnsi="Arial" w:cs="Arial"/>
      <w:bCs/>
      <w:i/>
      <w:iCs/>
      <w:sz w:val="36"/>
      <w:szCs w:val="32"/>
    </w:rPr>
  </w:style>
  <w:style w:type="paragraph" w:styleId="Overskrift3">
    <w:name w:val="heading 3"/>
    <w:basedOn w:val="Normal"/>
    <w:next w:val="Normal"/>
    <w:link w:val="Overskrift3Tegn"/>
    <w:qFormat/>
    <w:rsid w:val="004C4F0A"/>
    <w:pPr>
      <w:keepNext/>
      <w:spacing w:before="320" w:after="100"/>
      <w:outlineLvl w:val="2"/>
    </w:pPr>
    <w:rPr>
      <w:rFonts w:ascii="Garamond" w:hAnsi="Garamond" w:cs="Arial"/>
      <w:bCs/>
      <w:sz w:val="34"/>
      <w:szCs w:val="32"/>
    </w:rPr>
  </w:style>
  <w:style w:type="paragraph" w:styleId="Overskrift4">
    <w:name w:val="heading 4"/>
    <w:basedOn w:val="Normal"/>
    <w:next w:val="Normal"/>
    <w:link w:val="Overskrift4Tegn"/>
    <w:qFormat/>
    <w:rsid w:val="004C4F0A"/>
    <w:pPr>
      <w:keepNext/>
      <w:spacing w:before="300" w:after="80"/>
      <w:outlineLvl w:val="3"/>
    </w:pPr>
    <w:rPr>
      <w:b/>
      <w:bCs/>
      <w:sz w:val="30"/>
      <w:szCs w:val="28"/>
    </w:rPr>
  </w:style>
  <w:style w:type="paragraph" w:styleId="Overskrift5">
    <w:name w:val="heading 5"/>
    <w:basedOn w:val="Normal"/>
    <w:next w:val="Normal"/>
    <w:qFormat/>
    <w:rsid w:val="004C4F0A"/>
    <w:pPr>
      <w:spacing w:before="240" w:after="60"/>
      <w:outlineLvl w:val="4"/>
    </w:pPr>
    <w:rPr>
      <w:bCs/>
      <w:i/>
      <w:iCs/>
      <w:sz w:val="28"/>
      <w:szCs w:val="26"/>
    </w:rPr>
  </w:style>
  <w:style w:type="paragraph" w:styleId="Overskrift6">
    <w:name w:val="heading 6"/>
    <w:basedOn w:val="Normal"/>
    <w:next w:val="Normal"/>
    <w:qFormat/>
    <w:rsid w:val="004C4F0A"/>
    <w:pPr>
      <w:spacing w:before="240" w:after="60"/>
      <w:outlineLvl w:val="5"/>
    </w:pPr>
    <w:rPr>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5CF8"/>
    <w:rPr>
      <w:rFonts w:ascii="Arial" w:hAnsi="Arial" w:cs="Arial"/>
      <w:b/>
      <w:bCs/>
      <w:kern w:val="32"/>
      <w:sz w:val="40"/>
      <w:szCs w:val="40"/>
      <w:lang w:val="da-DK" w:eastAsia="da-DK" w:bidi="ar-SA"/>
    </w:rPr>
  </w:style>
  <w:style w:type="character" w:customStyle="1" w:styleId="Overskrift4Tegn">
    <w:name w:val="Overskrift 4 Tegn"/>
    <w:link w:val="Overskrift4"/>
    <w:rsid w:val="00F33B65"/>
    <w:rPr>
      <w:b/>
      <w:bCs/>
      <w:sz w:val="30"/>
      <w:szCs w:val="28"/>
    </w:rPr>
  </w:style>
  <w:style w:type="paragraph" w:styleId="Fodnotetekst">
    <w:name w:val="footnote text"/>
    <w:basedOn w:val="Normal"/>
    <w:link w:val="FodnotetekstTegn"/>
    <w:rsid w:val="00E2219F"/>
    <w:rPr>
      <w:sz w:val="20"/>
      <w:szCs w:val="20"/>
    </w:rPr>
  </w:style>
  <w:style w:type="character" w:styleId="Fodnotehenvisning">
    <w:name w:val="footnote reference"/>
    <w:basedOn w:val="Standardskrifttypeiafsnit"/>
    <w:rsid w:val="00E2219F"/>
    <w:rPr>
      <w:vertAlign w:val="superscript"/>
    </w:rPr>
  </w:style>
  <w:style w:type="paragraph" w:styleId="Sidehoved">
    <w:name w:val="header"/>
    <w:basedOn w:val="Normal"/>
    <w:link w:val="SidehovedTegn"/>
    <w:autoRedefine/>
    <w:rsid w:val="00E26A0B"/>
    <w:pPr>
      <w:pBdr>
        <w:bottom w:val="single" w:sz="4" w:space="1" w:color="auto"/>
      </w:pBdr>
      <w:tabs>
        <w:tab w:val="center" w:pos="4819"/>
        <w:tab w:val="right" w:pos="8460"/>
      </w:tabs>
      <w:spacing w:line="240" w:lineRule="auto"/>
      <w:jc w:val="right"/>
    </w:pPr>
  </w:style>
  <w:style w:type="paragraph" w:styleId="Sidefod">
    <w:name w:val="footer"/>
    <w:basedOn w:val="Normal"/>
    <w:link w:val="SidefodTegn"/>
    <w:uiPriority w:val="99"/>
    <w:rsid w:val="00E2219F"/>
    <w:pPr>
      <w:tabs>
        <w:tab w:val="center" w:pos="4819"/>
        <w:tab w:val="right" w:pos="9638"/>
      </w:tabs>
    </w:pPr>
  </w:style>
  <w:style w:type="character" w:styleId="Sidetal">
    <w:name w:val="page number"/>
    <w:basedOn w:val="Standardskrifttypeiafsnit"/>
    <w:rsid w:val="00EA6FB9"/>
    <w:rPr>
      <w:sz w:val="20"/>
    </w:rPr>
  </w:style>
  <w:style w:type="paragraph" w:customStyle="1" w:styleId="Default">
    <w:name w:val="Default"/>
    <w:rsid w:val="00E2219F"/>
    <w:pPr>
      <w:autoSpaceDE w:val="0"/>
      <w:autoSpaceDN w:val="0"/>
      <w:adjustRightInd w:val="0"/>
    </w:pPr>
    <w:rPr>
      <w:color w:val="000000"/>
      <w:sz w:val="24"/>
      <w:szCs w:val="24"/>
    </w:rPr>
  </w:style>
  <w:style w:type="paragraph" w:styleId="Indholdsfortegnelse2">
    <w:name w:val="toc 2"/>
    <w:basedOn w:val="Normal"/>
    <w:next w:val="Normal"/>
    <w:autoRedefine/>
    <w:uiPriority w:val="39"/>
    <w:rsid w:val="00E2219F"/>
    <w:pPr>
      <w:ind w:left="240"/>
    </w:pPr>
    <w:rPr>
      <w:smallCaps/>
      <w:sz w:val="20"/>
      <w:szCs w:val="20"/>
    </w:rPr>
  </w:style>
  <w:style w:type="paragraph" w:styleId="Indholdsfortegnelse1">
    <w:name w:val="toc 1"/>
    <w:basedOn w:val="Normal"/>
    <w:next w:val="Normal"/>
    <w:autoRedefine/>
    <w:uiPriority w:val="39"/>
    <w:rsid w:val="00543FFC"/>
    <w:pPr>
      <w:tabs>
        <w:tab w:val="right" w:leader="dot" w:pos="8211"/>
      </w:tabs>
      <w:spacing w:before="120" w:after="120"/>
    </w:pPr>
    <w:rPr>
      <w:b/>
      <w:bCs/>
      <w:caps/>
      <w:sz w:val="20"/>
      <w:szCs w:val="20"/>
    </w:rPr>
  </w:style>
  <w:style w:type="paragraph" w:styleId="Indholdsfortegnelse3">
    <w:name w:val="toc 3"/>
    <w:basedOn w:val="Normal"/>
    <w:next w:val="Normal"/>
    <w:autoRedefine/>
    <w:uiPriority w:val="39"/>
    <w:rsid w:val="00E2219F"/>
    <w:pPr>
      <w:ind w:left="480"/>
    </w:pPr>
    <w:rPr>
      <w:i/>
      <w:iCs/>
      <w:sz w:val="20"/>
      <w:szCs w:val="20"/>
    </w:rPr>
  </w:style>
  <w:style w:type="character" w:styleId="Kommentarhenvisning">
    <w:name w:val="annotation reference"/>
    <w:basedOn w:val="Standardskrifttypeiafsnit"/>
    <w:uiPriority w:val="99"/>
    <w:rsid w:val="00E2219F"/>
    <w:rPr>
      <w:sz w:val="16"/>
      <w:szCs w:val="16"/>
    </w:rPr>
  </w:style>
  <w:style w:type="paragraph" w:styleId="Kommentartekst">
    <w:name w:val="annotation text"/>
    <w:basedOn w:val="Normal"/>
    <w:link w:val="KommentartekstTegn"/>
    <w:rsid w:val="00E2219F"/>
    <w:rPr>
      <w:sz w:val="20"/>
      <w:szCs w:val="20"/>
    </w:rPr>
  </w:style>
  <w:style w:type="character" w:customStyle="1" w:styleId="KommentartekstTegn">
    <w:name w:val="Kommentartekst Tegn"/>
    <w:link w:val="Kommentartekst"/>
    <w:uiPriority w:val="99"/>
    <w:rsid w:val="0087552E"/>
  </w:style>
  <w:style w:type="paragraph" w:styleId="Kommentaremne">
    <w:name w:val="annotation subject"/>
    <w:basedOn w:val="Kommentartekst"/>
    <w:next w:val="Kommentartekst"/>
    <w:semiHidden/>
    <w:rsid w:val="00E2219F"/>
    <w:rPr>
      <w:b/>
      <w:bCs/>
    </w:rPr>
  </w:style>
  <w:style w:type="paragraph" w:styleId="Markeringsbobletekst">
    <w:name w:val="Balloon Text"/>
    <w:basedOn w:val="Normal"/>
    <w:semiHidden/>
    <w:rsid w:val="00E2219F"/>
    <w:rPr>
      <w:rFonts w:ascii="Tahoma" w:hAnsi="Tahoma" w:cs="Tahoma"/>
      <w:sz w:val="16"/>
      <w:szCs w:val="16"/>
    </w:rPr>
  </w:style>
  <w:style w:type="paragraph" w:customStyle="1" w:styleId="Typografi1">
    <w:name w:val="Typografi1"/>
    <w:basedOn w:val="Overskrift4"/>
    <w:autoRedefine/>
    <w:rsid w:val="00EB0BAF"/>
  </w:style>
  <w:style w:type="paragraph" w:customStyle="1" w:styleId="Lngerecitater">
    <w:name w:val="Længere citater"/>
    <w:basedOn w:val="Normal"/>
    <w:link w:val="LngerecitaterTegn"/>
    <w:rsid w:val="00F22850"/>
    <w:pPr>
      <w:ind w:left="1077" w:right="1151"/>
    </w:pPr>
    <w:rPr>
      <w:sz w:val="22"/>
      <w:szCs w:val="22"/>
    </w:rPr>
  </w:style>
  <w:style w:type="character" w:customStyle="1" w:styleId="LngerecitaterTegn">
    <w:name w:val="Længere citater Tegn"/>
    <w:basedOn w:val="Standardskrifttypeiafsnit"/>
    <w:link w:val="Lngerecitater"/>
    <w:locked/>
    <w:rsid w:val="005A224D"/>
    <w:rPr>
      <w:sz w:val="22"/>
      <w:szCs w:val="22"/>
      <w:lang w:val="da-DK" w:eastAsia="da-DK" w:bidi="ar-SA"/>
    </w:rPr>
  </w:style>
  <w:style w:type="paragraph" w:customStyle="1" w:styleId="Indholdsfortegnelses-overskrift">
    <w:name w:val="Indholdsfortegnelses-overskrift"/>
    <w:basedOn w:val="Overskrift1"/>
    <w:rsid w:val="00595E5F"/>
  </w:style>
  <w:style w:type="paragraph" w:styleId="Noteoverskrift">
    <w:name w:val="Note Heading"/>
    <w:basedOn w:val="Normal"/>
    <w:next w:val="Normal"/>
    <w:rsid w:val="00E1035A"/>
  </w:style>
  <w:style w:type="paragraph" w:styleId="Dokumentoversigt">
    <w:name w:val="Document Map"/>
    <w:basedOn w:val="Normal"/>
    <w:semiHidden/>
    <w:rsid w:val="003A7499"/>
    <w:pPr>
      <w:shd w:val="clear" w:color="auto" w:fill="000080"/>
    </w:pPr>
    <w:rPr>
      <w:rFonts w:ascii="Tahoma" w:hAnsi="Tahoma" w:cs="Tahoma"/>
      <w:sz w:val="20"/>
      <w:szCs w:val="20"/>
    </w:rPr>
  </w:style>
  <w:style w:type="paragraph" w:styleId="Indholdsfortegnelse4">
    <w:name w:val="toc 4"/>
    <w:basedOn w:val="Normal"/>
    <w:next w:val="Normal"/>
    <w:autoRedefine/>
    <w:uiPriority w:val="39"/>
    <w:rsid w:val="009F1999"/>
    <w:pPr>
      <w:ind w:left="720"/>
    </w:pPr>
    <w:rPr>
      <w:sz w:val="18"/>
      <w:szCs w:val="18"/>
    </w:rPr>
  </w:style>
  <w:style w:type="paragraph" w:styleId="Indholdsfortegnelse5">
    <w:name w:val="toc 5"/>
    <w:basedOn w:val="Normal"/>
    <w:next w:val="Normal"/>
    <w:autoRedefine/>
    <w:uiPriority w:val="39"/>
    <w:rsid w:val="005843DA"/>
    <w:pPr>
      <w:ind w:left="960"/>
    </w:pPr>
    <w:rPr>
      <w:sz w:val="18"/>
      <w:szCs w:val="18"/>
    </w:rPr>
  </w:style>
  <w:style w:type="paragraph" w:styleId="Indholdsfortegnelse6">
    <w:name w:val="toc 6"/>
    <w:basedOn w:val="Normal"/>
    <w:next w:val="Normal"/>
    <w:autoRedefine/>
    <w:uiPriority w:val="39"/>
    <w:rsid w:val="005843DA"/>
    <w:pPr>
      <w:ind w:left="1200"/>
    </w:pPr>
    <w:rPr>
      <w:sz w:val="18"/>
      <w:szCs w:val="18"/>
    </w:rPr>
  </w:style>
  <w:style w:type="character" w:styleId="Hyperlink">
    <w:name w:val="Hyperlink"/>
    <w:basedOn w:val="Standardskrifttypeiafsnit"/>
    <w:uiPriority w:val="99"/>
    <w:rsid w:val="005843DA"/>
    <w:rPr>
      <w:color w:val="0000FF"/>
      <w:u w:val="single"/>
    </w:rPr>
  </w:style>
  <w:style w:type="paragraph" w:styleId="Indholdsfortegnelse7">
    <w:name w:val="toc 7"/>
    <w:basedOn w:val="Normal"/>
    <w:next w:val="Normal"/>
    <w:autoRedefine/>
    <w:semiHidden/>
    <w:rsid w:val="004D5121"/>
    <w:pPr>
      <w:ind w:left="1440"/>
    </w:pPr>
    <w:rPr>
      <w:sz w:val="18"/>
      <w:szCs w:val="18"/>
    </w:rPr>
  </w:style>
  <w:style w:type="paragraph" w:styleId="Indholdsfortegnelse8">
    <w:name w:val="toc 8"/>
    <w:basedOn w:val="Normal"/>
    <w:next w:val="Normal"/>
    <w:autoRedefine/>
    <w:semiHidden/>
    <w:rsid w:val="004D5121"/>
    <w:pPr>
      <w:ind w:left="1680"/>
    </w:pPr>
    <w:rPr>
      <w:sz w:val="18"/>
      <w:szCs w:val="18"/>
    </w:rPr>
  </w:style>
  <w:style w:type="paragraph" w:styleId="Indholdsfortegnelse9">
    <w:name w:val="toc 9"/>
    <w:basedOn w:val="Normal"/>
    <w:next w:val="Normal"/>
    <w:autoRedefine/>
    <w:semiHidden/>
    <w:rsid w:val="004D5121"/>
    <w:pPr>
      <w:ind w:left="1920"/>
    </w:pPr>
    <w:rPr>
      <w:sz w:val="18"/>
      <w:szCs w:val="18"/>
    </w:rPr>
  </w:style>
  <w:style w:type="paragraph" w:styleId="NormalWeb">
    <w:name w:val="Normal (Web)"/>
    <w:basedOn w:val="Normal"/>
    <w:uiPriority w:val="99"/>
    <w:rsid w:val="00831125"/>
    <w:pPr>
      <w:spacing w:before="100" w:beforeAutospacing="1" w:after="100" w:afterAutospacing="1"/>
    </w:pPr>
    <w:rPr>
      <w:lang w:val="en-US" w:eastAsia="en-US"/>
    </w:rPr>
  </w:style>
  <w:style w:type="character" w:customStyle="1" w:styleId="NormalindrykningTegn">
    <w:name w:val="Normal indrykning Tegn"/>
    <w:basedOn w:val="Standardskrifttypeiafsnit"/>
    <w:link w:val="Normalindrykning"/>
    <w:rsid w:val="00CE26FD"/>
    <w:rPr>
      <w:sz w:val="24"/>
      <w:szCs w:val="24"/>
      <w:lang w:val="da-DK" w:eastAsia="da-DK" w:bidi="ar-SA"/>
    </w:rPr>
  </w:style>
  <w:style w:type="paragraph" w:styleId="Normalindrykning">
    <w:name w:val="Normal Indent"/>
    <w:basedOn w:val="Normal"/>
    <w:link w:val="NormalindrykningTegn"/>
    <w:rsid w:val="00CE26FD"/>
    <w:pPr>
      <w:spacing w:line="240" w:lineRule="auto"/>
      <w:ind w:left="1304"/>
    </w:pPr>
  </w:style>
  <w:style w:type="paragraph" w:customStyle="1" w:styleId="WW-Default">
    <w:name w:val="WW-Default"/>
    <w:rsid w:val="00A938C9"/>
    <w:pPr>
      <w:suppressAutoHyphens/>
      <w:autoSpaceDE w:val="0"/>
    </w:pPr>
    <w:rPr>
      <w:rFonts w:eastAsia="Arial"/>
      <w:color w:val="000000"/>
      <w:sz w:val="24"/>
      <w:szCs w:val="24"/>
      <w:lang w:eastAsia="ar-SA"/>
    </w:rPr>
  </w:style>
  <w:style w:type="table" w:styleId="Tabel-Gitter">
    <w:name w:val="Table Grid"/>
    <w:basedOn w:val="Tabel-Normal"/>
    <w:rsid w:val="0080120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8276FC"/>
    <w:pPr>
      <w:ind w:left="720"/>
      <w:contextualSpacing/>
    </w:pPr>
  </w:style>
  <w:style w:type="paragraph" w:styleId="Opstilling-punkttegn">
    <w:name w:val="List Bullet"/>
    <w:basedOn w:val="Normal"/>
    <w:rsid w:val="00F96FDD"/>
    <w:pPr>
      <w:numPr>
        <w:numId w:val="1"/>
      </w:numPr>
      <w:contextualSpacing/>
    </w:pPr>
  </w:style>
  <w:style w:type="character" w:customStyle="1" w:styleId="apple-converted-space">
    <w:name w:val="apple-converted-space"/>
    <w:basedOn w:val="Standardskrifttypeiafsnit"/>
    <w:rsid w:val="00636903"/>
  </w:style>
  <w:style w:type="character" w:styleId="Fremhv">
    <w:name w:val="Emphasis"/>
    <w:qFormat/>
    <w:rsid w:val="00636903"/>
    <w:rPr>
      <w:i/>
      <w:iCs/>
    </w:rPr>
  </w:style>
  <w:style w:type="character" w:styleId="Strk">
    <w:name w:val="Strong"/>
    <w:uiPriority w:val="22"/>
    <w:qFormat/>
    <w:rsid w:val="00636903"/>
    <w:rPr>
      <w:b/>
      <w:bCs/>
    </w:rPr>
  </w:style>
  <w:style w:type="paragraph" w:styleId="Bibliografi">
    <w:name w:val="Bibliography"/>
    <w:basedOn w:val="Normal"/>
    <w:next w:val="Normal"/>
    <w:uiPriority w:val="37"/>
    <w:unhideWhenUsed/>
    <w:rsid w:val="00636903"/>
  </w:style>
  <w:style w:type="paragraph" w:styleId="Citat">
    <w:name w:val="Quote"/>
    <w:basedOn w:val="Normal"/>
    <w:next w:val="Normal"/>
    <w:link w:val="CitatTegn"/>
    <w:uiPriority w:val="29"/>
    <w:qFormat/>
    <w:rsid w:val="00636903"/>
    <w:rPr>
      <w:i/>
      <w:iCs/>
      <w:color w:val="000000"/>
    </w:rPr>
  </w:style>
  <w:style w:type="character" w:customStyle="1" w:styleId="CitatTegn">
    <w:name w:val="Citat Tegn"/>
    <w:basedOn w:val="Standardskrifttypeiafsnit"/>
    <w:link w:val="Citat"/>
    <w:uiPriority w:val="29"/>
    <w:rsid w:val="00636903"/>
    <w:rPr>
      <w:i/>
      <w:iCs/>
      <w:color w:val="000000"/>
      <w:sz w:val="24"/>
      <w:szCs w:val="24"/>
    </w:rPr>
  </w:style>
  <w:style w:type="paragraph" w:customStyle="1" w:styleId="Titel1">
    <w:name w:val="Titel1"/>
    <w:basedOn w:val="Normal"/>
    <w:rsid w:val="00636903"/>
    <w:pPr>
      <w:spacing w:before="100" w:beforeAutospacing="1" w:after="100" w:afterAutospacing="1" w:line="240" w:lineRule="auto"/>
    </w:pPr>
  </w:style>
  <w:style w:type="paragraph" w:customStyle="1" w:styleId="titleauthor">
    <w:name w:val="title_author"/>
    <w:basedOn w:val="Normal"/>
    <w:rsid w:val="00636903"/>
    <w:pPr>
      <w:spacing w:before="100" w:beforeAutospacing="1" w:after="100" w:afterAutospacing="1" w:line="240" w:lineRule="auto"/>
    </w:pPr>
  </w:style>
  <w:style w:type="paragraph" w:customStyle="1" w:styleId="body">
    <w:name w:val="body"/>
    <w:basedOn w:val="Normal"/>
    <w:rsid w:val="00636903"/>
    <w:pPr>
      <w:spacing w:before="100" w:beforeAutospacing="1" w:after="100" w:afterAutospacing="1" w:line="240" w:lineRule="auto"/>
    </w:pPr>
  </w:style>
  <w:style w:type="paragraph" w:customStyle="1" w:styleId="toabibtitle">
    <w:name w:val="toabibtitle"/>
    <w:basedOn w:val="Normal"/>
    <w:rsid w:val="00636903"/>
    <w:pPr>
      <w:spacing w:before="100" w:beforeAutospacing="1" w:after="100" w:afterAutospacing="1" w:line="240" w:lineRule="auto"/>
    </w:pPr>
  </w:style>
  <w:style w:type="character" w:customStyle="1" w:styleId="notetip">
    <w:name w:val="notetip"/>
    <w:basedOn w:val="Standardskrifttypeiafsnit"/>
    <w:rsid w:val="00636903"/>
  </w:style>
  <w:style w:type="character" w:customStyle="1" w:styleId="glosstip">
    <w:name w:val="glosstip"/>
    <w:basedOn w:val="Standardskrifttypeiafsnit"/>
    <w:rsid w:val="00636903"/>
  </w:style>
  <w:style w:type="paragraph" w:customStyle="1" w:styleId="pagebreak">
    <w:name w:val="pagebreak"/>
    <w:basedOn w:val="Normal"/>
    <w:rsid w:val="00636903"/>
    <w:pPr>
      <w:spacing w:before="100" w:beforeAutospacing="1" w:after="100" w:afterAutospacing="1" w:line="240" w:lineRule="auto"/>
    </w:pPr>
  </w:style>
  <w:style w:type="paragraph" w:customStyle="1" w:styleId="bodycont">
    <w:name w:val="body_cont"/>
    <w:basedOn w:val="Normal"/>
    <w:rsid w:val="00636903"/>
    <w:pPr>
      <w:spacing w:before="100" w:beforeAutospacing="1" w:after="100" w:afterAutospacing="1" w:line="240" w:lineRule="auto"/>
    </w:pPr>
  </w:style>
  <w:style w:type="character" w:customStyle="1" w:styleId="searchhit">
    <w:name w:val="searchhit"/>
    <w:basedOn w:val="Standardskrifttypeiafsnit"/>
    <w:rsid w:val="00636903"/>
  </w:style>
  <w:style w:type="paragraph" w:styleId="Slutnotetekst">
    <w:name w:val="endnote text"/>
    <w:basedOn w:val="Normal"/>
    <w:link w:val="SlutnotetekstTegn"/>
    <w:rsid w:val="00636903"/>
    <w:pPr>
      <w:spacing w:line="240" w:lineRule="auto"/>
    </w:pPr>
    <w:rPr>
      <w:sz w:val="20"/>
      <w:szCs w:val="20"/>
    </w:rPr>
  </w:style>
  <w:style w:type="character" w:customStyle="1" w:styleId="SlutnotetekstTegn">
    <w:name w:val="Slutnotetekst Tegn"/>
    <w:basedOn w:val="Standardskrifttypeiafsnit"/>
    <w:link w:val="Slutnotetekst"/>
    <w:rsid w:val="00636903"/>
  </w:style>
  <w:style w:type="character" w:styleId="Slutnotehenvisning">
    <w:name w:val="endnote reference"/>
    <w:basedOn w:val="Standardskrifttypeiafsnit"/>
    <w:rsid w:val="00636903"/>
    <w:rPr>
      <w:vertAlign w:val="superscript"/>
    </w:rPr>
  </w:style>
  <w:style w:type="character" w:customStyle="1" w:styleId="FodnotetekstTegn">
    <w:name w:val="Fodnotetekst Tegn"/>
    <w:basedOn w:val="Standardskrifttypeiafsnit"/>
    <w:link w:val="Fodnotetekst"/>
    <w:rsid w:val="0062453B"/>
  </w:style>
  <w:style w:type="character" w:customStyle="1" w:styleId="Overskrift2Tegn">
    <w:name w:val="Overskrift 2 Tegn"/>
    <w:basedOn w:val="Standardskrifttypeiafsnit"/>
    <w:link w:val="Overskrift2"/>
    <w:rsid w:val="00F07D97"/>
    <w:rPr>
      <w:rFonts w:ascii="Arial" w:hAnsi="Arial" w:cs="Arial"/>
      <w:bCs/>
      <w:i/>
      <w:iCs/>
      <w:sz w:val="36"/>
      <w:szCs w:val="32"/>
    </w:rPr>
  </w:style>
  <w:style w:type="character" w:customStyle="1" w:styleId="Overskrift3Tegn">
    <w:name w:val="Overskrift 3 Tegn"/>
    <w:basedOn w:val="Standardskrifttypeiafsnit"/>
    <w:link w:val="Overskrift3"/>
    <w:rsid w:val="00F07D97"/>
    <w:rPr>
      <w:rFonts w:ascii="Garamond" w:hAnsi="Garamond" w:cs="Arial"/>
      <w:bCs/>
      <w:sz w:val="34"/>
      <w:szCs w:val="32"/>
    </w:rPr>
  </w:style>
  <w:style w:type="paragraph" w:customStyle="1" w:styleId="Standard">
    <w:name w:val="Standard"/>
    <w:rsid w:val="00F07D97"/>
    <w:pPr>
      <w:widowControl w:val="0"/>
      <w:suppressAutoHyphens/>
      <w:autoSpaceDN w:val="0"/>
      <w:textAlignment w:val="baseline"/>
    </w:pPr>
    <w:rPr>
      <w:rFonts w:ascii="Nimbus Roman No9 L" w:eastAsia="WenQuanYi Micro Hei" w:hAnsi="Nimbus Roman No9 L" w:cs="FreeSans, 'MS Mincho'"/>
      <w:kern w:val="3"/>
      <w:sz w:val="24"/>
      <w:szCs w:val="24"/>
      <w:lang w:val="pl-PL" w:eastAsia="zh-CN" w:bidi="hi-IN"/>
    </w:rPr>
  </w:style>
  <w:style w:type="character" w:customStyle="1" w:styleId="SidehovedTegn">
    <w:name w:val="Sidehoved Tegn"/>
    <w:basedOn w:val="Standardskrifttypeiafsnit"/>
    <w:link w:val="Sidehoved"/>
    <w:rsid w:val="00F07D97"/>
    <w:rPr>
      <w:sz w:val="24"/>
      <w:szCs w:val="24"/>
    </w:rPr>
  </w:style>
  <w:style w:type="paragraph" w:customStyle="1" w:styleId="Textbody">
    <w:name w:val="Text body"/>
    <w:basedOn w:val="WW-Domylnie"/>
    <w:rsid w:val="00F07D97"/>
    <w:pPr>
      <w:spacing w:after="120"/>
    </w:pPr>
  </w:style>
  <w:style w:type="paragraph" w:styleId="Opstilling">
    <w:name w:val="List"/>
    <w:basedOn w:val="Textbody"/>
    <w:rsid w:val="00F07D97"/>
    <w:rPr>
      <w:rFonts w:cs="FreeSans, 'MS Mincho'"/>
    </w:rPr>
  </w:style>
  <w:style w:type="paragraph" w:styleId="Billedtekst">
    <w:name w:val="caption"/>
    <w:basedOn w:val="Standard"/>
    <w:rsid w:val="00F07D97"/>
    <w:pPr>
      <w:suppressLineNumbers/>
      <w:spacing w:before="120" w:after="120"/>
    </w:pPr>
    <w:rPr>
      <w:i/>
      <w:iCs/>
    </w:rPr>
  </w:style>
  <w:style w:type="paragraph" w:customStyle="1" w:styleId="Index">
    <w:name w:val="Index"/>
    <w:basedOn w:val="WW-Domylnie"/>
    <w:rsid w:val="00F07D97"/>
    <w:pPr>
      <w:suppressLineNumbers/>
    </w:pPr>
    <w:rPr>
      <w:rFonts w:cs="FreeSans, 'MS Mincho'"/>
    </w:rPr>
  </w:style>
  <w:style w:type="paragraph" w:customStyle="1" w:styleId="WW-Domylnie">
    <w:name w:val="WW-Domyślnie"/>
    <w:rsid w:val="00F07D97"/>
    <w:pPr>
      <w:widowControl w:val="0"/>
      <w:suppressAutoHyphens/>
      <w:autoSpaceDN w:val="0"/>
      <w:spacing w:line="360" w:lineRule="auto"/>
      <w:ind w:firstLine="397"/>
      <w:jc w:val="both"/>
      <w:textAlignment w:val="baseline"/>
    </w:pPr>
    <w:rPr>
      <w:rFonts w:ascii="Nimbus Roman No9 L" w:eastAsia="Droid Sans Fallback" w:hAnsi="Nimbus Roman No9 L" w:cs="Calibri"/>
      <w:kern w:val="3"/>
      <w:sz w:val="24"/>
      <w:szCs w:val="24"/>
      <w:lang w:val="en-US" w:eastAsia="zh-CN" w:bidi="hi-IN"/>
    </w:rPr>
  </w:style>
  <w:style w:type="paragraph" w:customStyle="1" w:styleId="Nagwek3">
    <w:name w:val="Nagłówek3"/>
    <w:basedOn w:val="Standard"/>
    <w:next w:val="Textbody"/>
    <w:rsid w:val="00F07D97"/>
    <w:pPr>
      <w:keepNext/>
      <w:spacing w:before="240" w:after="120"/>
    </w:pPr>
    <w:rPr>
      <w:rFonts w:ascii="Nimbus Sans L" w:hAnsi="Nimbus Sans L"/>
      <w:sz w:val="28"/>
      <w:szCs w:val="28"/>
    </w:rPr>
  </w:style>
  <w:style w:type="paragraph" w:customStyle="1" w:styleId="Nagwek2">
    <w:name w:val="Nagłówek2"/>
    <w:basedOn w:val="Standard"/>
    <w:next w:val="Textbody"/>
    <w:rsid w:val="00F07D97"/>
    <w:pPr>
      <w:keepNext/>
      <w:spacing w:before="240" w:after="120"/>
    </w:pPr>
    <w:rPr>
      <w:rFonts w:ascii="Nimbus Sans L" w:hAnsi="Nimbus Sans L"/>
      <w:sz w:val="28"/>
      <w:szCs w:val="28"/>
    </w:rPr>
  </w:style>
  <w:style w:type="paragraph" w:customStyle="1" w:styleId="Legenda2">
    <w:name w:val="Legenda2"/>
    <w:basedOn w:val="Standard"/>
    <w:rsid w:val="00F07D97"/>
    <w:pPr>
      <w:suppressLineNumbers/>
      <w:spacing w:before="120" w:after="120"/>
    </w:pPr>
    <w:rPr>
      <w:i/>
      <w:iCs/>
    </w:rPr>
  </w:style>
  <w:style w:type="paragraph" w:customStyle="1" w:styleId="Nagwek1">
    <w:name w:val="Nagłówek1"/>
    <w:basedOn w:val="WW-Domylnie"/>
    <w:next w:val="Textbody"/>
    <w:rsid w:val="00F07D97"/>
    <w:pPr>
      <w:keepNext/>
      <w:spacing w:before="240" w:after="120"/>
    </w:pPr>
    <w:rPr>
      <w:rFonts w:ascii="Nimbus Sans L" w:eastAsia="WenQuanYi Micro Hei" w:hAnsi="Nimbus Sans L" w:cs="FreeSans, 'MS Mincho'"/>
      <w:sz w:val="28"/>
      <w:szCs w:val="28"/>
    </w:rPr>
  </w:style>
  <w:style w:type="paragraph" w:customStyle="1" w:styleId="Legenda1">
    <w:name w:val="Legenda1"/>
    <w:basedOn w:val="WW-Domylnie"/>
    <w:rsid w:val="00F07D97"/>
    <w:pPr>
      <w:suppressLineNumbers/>
      <w:spacing w:before="120" w:after="120"/>
    </w:pPr>
    <w:rPr>
      <w:rFonts w:cs="FreeSans, 'MS Mincho'"/>
      <w:i/>
      <w:iCs/>
    </w:rPr>
  </w:style>
  <w:style w:type="paragraph" w:customStyle="1" w:styleId="Nagwek11">
    <w:name w:val="Nagłówek 11"/>
    <w:next w:val="Textbody"/>
    <w:rsid w:val="00F07D97"/>
    <w:pPr>
      <w:widowControl w:val="0"/>
      <w:suppressAutoHyphens/>
      <w:autoSpaceDN w:val="0"/>
      <w:spacing w:before="278" w:after="1134"/>
      <w:ind w:right="1134"/>
      <w:textAlignment w:val="baseline"/>
      <w:outlineLvl w:val="0"/>
    </w:pPr>
    <w:rPr>
      <w:rFonts w:ascii="Nimbus Roman No9 L" w:eastAsia="WenQuanYi Micro Hei" w:hAnsi="Nimbus Roman No9 L" w:cs="FreeSans, 'MS Mincho'"/>
      <w:kern w:val="3"/>
      <w:sz w:val="48"/>
      <w:szCs w:val="48"/>
      <w:lang w:val="pl-PL" w:eastAsia="zh-CN" w:bidi="hi-IN"/>
    </w:rPr>
  </w:style>
  <w:style w:type="paragraph" w:customStyle="1" w:styleId="TableContents">
    <w:name w:val="Table Contents"/>
    <w:basedOn w:val="WW-Domylnie"/>
    <w:rsid w:val="00F07D97"/>
    <w:pPr>
      <w:suppressLineNumbers/>
      <w:ind w:firstLine="0"/>
    </w:pPr>
  </w:style>
  <w:style w:type="paragraph" w:customStyle="1" w:styleId="redniasiatka1akcent21">
    <w:name w:val="Średnia siatka 1 — akcent 21"/>
    <w:basedOn w:val="Normal"/>
    <w:rsid w:val="00F07D97"/>
    <w:pPr>
      <w:tabs>
        <w:tab w:val="left" w:pos="709"/>
      </w:tabs>
      <w:suppressAutoHyphens/>
      <w:autoSpaceDN w:val="0"/>
      <w:spacing w:line="240" w:lineRule="auto"/>
      <w:textAlignment w:val="baseline"/>
    </w:pPr>
    <w:rPr>
      <w:rFonts w:ascii="Cambria" w:eastAsia="DejaVu Sans" w:hAnsi="Cambria" w:cs="Cambria"/>
      <w:color w:val="00000A"/>
      <w:kern w:val="3"/>
      <w:lang w:val="en-US" w:eastAsia="zh-CN"/>
    </w:rPr>
  </w:style>
  <w:style w:type="paragraph" w:customStyle="1" w:styleId="yiv1348631119msonormal">
    <w:name w:val="yiv1348631119msonormal"/>
    <w:basedOn w:val="WW-Domylnie"/>
    <w:rsid w:val="00F07D97"/>
    <w:pPr>
      <w:spacing w:before="100" w:after="100"/>
    </w:pPr>
  </w:style>
  <w:style w:type="paragraph" w:customStyle="1" w:styleId="Normale1">
    <w:name w:val="Normale1"/>
    <w:rsid w:val="00F07D97"/>
    <w:pPr>
      <w:suppressAutoHyphens/>
      <w:autoSpaceDN w:val="0"/>
      <w:textAlignment w:val="baseline"/>
    </w:pPr>
    <w:rPr>
      <w:rFonts w:ascii="Helvetica Light" w:eastAsia="ヒラギノ角ゴ Pro W3" w:hAnsi="Helvetica Light" w:cs="FreeSans, 'MS Mincho'"/>
      <w:color w:val="000000"/>
      <w:kern w:val="3"/>
      <w:sz w:val="24"/>
      <w:szCs w:val="24"/>
      <w:lang w:val="en-US" w:eastAsia="zh-CN" w:bidi="hi-IN"/>
    </w:rPr>
  </w:style>
  <w:style w:type="paragraph" w:customStyle="1" w:styleId="bibbib">
    <w:name w:val="bib_bib"/>
    <w:basedOn w:val="WW-Domylnie"/>
    <w:rsid w:val="00F07D97"/>
    <w:pPr>
      <w:ind w:left="360" w:hanging="360"/>
    </w:pPr>
    <w:rPr>
      <w:sz w:val="20"/>
      <w:szCs w:val="20"/>
    </w:rPr>
  </w:style>
  <w:style w:type="paragraph" w:customStyle="1" w:styleId="heading">
    <w:name w:val="heading"/>
    <w:basedOn w:val="WW-Domylnie"/>
    <w:rsid w:val="00F07D97"/>
    <w:pPr>
      <w:spacing w:after="60"/>
    </w:pPr>
    <w:rPr>
      <w:sz w:val="14"/>
      <w:szCs w:val="14"/>
    </w:rPr>
  </w:style>
  <w:style w:type="paragraph" w:customStyle="1" w:styleId="Text">
    <w:name w:val="Text"/>
    <w:basedOn w:val="Legenda1"/>
    <w:rsid w:val="00F07D97"/>
  </w:style>
  <w:style w:type="paragraph" w:customStyle="1" w:styleId="References">
    <w:name w:val="References"/>
    <w:basedOn w:val="WW-Domylnie"/>
    <w:rsid w:val="00F07D97"/>
    <w:pPr>
      <w:ind w:left="737" w:hanging="737"/>
    </w:pPr>
  </w:style>
  <w:style w:type="paragraph" w:customStyle="1" w:styleId="Standarduser">
    <w:name w:val="Standard (user)"/>
    <w:rsid w:val="00F07D97"/>
    <w:pPr>
      <w:suppressAutoHyphens/>
      <w:autoSpaceDN w:val="0"/>
      <w:spacing w:after="200" w:line="276" w:lineRule="auto"/>
      <w:textAlignment w:val="baseline"/>
    </w:pPr>
    <w:rPr>
      <w:rFonts w:ascii="Calibri" w:eastAsia="SimSun, 宋体" w:hAnsi="Calibri" w:cs="F, 'Times New Roman'"/>
      <w:kern w:val="3"/>
      <w:sz w:val="22"/>
      <w:szCs w:val="22"/>
      <w:lang w:val="pl-PL" w:eastAsia="zh-CN"/>
    </w:rPr>
  </w:style>
  <w:style w:type="paragraph" w:customStyle="1" w:styleId="Footnote">
    <w:name w:val="Footnote"/>
    <w:basedOn w:val="WW-Domylnie"/>
    <w:rsid w:val="00F07D97"/>
    <w:pPr>
      <w:suppressLineNumbers/>
      <w:ind w:left="283" w:hanging="283"/>
    </w:pPr>
    <w:rPr>
      <w:sz w:val="20"/>
      <w:szCs w:val="20"/>
    </w:rPr>
  </w:style>
  <w:style w:type="character" w:customStyle="1" w:styleId="SidefodTegn">
    <w:name w:val="Sidefod Tegn"/>
    <w:basedOn w:val="Standardskrifttypeiafsnit"/>
    <w:link w:val="Sidefod"/>
    <w:uiPriority w:val="99"/>
    <w:rsid w:val="00F07D97"/>
    <w:rPr>
      <w:sz w:val="24"/>
      <w:szCs w:val="24"/>
    </w:rPr>
  </w:style>
  <w:style w:type="paragraph" w:customStyle="1" w:styleId="Body1">
    <w:name w:val="Body 1"/>
    <w:rsid w:val="00F07D97"/>
    <w:pPr>
      <w:suppressAutoHyphens/>
      <w:autoSpaceDN w:val="0"/>
      <w:textAlignment w:val="baseline"/>
    </w:pPr>
    <w:rPr>
      <w:rFonts w:ascii="Helvetica" w:eastAsia="ヒラギノ角ゴ Pro W3" w:hAnsi="Helvetica" w:cs="Helvetica"/>
      <w:color w:val="000000"/>
      <w:kern w:val="3"/>
      <w:sz w:val="24"/>
      <w:lang w:val="en-US" w:eastAsia="zh-CN"/>
    </w:rPr>
  </w:style>
  <w:style w:type="paragraph" w:customStyle="1" w:styleId="Nagwekwykazurde1">
    <w:name w:val="Nagłówek wykazu źródeł1"/>
    <w:basedOn w:val="Sidehoved"/>
    <w:rsid w:val="00F07D97"/>
    <w:pPr>
      <w:keepNext/>
      <w:widowControl w:val="0"/>
      <w:suppressLineNumbers/>
      <w:pBdr>
        <w:bottom w:val="none" w:sz="0" w:space="0" w:color="auto"/>
      </w:pBdr>
      <w:tabs>
        <w:tab w:val="clear" w:pos="4819"/>
        <w:tab w:val="clear" w:pos="8460"/>
      </w:tabs>
      <w:suppressAutoHyphens/>
      <w:autoSpaceDN w:val="0"/>
      <w:jc w:val="left"/>
      <w:textAlignment w:val="baseline"/>
    </w:pPr>
    <w:rPr>
      <w:rFonts w:ascii="Arial" w:eastAsia="SimSun" w:hAnsi="Arial" w:cs="Mangal"/>
      <w:b/>
      <w:bCs/>
      <w:kern w:val="3"/>
      <w:sz w:val="32"/>
      <w:szCs w:val="32"/>
      <w:lang w:val="pl-PL" w:eastAsia="zh-CN" w:bidi="hi-IN"/>
    </w:rPr>
  </w:style>
  <w:style w:type="paragraph" w:customStyle="1" w:styleId="Contents1">
    <w:name w:val="Contents 1"/>
    <w:basedOn w:val="Index"/>
    <w:rsid w:val="00F07D97"/>
    <w:pPr>
      <w:tabs>
        <w:tab w:val="right" w:leader="dot" w:pos="9638"/>
      </w:tabs>
      <w:ind w:firstLine="0"/>
    </w:pPr>
    <w:rPr>
      <w:b/>
    </w:rPr>
  </w:style>
  <w:style w:type="paragraph" w:customStyle="1" w:styleId="Contents4">
    <w:name w:val="Contents 4"/>
    <w:basedOn w:val="Index"/>
    <w:rsid w:val="00F07D97"/>
    <w:pPr>
      <w:tabs>
        <w:tab w:val="right" w:leader="dot" w:pos="9638"/>
      </w:tabs>
      <w:ind w:left="849" w:firstLine="0"/>
    </w:pPr>
  </w:style>
  <w:style w:type="paragraph" w:customStyle="1" w:styleId="Contents2">
    <w:name w:val="Contents 2"/>
    <w:basedOn w:val="Index"/>
    <w:rsid w:val="00F07D97"/>
    <w:pPr>
      <w:tabs>
        <w:tab w:val="right" w:leader="dot" w:pos="9638"/>
      </w:tabs>
      <w:ind w:left="283" w:firstLine="0"/>
    </w:pPr>
  </w:style>
  <w:style w:type="paragraph" w:customStyle="1" w:styleId="Contents3">
    <w:name w:val="Contents 3"/>
    <w:basedOn w:val="Index"/>
    <w:rsid w:val="00F07D97"/>
    <w:pPr>
      <w:tabs>
        <w:tab w:val="right" w:leader="dot" w:pos="9638"/>
      </w:tabs>
      <w:ind w:left="566" w:firstLine="0"/>
    </w:pPr>
    <w:rPr>
      <w:i/>
    </w:rPr>
  </w:style>
  <w:style w:type="paragraph" w:customStyle="1" w:styleId="Contents5">
    <w:name w:val="Contents 5"/>
    <w:basedOn w:val="Index"/>
    <w:rsid w:val="00F07D97"/>
    <w:pPr>
      <w:tabs>
        <w:tab w:val="right" w:leader="dot" w:pos="9638"/>
      </w:tabs>
      <w:ind w:left="1132" w:firstLine="0"/>
    </w:pPr>
  </w:style>
  <w:style w:type="paragraph" w:customStyle="1" w:styleId="Contents6">
    <w:name w:val="Contents 6"/>
    <w:basedOn w:val="Index"/>
    <w:rsid w:val="00F07D97"/>
    <w:pPr>
      <w:tabs>
        <w:tab w:val="right" w:leader="dot" w:pos="9638"/>
      </w:tabs>
      <w:ind w:left="1415" w:firstLine="0"/>
    </w:pPr>
  </w:style>
  <w:style w:type="paragraph" w:customStyle="1" w:styleId="Contents7">
    <w:name w:val="Contents 7"/>
    <w:basedOn w:val="Index"/>
    <w:rsid w:val="00F07D97"/>
    <w:pPr>
      <w:tabs>
        <w:tab w:val="right" w:leader="dot" w:pos="9638"/>
      </w:tabs>
      <w:ind w:left="1698" w:firstLine="0"/>
    </w:pPr>
  </w:style>
  <w:style w:type="paragraph" w:customStyle="1" w:styleId="Contents8">
    <w:name w:val="Contents 8"/>
    <w:basedOn w:val="Index"/>
    <w:rsid w:val="00F07D97"/>
    <w:pPr>
      <w:tabs>
        <w:tab w:val="right" w:leader="dot" w:pos="9638"/>
      </w:tabs>
      <w:ind w:left="1981" w:firstLine="0"/>
    </w:pPr>
  </w:style>
  <w:style w:type="paragraph" w:customStyle="1" w:styleId="Contents9">
    <w:name w:val="Contents 9"/>
    <w:basedOn w:val="Index"/>
    <w:rsid w:val="00F07D97"/>
    <w:pPr>
      <w:tabs>
        <w:tab w:val="right" w:leader="dot" w:pos="9638"/>
      </w:tabs>
      <w:ind w:left="2264" w:firstLine="0"/>
    </w:pPr>
  </w:style>
  <w:style w:type="paragraph" w:customStyle="1" w:styleId="Contents10">
    <w:name w:val="Contents 10"/>
    <w:basedOn w:val="Index"/>
    <w:rsid w:val="00F07D97"/>
    <w:pPr>
      <w:tabs>
        <w:tab w:val="right" w:leader="dot" w:pos="9638"/>
      </w:tabs>
      <w:ind w:left="2547" w:firstLine="0"/>
    </w:pPr>
  </w:style>
  <w:style w:type="paragraph" w:customStyle="1" w:styleId="TableHeading">
    <w:name w:val="Table Heading"/>
    <w:basedOn w:val="TableContents"/>
    <w:rsid w:val="00F07D97"/>
    <w:pPr>
      <w:jc w:val="center"/>
    </w:pPr>
    <w:rPr>
      <w:b/>
      <w:bCs/>
    </w:rPr>
  </w:style>
  <w:style w:type="paragraph" w:customStyle="1" w:styleId="autor">
    <w:name w:val="autor"/>
    <w:next w:val="WW-Domylnie"/>
    <w:rsid w:val="00F07D97"/>
    <w:pPr>
      <w:widowControl w:val="0"/>
      <w:suppressLineNumbers/>
      <w:suppressAutoHyphens/>
      <w:autoSpaceDN w:val="0"/>
      <w:spacing w:after="567"/>
      <w:textAlignment w:val="baseline"/>
    </w:pPr>
    <w:rPr>
      <w:rFonts w:ascii="Nimbus Roman No9 L" w:eastAsia="WenQuanYi Micro Hei" w:hAnsi="Nimbus Roman No9 L" w:cs="Nimbus Roman No9 L"/>
      <w:i/>
      <w:iCs/>
      <w:kern w:val="3"/>
      <w:sz w:val="24"/>
      <w:szCs w:val="24"/>
      <w:lang w:val="pl-PL" w:eastAsia="zh-CN" w:bidi="hi-IN"/>
    </w:rPr>
  </w:style>
  <w:style w:type="paragraph" w:customStyle="1" w:styleId="Table">
    <w:name w:val="Table"/>
    <w:basedOn w:val="Legenda1"/>
    <w:rsid w:val="00F07D97"/>
  </w:style>
  <w:style w:type="paragraph" w:customStyle="1" w:styleId="Tekstkomentarza1">
    <w:name w:val="Tekst komentarza1"/>
    <w:basedOn w:val="Textbody"/>
    <w:rsid w:val="00F07D97"/>
    <w:pPr>
      <w:ind w:left="2268" w:firstLine="0"/>
    </w:pPr>
  </w:style>
  <w:style w:type="paragraph" w:customStyle="1" w:styleId="aSrodtytul">
    <w:name w:val="aSrodtytul"/>
    <w:rsid w:val="00F07D97"/>
    <w:pPr>
      <w:widowControl w:val="0"/>
      <w:suppressAutoHyphens/>
      <w:autoSpaceDN w:val="0"/>
      <w:spacing w:before="454" w:after="283"/>
      <w:jc w:val="center"/>
      <w:textAlignment w:val="baseline"/>
    </w:pPr>
    <w:rPr>
      <w:rFonts w:ascii="Nimbus Roman No9 L" w:eastAsia="WenQuanYi Micro Hei" w:hAnsi="Nimbus Roman No9 L" w:cs="FreeSans, 'MS Mincho'"/>
      <w:i/>
      <w:iCs/>
      <w:kern w:val="3"/>
      <w:sz w:val="28"/>
      <w:szCs w:val="26"/>
      <w:lang w:val="pl-PL" w:eastAsia="zh-CN" w:bidi="hi-IN"/>
    </w:rPr>
  </w:style>
  <w:style w:type="paragraph" w:customStyle="1" w:styleId="Nag2">
    <w:name w:val="Nag2"/>
    <w:basedOn w:val="WW-Domylnie"/>
    <w:rsid w:val="00F07D97"/>
    <w:pPr>
      <w:spacing w:before="1701" w:after="1417"/>
      <w:ind w:firstLine="0"/>
    </w:pPr>
    <w:rPr>
      <w:sz w:val="48"/>
      <w:szCs w:val="48"/>
    </w:rPr>
  </w:style>
  <w:style w:type="paragraph" w:customStyle="1" w:styleId="Nagwekwykazurde2">
    <w:name w:val="Nagłówek wykazu źródeł2"/>
    <w:basedOn w:val="Nagwek2"/>
    <w:rsid w:val="00F07D97"/>
    <w:pPr>
      <w:suppressLineNumbers/>
    </w:pPr>
    <w:rPr>
      <w:b/>
      <w:bCs/>
      <w:sz w:val="32"/>
      <w:szCs w:val="32"/>
    </w:rPr>
  </w:style>
  <w:style w:type="paragraph" w:customStyle="1" w:styleId="firstPar">
    <w:name w:val="firstPar"/>
    <w:basedOn w:val="WW-Domylnie"/>
    <w:rsid w:val="00F07D97"/>
    <w:pPr>
      <w:ind w:firstLine="0"/>
    </w:pPr>
  </w:style>
  <w:style w:type="paragraph" w:customStyle="1" w:styleId="CHAPTER">
    <w:name w:val="CHAPTER"/>
    <w:next w:val="Nagwek11"/>
    <w:rsid w:val="00F07D97"/>
    <w:pPr>
      <w:widowControl w:val="0"/>
      <w:suppressAutoHyphens/>
      <w:autoSpaceDN w:val="0"/>
      <w:textAlignment w:val="baseline"/>
    </w:pPr>
    <w:rPr>
      <w:rFonts w:ascii="Nimbus Roman No9 L" w:eastAsia="WenQuanYi Micro Hei" w:hAnsi="Nimbus Roman No9 L" w:cs="FreeSans, 'MS Mincho'"/>
      <w:b/>
      <w:i/>
      <w:kern w:val="3"/>
      <w:sz w:val="32"/>
      <w:szCs w:val="24"/>
      <w:lang w:val="pl-PL" w:eastAsia="zh-CN" w:bidi="hi-IN"/>
    </w:rPr>
  </w:style>
  <w:style w:type="paragraph" w:customStyle="1" w:styleId="Nag11">
    <w:name w:val="Nag11"/>
    <w:basedOn w:val="Nagwek11"/>
    <w:rsid w:val="00F07D97"/>
  </w:style>
  <w:style w:type="character" w:customStyle="1" w:styleId="WW8Num3z0">
    <w:name w:val="WW8Num3z0"/>
    <w:rsid w:val="00F07D97"/>
    <w:rPr>
      <w:rFonts w:ascii="Symbol" w:hAnsi="Symbol" w:cs="OpenSymbol, 'Arial Unicode MS'"/>
    </w:rPr>
  </w:style>
  <w:style w:type="character" w:customStyle="1" w:styleId="WW8Num3z1">
    <w:name w:val="WW8Num3z1"/>
    <w:rsid w:val="00F07D97"/>
    <w:rPr>
      <w:rFonts w:ascii="OpenSymbol, 'Arial Unicode MS'" w:hAnsi="OpenSymbol, 'Arial Unicode MS'" w:cs="OpenSymbol, 'Arial Unicode MS'"/>
    </w:rPr>
  </w:style>
  <w:style w:type="character" w:customStyle="1" w:styleId="Domylnaczcionkaakapitu3">
    <w:name w:val="Domyślna czcionka akapitu3"/>
    <w:rsid w:val="00F07D97"/>
  </w:style>
  <w:style w:type="character" w:customStyle="1" w:styleId="Domylnaczcionkaakapitu2">
    <w:name w:val="Domyślna czcionka akapitu2"/>
    <w:rsid w:val="00F07D97"/>
  </w:style>
  <w:style w:type="character" w:customStyle="1" w:styleId="WW8Num4z0">
    <w:name w:val="WW8Num4z0"/>
    <w:rsid w:val="00F07D97"/>
    <w:rPr>
      <w:rFonts w:ascii="Symbol" w:hAnsi="Symbol" w:cs="OpenSymbol, 'Arial Unicode MS'"/>
    </w:rPr>
  </w:style>
  <w:style w:type="character" w:customStyle="1" w:styleId="WW8Num4z1">
    <w:name w:val="WW8Num4z1"/>
    <w:rsid w:val="00F07D97"/>
    <w:rPr>
      <w:rFonts w:ascii="OpenSymbol, 'Arial Unicode MS'" w:hAnsi="OpenSymbol, 'Arial Unicode MS'" w:cs="OpenSymbol, 'Arial Unicode MS'"/>
    </w:rPr>
  </w:style>
  <w:style w:type="character" w:customStyle="1" w:styleId="Absatz-Standardschriftart">
    <w:name w:val="Absatz-Standardschriftart"/>
    <w:rsid w:val="00F07D97"/>
  </w:style>
  <w:style w:type="character" w:customStyle="1" w:styleId="WW-Absatz-Standardschriftart">
    <w:name w:val="WW-Absatz-Standardschriftart"/>
    <w:rsid w:val="00F07D97"/>
  </w:style>
  <w:style w:type="character" w:customStyle="1" w:styleId="WW8Num5z0">
    <w:name w:val="WW8Num5z0"/>
    <w:rsid w:val="00F07D97"/>
    <w:rPr>
      <w:rFonts w:ascii="Symbol" w:hAnsi="Symbol" w:cs="OpenSymbol, 'Arial Unicode MS'"/>
    </w:rPr>
  </w:style>
  <w:style w:type="character" w:customStyle="1" w:styleId="WW8Num5z1">
    <w:name w:val="WW8Num5z1"/>
    <w:rsid w:val="00F07D97"/>
    <w:rPr>
      <w:rFonts w:ascii="OpenSymbol, 'Arial Unicode MS'" w:hAnsi="OpenSymbol, 'Arial Unicode MS'" w:cs="OpenSymbol, 'Arial Unicode MS'"/>
    </w:rPr>
  </w:style>
  <w:style w:type="character" w:customStyle="1" w:styleId="WW-Absatz-Standardschriftart1">
    <w:name w:val="WW-Absatz-Standardschriftart1"/>
    <w:rsid w:val="00F07D97"/>
  </w:style>
  <w:style w:type="character" w:customStyle="1" w:styleId="BulletSymbols">
    <w:name w:val="Bullet Symbols"/>
    <w:rsid w:val="00F07D97"/>
    <w:rPr>
      <w:rFonts w:ascii="OpenSymbol, 'Arial Unicode MS'" w:eastAsia="OpenSymbol, 'Arial Unicode MS'" w:hAnsi="OpenSymbol, 'Arial Unicode MS'" w:cs="OpenSymbol, 'Arial Unicode MS'"/>
    </w:rPr>
  </w:style>
  <w:style w:type="character" w:customStyle="1" w:styleId="NumberingSymbols">
    <w:name w:val="Numbering Symbols"/>
    <w:rsid w:val="00F07D97"/>
  </w:style>
  <w:style w:type="character" w:customStyle="1" w:styleId="Domylnaczcionkaakapitu1">
    <w:name w:val="Domyślna czcionka akapitu1"/>
    <w:rsid w:val="00F07D97"/>
  </w:style>
  <w:style w:type="character" w:customStyle="1" w:styleId="lgrid">
    <w:name w:val="lgrid"/>
    <w:basedOn w:val="Domylnaczcionkaakapitu1"/>
    <w:rsid w:val="00F07D97"/>
  </w:style>
  <w:style w:type="character" w:customStyle="1" w:styleId="Internetlink">
    <w:name w:val="Internet link"/>
    <w:rsid w:val="00F07D97"/>
    <w:rPr>
      <w:rFonts w:ascii="Times New Roman" w:hAnsi="Times New Roman" w:cs="Times New Roman"/>
      <w:color w:val="0000FF"/>
      <w:u w:val="single"/>
    </w:rPr>
  </w:style>
  <w:style w:type="character" w:customStyle="1" w:styleId="ListLabel1">
    <w:name w:val="ListLabel 1"/>
    <w:rsid w:val="00F07D97"/>
    <w:rPr>
      <w:color w:val="000000"/>
      <w:position w:val="0"/>
      <w:sz w:val="24"/>
      <w:vertAlign w:val="baseline"/>
    </w:rPr>
  </w:style>
  <w:style w:type="character" w:customStyle="1" w:styleId="bibtip">
    <w:name w:val="bibtip"/>
    <w:rsid w:val="00F07D97"/>
    <w:rPr>
      <w:b/>
      <w:bCs/>
      <w:color w:val="FF0000"/>
    </w:rPr>
  </w:style>
  <w:style w:type="character" w:customStyle="1" w:styleId="FootnoteSymbol">
    <w:name w:val="Footnote Symbol"/>
    <w:rsid w:val="00F07D97"/>
    <w:rPr>
      <w:sz w:val="16"/>
      <w:szCs w:val="16"/>
      <w:lang w:val="en-GB"/>
    </w:rPr>
  </w:style>
  <w:style w:type="character" w:customStyle="1" w:styleId="Emphasisuser">
    <w:name w:val="Emphasis (user)"/>
    <w:rsid w:val="00F07D97"/>
    <w:rPr>
      <w:i/>
      <w:iCs/>
    </w:rPr>
  </w:style>
  <w:style w:type="character" w:customStyle="1" w:styleId="Odwoanieprzypisudolnego1">
    <w:name w:val="Odwołanie przypisu dolnego1"/>
    <w:rsid w:val="00F07D97"/>
    <w:rPr>
      <w:position w:val="0"/>
      <w:vertAlign w:val="superscript"/>
    </w:rPr>
  </w:style>
  <w:style w:type="character" w:customStyle="1" w:styleId="citation">
    <w:name w:val="citation"/>
    <w:rsid w:val="00F07D97"/>
    <w:rPr>
      <w:rFonts w:cs="Times New Roman"/>
    </w:rPr>
  </w:style>
  <w:style w:type="character" w:customStyle="1" w:styleId="EndnoteSymbol">
    <w:name w:val="Endnote Symbol"/>
    <w:rsid w:val="00F07D97"/>
    <w:rPr>
      <w:position w:val="0"/>
      <w:vertAlign w:val="superscript"/>
    </w:rPr>
  </w:style>
  <w:style w:type="character" w:customStyle="1" w:styleId="WW-Znakiprzypiswkocowych">
    <w:name w:val="WW-Znaki przypisów końcowych"/>
    <w:rsid w:val="00F07D97"/>
  </w:style>
  <w:style w:type="character" w:customStyle="1" w:styleId="Odwoanieprzypisukocowego1">
    <w:name w:val="Odwołanie przypisu końcowego1"/>
    <w:rsid w:val="00F07D97"/>
    <w:rPr>
      <w:position w:val="0"/>
      <w:vertAlign w:val="superscript"/>
    </w:rPr>
  </w:style>
  <w:style w:type="character" w:customStyle="1" w:styleId="IndexLink">
    <w:name w:val="Index Link"/>
    <w:rsid w:val="00F07D97"/>
  </w:style>
  <w:style w:type="character" w:customStyle="1" w:styleId="WW8Dropcap0">
    <w:name w:val="WW8Dropcap0"/>
    <w:rsid w:val="00F07D97"/>
    <w:rPr>
      <w:sz w:val="161"/>
    </w:rPr>
  </w:style>
  <w:style w:type="character" w:customStyle="1" w:styleId="WW8Dropcap1">
    <w:name w:val="WW8Dropcap1"/>
    <w:rsid w:val="00F07D97"/>
    <w:rPr>
      <w:sz w:val="164"/>
    </w:rPr>
  </w:style>
  <w:style w:type="character" w:customStyle="1" w:styleId="WW8Dropcap2">
    <w:name w:val="WW8Dropcap2"/>
    <w:rsid w:val="00F07D97"/>
    <w:rPr>
      <w:sz w:val="164"/>
    </w:rPr>
  </w:style>
  <w:style w:type="character" w:customStyle="1" w:styleId="WW8Dropcap3">
    <w:name w:val="WW8Dropcap3"/>
    <w:rsid w:val="00F07D97"/>
    <w:rPr>
      <w:sz w:val="164"/>
    </w:rPr>
  </w:style>
  <w:style w:type="character" w:customStyle="1" w:styleId="WW8Dropcap4">
    <w:name w:val="WW8Dropcap4"/>
    <w:rsid w:val="00F07D97"/>
  </w:style>
  <w:style w:type="character" w:customStyle="1" w:styleId="WW8Dropcap5">
    <w:name w:val="WW8Dropcap5"/>
    <w:rsid w:val="00F07D97"/>
  </w:style>
  <w:style w:type="character" w:customStyle="1" w:styleId="WW8Dropcap6">
    <w:name w:val="WW8Dropcap6"/>
    <w:rsid w:val="00F07D97"/>
    <w:rPr>
      <w:sz w:val="164"/>
    </w:rPr>
  </w:style>
  <w:style w:type="character" w:customStyle="1" w:styleId="WW8Dropcap7">
    <w:name w:val="WW8Dropcap7"/>
    <w:rsid w:val="00F07D97"/>
    <w:rPr>
      <w:sz w:val="164"/>
    </w:rPr>
  </w:style>
  <w:style w:type="character" w:customStyle="1" w:styleId="WW8Dropcap8">
    <w:name w:val="WW8Dropcap8"/>
    <w:rsid w:val="00F07D97"/>
  </w:style>
  <w:style w:type="character" w:customStyle="1" w:styleId="WW8Dropcap9">
    <w:name w:val="WW8Dropcap9"/>
    <w:rsid w:val="00F07D97"/>
    <w:rPr>
      <w:sz w:val="164"/>
    </w:rPr>
  </w:style>
  <w:style w:type="character" w:customStyle="1" w:styleId="WW8Dropcap10">
    <w:name w:val="WW8Dropcap10"/>
    <w:rsid w:val="00F07D97"/>
    <w:rPr>
      <w:sz w:val="164"/>
    </w:rPr>
  </w:style>
  <w:style w:type="character" w:customStyle="1" w:styleId="WW8Dropcap11">
    <w:name w:val="WW8Dropcap11"/>
    <w:rsid w:val="00F07D97"/>
  </w:style>
  <w:style w:type="character" w:customStyle="1" w:styleId="WW8Dropcap12">
    <w:name w:val="WW8Dropcap12"/>
    <w:rsid w:val="00F07D97"/>
    <w:rPr>
      <w:sz w:val="164"/>
    </w:rPr>
  </w:style>
  <w:style w:type="character" w:customStyle="1" w:styleId="WW8Dropcap13">
    <w:name w:val="WW8Dropcap13"/>
    <w:rsid w:val="00F07D97"/>
    <w:rPr>
      <w:sz w:val="164"/>
    </w:rPr>
  </w:style>
  <w:style w:type="character" w:customStyle="1" w:styleId="WW8Dropcap14">
    <w:name w:val="WW8Dropcap14"/>
    <w:rsid w:val="00F07D97"/>
    <w:rPr>
      <w:sz w:val="164"/>
    </w:rPr>
  </w:style>
  <w:style w:type="character" w:customStyle="1" w:styleId="WW8Dropcap15">
    <w:name w:val="WW8Dropcap15"/>
    <w:rsid w:val="00F07D97"/>
    <w:rPr>
      <w:sz w:val="161"/>
    </w:rPr>
  </w:style>
  <w:style w:type="character" w:customStyle="1" w:styleId="WW8Dropcap16">
    <w:name w:val="WW8Dropcap16"/>
    <w:rsid w:val="00F07D97"/>
  </w:style>
  <w:style w:type="character" w:customStyle="1" w:styleId="WW8Dropcap17">
    <w:name w:val="WW8Dropcap17"/>
    <w:rsid w:val="00F07D97"/>
  </w:style>
  <w:style w:type="character" w:customStyle="1" w:styleId="WW8Dropcap18">
    <w:name w:val="WW8Dropcap18"/>
    <w:rsid w:val="00F07D97"/>
  </w:style>
  <w:style w:type="character" w:customStyle="1" w:styleId="WW8Dropcap19">
    <w:name w:val="WW8Dropcap19"/>
    <w:rsid w:val="00F07D97"/>
    <w:rPr>
      <w:sz w:val="157"/>
    </w:rPr>
  </w:style>
  <w:style w:type="character" w:customStyle="1" w:styleId="WW8Dropcap20">
    <w:name w:val="WW8Dropcap20"/>
    <w:rsid w:val="00F07D97"/>
    <w:rPr>
      <w:sz w:val="157"/>
    </w:rPr>
  </w:style>
  <w:style w:type="character" w:customStyle="1" w:styleId="WW8Dropcap21">
    <w:name w:val="WW8Dropcap21"/>
    <w:rsid w:val="00F07D97"/>
  </w:style>
  <w:style w:type="character" w:customStyle="1" w:styleId="WW8Dropcap22">
    <w:name w:val="WW8Dropcap22"/>
    <w:rsid w:val="00F07D97"/>
    <w:rPr>
      <w:sz w:val="157"/>
    </w:rPr>
  </w:style>
  <w:style w:type="character" w:customStyle="1" w:styleId="WW8Dropcap23">
    <w:name w:val="WW8Dropcap23"/>
    <w:rsid w:val="00F07D97"/>
  </w:style>
  <w:style w:type="character" w:customStyle="1" w:styleId="WW8Dropcap24">
    <w:name w:val="WW8Dropcap24"/>
    <w:rsid w:val="00F07D97"/>
    <w:rPr>
      <w:sz w:val="161"/>
    </w:rPr>
  </w:style>
  <w:style w:type="character" w:customStyle="1" w:styleId="Odwoanieprzypisudolnego2">
    <w:name w:val="Odwołanie przypisu dolnego2"/>
    <w:rsid w:val="00F07D97"/>
    <w:rPr>
      <w:position w:val="0"/>
      <w:vertAlign w:val="superscript"/>
    </w:rPr>
  </w:style>
  <w:style w:type="character" w:customStyle="1" w:styleId="Odwoanieprzypisukocowego2">
    <w:name w:val="Odwołanie przypisu końcowego2"/>
    <w:rsid w:val="00F07D97"/>
    <w:rPr>
      <w:position w:val="0"/>
      <w:vertAlign w:val="superscript"/>
    </w:rPr>
  </w:style>
  <w:style w:type="character" w:customStyle="1" w:styleId="WW-WW8Dropcap0">
    <w:name w:val="WW-WW8Dropcap0"/>
    <w:rsid w:val="00F07D97"/>
  </w:style>
  <w:style w:type="character" w:customStyle="1" w:styleId="WW-WW8Dropcap1">
    <w:name w:val="WW-WW8Dropcap1"/>
    <w:rsid w:val="00F07D97"/>
  </w:style>
  <w:style w:type="character" w:customStyle="1" w:styleId="WW-WW8Dropcap2">
    <w:name w:val="WW-WW8Dropcap2"/>
    <w:rsid w:val="00F07D97"/>
  </w:style>
  <w:style w:type="character" w:customStyle="1" w:styleId="Footnoteanchor">
    <w:name w:val="Footnote anchor"/>
    <w:rsid w:val="00F07D97"/>
    <w:rPr>
      <w:position w:val="0"/>
      <w:vertAlign w:val="superscript"/>
    </w:rPr>
  </w:style>
  <w:style w:type="numbering" w:customStyle="1" w:styleId="WW8Num1">
    <w:name w:val="WW8Num1"/>
    <w:basedOn w:val="Ingenoversigt"/>
    <w:rsid w:val="00F07D97"/>
    <w:pPr>
      <w:numPr>
        <w:numId w:val="6"/>
      </w:numPr>
    </w:pPr>
  </w:style>
  <w:style w:type="numbering" w:customStyle="1" w:styleId="WW8Num2">
    <w:name w:val="WW8Num2"/>
    <w:basedOn w:val="Ingenoversigt"/>
    <w:rsid w:val="00F07D97"/>
    <w:pPr>
      <w:numPr>
        <w:numId w:val="7"/>
      </w:numPr>
    </w:pPr>
  </w:style>
  <w:style w:type="numbering" w:customStyle="1" w:styleId="WW8Num3">
    <w:name w:val="WW8Num3"/>
    <w:basedOn w:val="Ingenoversigt"/>
    <w:rsid w:val="00F07D97"/>
    <w:pPr>
      <w:numPr>
        <w:numId w:val="8"/>
      </w:numPr>
    </w:pPr>
  </w:style>
  <w:style w:type="numbering" w:customStyle="1" w:styleId="WW8Num4">
    <w:name w:val="WW8Num4"/>
    <w:basedOn w:val="Ingenoversigt"/>
    <w:rsid w:val="00F07D97"/>
    <w:pPr>
      <w:numPr>
        <w:numId w:val="9"/>
      </w:numPr>
    </w:pPr>
  </w:style>
  <w:style w:type="character" w:styleId="BesgtHyperlink">
    <w:name w:val="FollowedHyperlink"/>
    <w:basedOn w:val="Standardskrifttypeiafsnit"/>
    <w:rsid w:val="00E276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24D"/>
    <w:pPr>
      <w:spacing w:line="360" w:lineRule="auto"/>
    </w:pPr>
    <w:rPr>
      <w:sz w:val="24"/>
      <w:szCs w:val="24"/>
    </w:rPr>
  </w:style>
  <w:style w:type="paragraph" w:styleId="Overskrift1">
    <w:name w:val="heading 1"/>
    <w:basedOn w:val="Normal"/>
    <w:next w:val="Normal"/>
    <w:link w:val="Overskrift1Tegn"/>
    <w:uiPriority w:val="9"/>
    <w:qFormat/>
    <w:rsid w:val="00D75CF8"/>
    <w:pPr>
      <w:keepNext/>
      <w:spacing w:before="360" w:after="120"/>
      <w:outlineLvl w:val="0"/>
    </w:pPr>
    <w:rPr>
      <w:rFonts w:ascii="Arial" w:hAnsi="Arial" w:cs="Arial"/>
      <w:b/>
      <w:bCs/>
      <w:kern w:val="32"/>
      <w:sz w:val="40"/>
      <w:szCs w:val="40"/>
    </w:rPr>
  </w:style>
  <w:style w:type="paragraph" w:styleId="Overskrift2">
    <w:name w:val="heading 2"/>
    <w:basedOn w:val="Normal"/>
    <w:next w:val="Normal"/>
    <w:link w:val="Overskrift2Tegn"/>
    <w:qFormat/>
    <w:rsid w:val="00D75CF8"/>
    <w:pPr>
      <w:keepNext/>
      <w:spacing w:before="320" w:after="100"/>
      <w:outlineLvl w:val="1"/>
    </w:pPr>
    <w:rPr>
      <w:rFonts w:ascii="Arial" w:hAnsi="Arial" w:cs="Arial"/>
      <w:bCs/>
      <w:i/>
      <w:iCs/>
      <w:sz w:val="36"/>
      <w:szCs w:val="32"/>
    </w:rPr>
  </w:style>
  <w:style w:type="paragraph" w:styleId="Overskrift3">
    <w:name w:val="heading 3"/>
    <w:basedOn w:val="Normal"/>
    <w:next w:val="Normal"/>
    <w:link w:val="Overskrift3Tegn"/>
    <w:qFormat/>
    <w:rsid w:val="004C4F0A"/>
    <w:pPr>
      <w:keepNext/>
      <w:spacing w:before="320" w:after="100"/>
      <w:outlineLvl w:val="2"/>
    </w:pPr>
    <w:rPr>
      <w:rFonts w:ascii="Garamond" w:hAnsi="Garamond" w:cs="Arial"/>
      <w:bCs/>
      <w:sz w:val="34"/>
      <w:szCs w:val="32"/>
    </w:rPr>
  </w:style>
  <w:style w:type="paragraph" w:styleId="Overskrift4">
    <w:name w:val="heading 4"/>
    <w:basedOn w:val="Normal"/>
    <w:next w:val="Normal"/>
    <w:link w:val="Overskrift4Tegn"/>
    <w:qFormat/>
    <w:rsid w:val="004C4F0A"/>
    <w:pPr>
      <w:keepNext/>
      <w:spacing w:before="300" w:after="80"/>
      <w:outlineLvl w:val="3"/>
    </w:pPr>
    <w:rPr>
      <w:b/>
      <w:bCs/>
      <w:sz w:val="30"/>
      <w:szCs w:val="28"/>
    </w:rPr>
  </w:style>
  <w:style w:type="paragraph" w:styleId="Overskrift5">
    <w:name w:val="heading 5"/>
    <w:basedOn w:val="Normal"/>
    <w:next w:val="Normal"/>
    <w:qFormat/>
    <w:rsid w:val="004C4F0A"/>
    <w:pPr>
      <w:spacing w:before="240" w:after="60"/>
      <w:outlineLvl w:val="4"/>
    </w:pPr>
    <w:rPr>
      <w:bCs/>
      <w:i/>
      <w:iCs/>
      <w:sz w:val="28"/>
      <w:szCs w:val="26"/>
    </w:rPr>
  </w:style>
  <w:style w:type="paragraph" w:styleId="Overskrift6">
    <w:name w:val="heading 6"/>
    <w:basedOn w:val="Normal"/>
    <w:next w:val="Normal"/>
    <w:qFormat/>
    <w:rsid w:val="004C4F0A"/>
    <w:pPr>
      <w:spacing w:before="240" w:after="60"/>
      <w:outlineLvl w:val="5"/>
    </w:pPr>
    <w:rPr>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5CF8"/>
    <w:rPr>
      <w:rFonts w:ascii="Arial" w:hAnsi="Arial" w:cs="Arial"/>
      <w:b/>
      <w:bCs/>
      <w:kern w:val="32"/>
      <w:sz w:val="40"/>
      <w:szCs w:val="40"/>
      <w:lang w:val="da-DK" w:eastAsia="da-DK" w:bidi="ar-SA"/>
    </w:rPr>
  </w:style>
  <w:style w:type="character" w:customStyle="1" w:styleId="Overskrift4Tegn">
    <w:name w:val="Overskrift 4 Tegn"/>
    <w:link w:val="Overskrift4"/>
    <w:rsid w:val="00F33B65"/>
    <w:rPr>
      <w:b/>
      <w:bCs/>
      <w:sz w:val="30"/>
      <w:szCs w:val="28"/>
    </w:rPr>
  </w:style>
  <w:style w:type="paragraph" w:styleId="Fodnotetekst">
    <w:name w:val="footnote text"/>
    <w:basedOn w:val="Normal"/>
    <w:link w:val="FodnotetekstTegn"/>
    <w:rsid w:val="00E2219F"/>
    <w:rPr>
      <w:sz w:val="20"/>
      <w:szCs w:val="20"/>
    </w:rPr>
  </w:style>
  <w:style w:type="character" w:styleId="Fodnotehenvisning">
    <w:name w:val="footnote reference"/>
    <w:basedOn w:val="Standardskrifttypeiafsnit"/>
    <w:rsid w:val="00E2219F"/>
    <w:rPr>
      <w:vertAlign w:val="superscript"/>
    </w:rPr>
  </w:style>
  <w:style w:type="paragraph" w:styleId="Sidehoved">
    <w:name w:val="header"/>
    <w:basedOn w:val="Normal"/>
    <w:link w:val="SidehovedTegn"/>
    <w:autoRedefine/>
    <w:rsid w:val="00E26A0B"/>
    <w:pPr>
      <w:pBdr>
        <w:bottom w:val="single" w:sz="4" w:space="1" w:color="auto"/>
      </w:pBdr>
      <w:tabs>
        <w:tab w:val="center" w:pos="4819"/>
        <w:tab w:val="right" w:pos="8460"/>
      </w:tabs>
      <w:spacing w:line="240" w:lineRule="auto"/>
      <w:jc w:val="right"/>
    </w:pPr>
  </w:style>
  <w:style w:type="paragraph" w:styleId="Sidefod">
    <w:name w:val="footer"/>
    <w:basedOn w:val="Normal"/>
    <w:link w:val="SidefodTegn"/>
    <w:uiPriority w:val="99"/>
    <w:rsid w:val="00E2219F"/>
    <w:pPr>
      <w:tabs>
        <w:tab w:val="center" w:pos="4819"/>
        <w:tab w:val="right" w:pos="9638"/>
      </w:tabs>
    </w:pPr>
  </w:style>
  <w:style w:type="character" w:styleId="Sidetal">
    <w:name w:val="page number"/>
    <w:basedOn w:val="Standardskrifttypeiafsnit"/>
    <w:rsid w:val="00EA6FB9"/>
    <w:rPr>
      <w:sz w:val="20"/>
    </w:rPr>
  </w:style>
  <w:style w:type="paragraph" w:customStyle="1" w:styleId="Default">
    <w:name w:val="Default"/>
    <w:rsid w:val="00E2219F"/>
    <w:pPr>
      <w:autoSpaceDE w:val="0"/>
      <w:autoSpaceDN w:val="0"/>
      <w:adjustRightInd w:val="0"/>
    </w:pPr>
    <w:rPr>
      <w:color w:val="000000"/>
      <w:sz w:val="24"/>
      <w:szCs w:val="24"/>
    </w:rPr>
  </w:style>
  <w:style w:type="paragraph" w:styleId="Indholdsfortegnelse2">
    <w:name w:val="toc 2"/>
    <w:basedOn w:val="Normal"/>
    <w:next w:val="Normal"/>
    <w:autoRedefine/>
    <w:uiPriority w:val="39"/>
    <w:rsid w:val="00E2219F"/>
    <w:pPr>
      <w:ind w:left="240"/>
    </w:pPr>
    <w:rPr>
      <w:smallCaps/>
      <w:sz w:val="20"/>
      <w:szCs w:val="20"/>
    </w:rPr>
  </w:style>
  <w:style w:type="paragraph" w:styleId="Indholdsfortegnelse1">
    <w:name w:val="toc 1"/>
    <w:basedOn w:val="Normal"/>
    <w:next w:val="Normal"/>
    <w:autoRedefine/>
    <w:uiPriority w:val="39"/>
    <w:rsid w:val="00543FFC"/>
    <w:pPr>
      <w:tabs>
        <w:tab w:val="right" w:leader="dot" w:pos="8211"/>
      </w:tabs>
      <w:spacing w:before="120" w:after="120"/>
    </w:pPr>
    <w:rPr>
      <w:b/>
      <w:bCs/>
      <w:caps/>
      <w:sz w:val="20"/>
      <w:szCs w:val="20"/>
    </w:rPr>
  </w:style>
  <w:style w:type="paragraph" w:styleId="Indholdsfortegnelse3">
    <w:name w:val="toc 3"/>
    <w:basedOn w:val="Normal"/>
    <w:next w:val="Normal"/>
    <w:autoRedefine/>
    <w:uiPriority w:val="39"/>
    <w:rsid w:val="00E2219F"/>
    <w:pPr>
      <w:ind w:left="480"/>
    </w:pPr>
    <w:rPr>
      <w:i/>
      <w:iCs/>
      <w:sz w:val="20"/>
      <w:szCs w:val="20"/>
    </w:rPr>
  </w:style>
  <w:style w:type="character" w:styleId="Kommentarhenvisning">
    <w:name w:val="annotation reference"/>
    <w:basedOn w:val="Standardskrifttypeiafsnit"/>
    <w:uiPriority w:val="99"/>
    <w:rsid w:val="00E2219F"/>
    <w:rPr>
      <w:sz w:val="16"/>
      <w:szCs w:val="16"/>
    </w:rPr>
  </w:style>
  <w:style w:type="paragraph" w:styleId="Kommentartekst">
    <w:name w:val="annotation text"/>
    <w:basedOn w:val="Normal"/>
    <w:link w:val="KommentartekstTegn"/>
    <w:rsid w:val="00E2219F"/>
    <w:rPr>
      <w:sz w:val="20"/>
      <w:szCs w:val="20"/>
    </w:rPr>
  </w:style>
  <w:style w:type="character" w:customStyle="1" w:styleId="KommentartekstTegn">
    <w:name w:val="Kommentartekst Tegn"/>
    <w:link w:val="Kommentartekst"/>
    <w:uiPriority w:val="99"/>
    <w:rsid w:val="0087552E"/>
  </w:style>
  <w:style w:type="paragraph" w:styleId="Kommentaremne">
    <w:name w:val="annotation subject"/>
    <w:basedOn w:val="Kommentartekst"/>
    <w:next w:val="Kommentartekst"/>
    <w:semiHidden/>
    <w:rsid w:val="00E2219F"/>
    <w:rPr>
      <w:b/>
      <w:bCs/>
    </w:rPr>
  </w:style>
  <w:style w:type="paragraph" w:styleId="Markeringsbobletekst">
    <w:name w:val="Balloon Text"/>
    <w:basedOn w:val="Normal"/>
    <w:semiHidden/>
    <w:rsid w:val="00E2219F"/>
    <w:rPr>
      <w:rFonts w:ascii="Tahoma" w:hAnsi="Tahoma" w:cs="Tahoma"/>
      <w:sz w:val="16"/>
      <w:szCs w:val="16"/>
    </w:rPr>
  </w:style>
  <w:style w:type="paragraph" w:customStyle="1" w:styleId="Typografi1">
    <w:name w:val="Typografi1"/>
    <w:basedOn w:val="Overskrift4"/>
    <w:autoRedefine/>
    <w:rsid w:val="00EB0BAF"/>
  </w:style>
  <w:style w:type="paragraph" w:customStyle="1" w:styleId="Lngerecitater">
    <w:name w:val="Længere citater"/>
    <w:basedOn w:val="Normal"/>
    <w:link w:val="LngerecitaterTegn"/>
    <w:rsid w:val="00F22850"/>
    <w:pPr>
      <w:ind w:left="1077" w:right="1151"/>
    </w:pPr>
    <w:rPr>
      <w:sz w:val="22"/>
      <w:szCs w:val="22"/>
    </w:rPr>
  </w:style>
  <w:style w:type="character" w:customStyle="1" w:styleId="LngerecitaterTegn">
    <w:name w:val="Længere citater Tegn"/>
    <w:basedOn w:val="Standardskrifttypeiafsnit"/>
    <w:link w:val="Lngerecitater"/>
    <w:locked/>
    <w:rsid w:val="005A224D"/>
    <w:rPr>
      <w:sz w:val="22"/>
      <w:szCs w:val="22"/>
      <w:lang w:val="da-DK" w:eastAsia="da-DK" w:bidi="ar-SA"/>
    </w:rPr>
  </w:style>
  <w:style w:type="paragraph" w:customStyle="1" w:styleId="Indholdsfortegnelses-overskrift">
    <w:name w:val="Indholdsfortegnelses-overskrift"/>
    <w:basedOn w:val="Overskrift1"/>
    <w:rsid w:val="00595E5F"/>
  </w:style>
  <w:style w:type="paragraph" w:styleId="Noteoverskrift">
    <w:name w:val="Note Heading"/>
    <w:basedOn w:val="Normal"/>
    <w:next w:val="Normal"/>
    <w:rsid w:val="00E1035A"/>
  </w:style>
  <w:style w:type="paragraph" w:styleId="Dokumentoversigt">
    <w:name w:val="Document Map"/>
    <w:basedOn w:val="Normal"/>
    <w:semiHidden/>
    <w:rsid w:val="003A7499"/>
    <w:pPr>
      <w:shd w:val="clear" w:color="auto" w:fill="000080"/>
    </w:pPr>
    <w:rPr>
      <w:rFonts w:ascii="Tahoma" w:hAnsi="Tahoma" w:cs="Tahoma"/>
      <w:sz w:val="20"/>
      <w:szCs w:val="20"/>
    </w:rPr>
  </w:style>
  <w:style w:type="paragraph" w:styleId="Indholdsfortegnelse4">
    <w:name w:val="toc 4"/>
    <w:basedOn w:val="Normal"/>
    <w:next w:val="Normal"/>
    <w:autoRedefine/>
    <w:uiPriority w:val="39"/>
    <w:rsid w:val="009F1999"/>
    <w:pPr>
      <w:ind w:left="720"/>
    </w:pPr>
    <w:rPr>
      <w:sz w:val="18"/>
      <w:szCs w:val="18"/>
    </w:rPr>
  </w:style>
  <w:style w:type="paragraph" w:styleId="Indholdsfortegnelse5">
    <w:name w:val="toc 5"/>
    <w:basedOn w:val="Normal"/>
    <w:next w:val="Normal"/>
    <w:autoRedefine/>
    <w:uiPriority w:val="39"/>
    <w:rsid w:val="005843DA"/>
    <w:pPr>
      <w:ind w:left="960"/>
    </w:pPr>
    <w:rPr>
      <w:sz w:val="18"/>
      <w:szCs w:val="18"/>
    </w:rPr>
  </w:style>
  <w:style w:type="paragraph" w:styleId="Indholdsfortegnelse6">
    <w:name w:val="toc 6"/>
    <w:basedOn w:val="Normal"/>
    <w:next w:val="Normal"/>
    <w:autoRedefine/>
    <w:uiPriority w:val="39"/>
    <w:rsid w:val="005843DA"/>
    <w:pPr>
      <w:ind w:left="1200"/>
    </w:pPr>
    <w:rPr>
      <w:sz w:val="18"/>
      <w:szCs w:val="18"/>
    </w:rPr>
  </w:style>
  <w:style w:type="character" w:styleId="Hyperlink">
    <w:name w:val="Hyperlink"/>
    <w:basedOn w:val="Standardskrifttypeiafsnit"/>
    <w:uiPriority w:val="99"/>
    <w:rsid w:val="005843DA"/>
    <w:rPr>
      <w:color w:val="0000FF"/>
      <w:u w:val="single"/>
    </w:rPr>
  </w:style>
  <w:style w:type="paragraph" w:styleId="Indholdsfortegnelse7">
    <w:name w:val="toc 7"/>
    <w:basedOn w:val="Normal"/>
    <w:next w:val="Normal"/>
    <w:autoRedefine/>
    <w:semiHidden/>
    <w:rsid w:val="004D5121"/>
    <w:pPr>
      <w:ind w:left="1440"/>
    </w:pPr>
    <w:rPr>
      <w:sz w:val="18"/>
      <w:szCs w:val="18"/>
    </w:rPr>
  </w:style>
  <w:style w:type="paragraph" w:styleId="Indholdsfortegnelse8">
    <w:name w:val="toc 8"/>
    <w:basedOn w:val="Normal"/>
    <w:next w:val="Normal"/>
    <w:autoRedefine/>
    <w:semiHidden/>
    <w:rsid w:val="004D5121"/>
    <w:pPr>
      <w:ind w:left="1680"/>
    </w:pPr>
    <w:rPr>
      <w:sz w:val="18"/>
      <w:szCs w:val="18"/>
    </w:rPr>
  </w:style>
  <w:style w:type="paragraph" w:styleId="Indholdsfortegnelse9">
    <w:name w:val="toc 9"/>
    <w:basedOn w:val="Normal"/>
    <w:next w:val="Normal"/>
    <w:autoRedefine/>
    <w:semiHidden/>
    <w:rsid w:val="004D5121"/>
    <w:pPr>
      <w:ind w:left="1920"/>
    </w:pPr>
    <w:rPr>
      <w:sz w:val="18"/>
      <w:szCs w:val="18"/>
    </w:rPr>
  </w:style>
  <w:style w:type="paragraph" w:styleId="NormalWeb">
    <w:name w:val="Normal (Web)"/>
    <w:basedOn w:val="Normal"/>
    <w:uiPriority w:val="99"/>
    <w:rsid w:val="00831125"/>
    <w:pPr>
      <w:spacing w:before="100" w:beforeAutospacing="1" w:after="100" w:afterAutospacing="1"/>
    </w:pPr>
    <w:rPr>
      <w:lang w:val="en-US" w:eastAsia="en-US"/>
    </w:rPr>
  </w:style>
  <w:style w:type="character" w:customStyle="1" w:styleId="NormalindrykningTegn">
    <w:name w:val="Normal indrykning Tegn"/>
    <w:basedOn w:val="Standardskrifttypeiafsnit"/>
    <w:link w:val="Normalindrykning"/>
    <w:rsid w:val="00CE26FD"/>
    <w:rPr>
      <w:sz w:val="24"/>
      <w:szCs w:val="24"/>
      <w:lang w:val="da-DK" w:eastAsia="da-DK" w:bidi="ar-SA"/>
    </w:rPr>
  </w:style>
  <w:style w:type="paragraph" w:styleId="Normalindrykning">
    <w:name w:val="Normal Indent"/>
    <w:basedOn w:val="Normal"/>
    <w:link w:val="NormalindrykningTegn"/>
    <w:rsid w:val="00CE26FD"/>
    <w:pPr>
      <w:spacing w:line="240" w:lineRule="auto"/>
      <w:ind w:left="1304"/>
    </w:pPr>
  </w:style>
  <w:style w:type="paragraph" w:customStyle="1" w:styleId="WW-Default">
    <w:name w:val="WW-Default"/>
    <w:rsid w:val="00A938C9"/>
    <w:pPr>
      <w:suppressAutoHyphens/>
      <w:autoSpaceDE w:val="0"/>
    </w:pPr>
    <w:rPr>
      <w:rFonts w:eastAsia="Arial"/>
      <w:color w:val="000000"/>
      <w:sz w:val="24"/>
      <w:szCs w:val="24"/>
      <w:lang w:eastAsia="ar-SA"/>
    </w:rPr>
  </w:style>
  <w:style w:type="table" w:styleId="Tabel-Gitter">
    <w:name w:val="Table Grid"/>
    <w:basedOn w:val="Tabel-Normal"/>
    <w:rsid w:val="0080120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8276FC"/>
    <w:pPr>
      <w:ind w:left="720"/>
      <w:contextualSpacing/>
    </w:pPr>
  </w:style>
  <w:style w:type="paragraph" w:styleId="Opstilling-punkttegn">
    <w:name w:val="List Bullet"/>
    <w:basedOn w:val="Normal"/>
    <w:rsid w:val="00F96FDD"/>
    <w:pPr>
      <w:numPr>
        <w:numId w:val="1"/>
      </w:numPr>
      <w:contextualSpacing/>
    </w:pPr>
  </w:style>
  <w:style w:type="character" w:customStyle="1" w:styleId="apple-converted-space">
    <w:name w:val="apple-converted-space"/>
    <w:basedOn w:val="Standardskrifttypeiafsnit"/>
    <w:rsid w:val="00636903"/>
  </w:style>
  <w:style w:type="character" w:styleId="Fremhv">
    <w:name w:val="Emphasis"/>
    <w:qFormat/>
    <w:rsid w:val="00636903"/>
    <w:rPr>
      <w:i/>
      <w:iCs/>
    </w:rPr>
  </w:style>
  <w:style w:type="character" w:styleId="Strk">
    <w:name w:val="Strong"/>
    <w:uiPriority w:val="22"/>
    <w:qFormat/>
    <w:rsid w:val="00636903"/>
    <w:rPr>
      <w:b/>
      <w:bCs/>
    </w:rPr>
  </w:style>
  <w:style w:type="paragraph" w:styleId="Bibliografi">
    <w:name w:val="Bibliography"/>
    <w:basedOn w:val="Normal"/>
    <w:next w:val="Normal"/>
    <w:uiPriority w:val="37"/>
    <w:unhideWhenUsed/>
    <w:rsid w:val="00636903"/>
  </w:style>
  <w:style w:type="paragraph" w:styleId="Citat">
    <w:name w:val="Quote"/>
    <w:basedOn w:val="Normal"/>
    <w:next w:val="Normal"/>
    <w:link w:val="CitatTegn"/>
    <w:uiPriority w:val="29"/>
    <w:qFormat/>
    <w:rsid w:val="00636903"/>
    <w:rPr>
      <w:i/>
      <w:iCs/>
      <w:color w:val="000000"/>
    </w:rPr>
  </w:style>
  <w:style w:type="character" w:customStyle="1" w:styleId="CitatTegn">
    <w:name w:val="Citat Tegn"/>
    <w:basedOn w:val="Standardskrifttypeiafsnit"/>
    <w:link w:val="Citat"/>
    <w:uiPriority w:val="29"/>
    <w:rsid w:val="00636903"/>
    <w:rPr>
      <w:i/>
      <w:iCs/>
      <w:color w:val="000000"/>
      <w:sz w:val="24"/>
      <w:szCs w:val="24"/>
    </w:rPr>
  </w:style>
  <w:style w:type="paragraph" w:customStyle="1" w:styleId="Titel1">
    <w:name w:val="Titel1"/>
    <w:basedOn w:val="Normal"/>
    <w:rsid w:val="00636903"/>
    <w:pPr>
      <w:spacing w:before="100" w:beforeAutospacing="1" w:after="100" w:afterAutospacing="1" w:line="240" w:lineRule="auto"/>
    </w:pPr>
  </w:style>
  <w:style w:type="paragraph" w:customStyle="1" w:styleId="titleauthor">
    <w:name w:val="title_author"/>
    <w:basedOn w:val="Normal"/>
    <w:rsid w:val="00636903"/>
    <w:pPr>
      <w:spacing w:before="100" w:beforeAutospacing="1" w:after="100" w:afterAutospacing="1" w:line="240" w:lineRule="auto"/>
    </w:pPr>
  </w:style>
  <w:style w:type="paragraph" w:customStyle="1" w:styleId="body">
    <w:name w:val="body"/>
    <w:basedOn w:val="Normal"/>
    <w:rsid w:val="00636903"/>
    <w:pPr>
      <w:spacing w:before="100" w:beforeAutospacing="1" w:after="100" w:afterAutospacing="1" w:line="240" w:lineRule="auto"/>
    </w:pPr>
  </w:style>
  <w:style w:type="paragraph" w:customStyle="1" w:styleId="toabibtitle">
    <w:name w:val="toabibtitle"/>
    <w:basedOn w:val="Normal"/>
    <w:rsid w:val="00636903"/>
    <w:pPr>
      <w:spacing w:before="100" w:beforeAutospacing="1" w:after="100" w:afterAutospacing="1" w:line="240" w:lineRule="auto"/>
    </w:pPr>
  </w:style>
  <w:style w:type="character" w:customStyle="1" w:styleId="notetip">
    <w:name w:val="notetip"/>
    <w:basedOn w:val="Standardskrifttypeiafsnit"/>
    <w:rsid w:val="00636903"/>
  </w:style>
  <w:style w:type="character" w:customStyle="1" w:styleId="glosstip">
    <w:name w:val="glosstip"/>
    <w:basedOn w:val="Standardskrifttypeiafsnit"/>
    <w:rsid w:val="00636903"/>
  </w:style>
  <w:style w:type="paragraph" w:customStyle="1" w:styleId="pagebreak">
    <w:name w:val="pagebreak"/>
    <w:basedOn w:val="Normal"/>
    <w:rsid w:val="00636903"/>
    <w:pPr>
      <w:spacing w:before="100" w:beforeAutospacing="1" w:after="100" w:afterAutospacing="1" w:line="240" w:lineRule="auto"/>
    </w:pPr>
  </w:style>
  <w:style w:type="paragraph" w:customStyle="1" w:styleId="bodycont">
    <w:name w:val="body_cont"/>
    <w:basedOn w:val="Normal"/>
    <w:rsid w:val="00636903"/>
    <w:pPr>
      <w:spacing w:before="100" w:beforeAutospacing="1" w:after="100" w:afterAutospacing="1" w:line="240" w:lineRule="auto"/>
    </w:pPr>
  </w:style>
  <w:style w:type="character" w:customStyle="1" w:styleId="searchhit">
    <w:name w:val="searchhit"/>
    <w:basedOn w:val="Standardskrifttypeiafsnit"/>
    <w:rsid w:val="00636903"/>
  </w:style>
  <w:style w:type="paragraph" w:styleId="Slutnotetekst">
    <w:name w:val="endnote text"/>
    <w:basedOn w:val="Normal"/>
    <w:link w:val="SlutnotetekstTegn"/>
    <w:rsid w:val="00636903"/>
    <w:pPr>
      <w:spacing w:line="240" w:lineRule="auto"/>
    </w:pPr>
    <w:rPr>
      <w:sz w:val="20"/>
      <w:szCs w:val="20"/>
    </w:rPr>
  </w:style>
  <w:style w:type="character" w:customStyle="1" w:styleId="SlutnotetekstTegn">
    <w:name w:val="Slutnotetekst Tegn"/>
    <w:basedOn w:val="Standardskrifttypeiafsnit"/>
    <w:link w:val="Slutnotetekst"/>
    <w:rsid w:val="00636903"/>
  </w:style>
  <w:style w:type="character" w:styleId="Slutnotehenvisning">
    <w:name w:val="endnote reference"/>
    <w:basedOn w:val="Standardskrifttypeiafsnit"/>
    <w:rsid w:val="00636903"/>
    <w:rPr>
      <w:vertAlign w:val="superscript"/>
    </w:rPr>
  </w:style>
  <w:style w:type="character" w:customStyle="1" w:styleId="FodnotetekstTegn">
    <w:name w:val="Fodnotetekst Tegn"/>
    <w:basedOn w:val="Standardskrifttypeiafsnit"/>
    <w:link w:val="Fodnotetekst"/>
    <w:rsid w:val="0062453B"/>
  </w:style>
  <w:style w:type="character" w:customStyle="1" w:styleId="Overskrift2Tegn">
    <w:name w:val="Overskrift 2 Tegn"/>
    <w:basedOn w:val="Standardskrifttypeiafsnit"/>
    <w:link w:val="Overskrift2"/>
    <w:rsid w:val="00F07D97"/>
    <w:rPr>
      <w:rFonts w:ascii="Arial" w:hAnsi="Arial" w:cs="Arial"/>
      <w:bCs/>
      <w:i/>
      <w:iCs/>
      <w:sz w:val="36"/>
      <w:szCs w:val="32"/>
    </w:rPr>
  </w:style>
  <w:style w:type="character" w:customStyle="1" w:styleId="Overskrift3Tegn">
    <w:name w:val="Overskrift 3 Tegn"/>
    <w:basedOn w:val="Standardskrifttypeiafsnit"/>
    <w:link w:val="Overskrift3"/>
    <w:rsid w:val="00F07D97"/>
    <w:rPr>
      <w:rFonts w:ascii="Garamond" w:hAnsi="Garamond" w:cs="Arial"/>
      <w:bCs/>
      <w:sz w:val="34"/>
      <w:szCs w:val="32"/>
    </w:rPr>
  </w:style>
  <w:style w:type="paragraph" w:customStyle="1" w:styleId="Standard">
    <w:name w:val="Standard"/>
    <w:rsid w:val="00F07D97"/>
    <w:pPr>
      <w:widowControl w:val="0"/>
      <w:suppressAutoHyphens/>
      <w:autoSpaceDN w:val="0"/>
      <w:textAlignment w:val="baseline"/>
    </w:pPr>
    <w:rPr>
      <w:rFonts w:ascii="Nimbus Roman No9 L" w:eastAsia="WenQuanYi Micro Hei" w:hAnsi="Nimbus Roman No9 L" w:cs="FreeSans, 'MS Mincho'"/>
      <w:kern w:val="3"/>
      <w:sz w:val="24"/>
      <w:szCs w:val="24"/>
      <w:lang w:val="pl-PL" w:eastAsia="zh-CN" w:bidi="hi-IN"/>
    </w:rPr>
  </w:style>
  <w:style w:type="character" w:customStyle="1" w:styleId="SidehovedTegn">
    <w:name w:val="Sidehoved Tegn"/>
    <w:basedOn w:val="Standardskrifttypeiafsnit"/>
    <w:link w:val="Sidehoved"/>
    <w:rsid w:val="00F07D97"/>
    <w:rPr>
      <w:sz w:val="24"/>
      <w:szCs w:val="24"/>
    </w:rPr>
  </w:style>
  <w:style w:type="paragraph" w:customStyle="1" w:styleId="Textbody">
    <w:name w:val="Text body"/>
    <w:basedOn w:val="WW-Domylnie"/>
    <w:rsid w:val="00F07D97"/>
    <w:pPr>
      <w:spacing w:after="120"/>
    </w:pPr>
  </w:style>
  <w:style w:type="paragraph" w:styleId="Opstilling">
    <w:name w:val="List"/>
    <w:basedOn w:val="Textbody"/>
    <w:rsid w:val="00F07D97"/>
    <w:rPr>
      <w:rFonts w:cs="FreeSans, 'MS Mincho'"/>
    </w:rPr>
  </w:style>
  <w:style w:type="paragraph" w:styleId="Billedtekst">
    <w:name w:val="caption"/>
    <w:basedOn w:val="Standard"/>
    <w:rsid w:val="00F07D97"/>
    <w:pPr>
      <w:suppressLineNumbers/>
      <w:spacing w:before="120" w:after="120"/>
    </w:pPr>
    <w:rPr>
      <w:i/>
      <w:iCs/>
    </w:rPr>
  </w:style>
  <w:style w:type="paragraph" w:customStyle="1" w:styleId="Index">
    <w:name w:val="Index"/>
    <w:basedOn w:val="WW-Domylnie"/>
    <w:rsid w:val="00F07D97"/>
    <w:pPr>
      <w:suppressLineNumbers/>
    </w:pPr>
    <w:rPr>
      <w:rFonts w:cs="FreeSans, 'MS Mincho'"/>
    </w:rPr>
  </w:style>
  <w:style w:type="paragraph" w:customStyle="1" w:styleId="WW-Domylnie">
    <w:name w:val="WW-Domyślnie"/>
    <w:rsid w:val="00F07D97"/>
    <w:pPr>
      <w:widowControl w:val="0"/>
      <w:suppressAutoHyphens/>
      <w:autoSpaceDN w:val="0"/>
      <w:spacing w:line="360" w:lineRule="auto"/>
      <w:ind w:firstLine="397"/>
      <w:jc w:val="both"/>
      <w:textAlignment w:val="baseline"/>
    </w:pPr>
    <w:rPr>
      <w:rFonts w:ascii="Nimbus Roman No9 L" w:eastAsia="Droid Sans Fallback" w:hAnsi="Nimbus Roman No9 L" w:cs="Calibri"/>
      <w:kern w:val="3"/>
      <w:sz w:val="24"/>
      <w:szCs w:val="24"/>
      <w:lang w:val="en-US" w:eastAsia="zh-CN" w:bidi="hi-IN"/>
    </w:rPr>
  </w:style>
  <w:style w:type="paragraph" w:customStyle="1" w:styleId="Nagwek3">
    <w:name w:val="Nagłówek3"/>
    <w:basedOn w:val="Standard"/>
    <w:next w:val="Textbody"/>
    <w:rsid w:val="00F07D97"/>
    <w:pPr>
      <w:keepNext/>
      <w:spacing w:before="240" w:after="120"/>
    </w:pPr>
    <w:rPr>
      <w:rFonts w:ascii="Nimbus Sans L" w:hAnsi="Nimbus Sans L"/>
      <w:sz w:val="28"/>
      <w:szCs w:val="28"/>
    </w:rPr>
  </w:style>
  <w:style w:type="paragraph" w:customStyle="1" w:styleId="Nagwek2">
    <w:name w:val="Nagłówek2"/>
    <w:basedOn w:val="Standard"/>
    <w:next w:val="Textbody"/>
    <w:rsid w:val="00F07D97"/>
    <w:pPr>
      <w:keepNext/>
      <w:spacing w:before="240" w:after="120"/>
    </w:pPr>
    <w:rPr>
      <w:rFonts w:ascii="Nimbus Sans L" w:hAnsi="Nimbus Sans L"/>
      <w:sz w:val="28"/>
      <w:szCs w:val="28"/>
    </w:rPr>
  </w:style>
  <w:style w:type="paragraph" w:customStyle="1" w:styleId="Legenda2">
    <w:name w:val="Legenda2"/>
    <w:basedOn w:val="Standard"/>
    <w:rsid w:val="00F07D97"/>
    <w:pPr>
      <w:suppressLineNumbers/>
      <w:spacing w:before="120" w:after="120"/>
    </w:pPr>
    <w:rPr>
      <w:i/>
      <w:iCs/>
    </w:rPr>
  </w:style>
  <w:style w:type="paragraph" w:customStyle="1" w:styleId="Nagwek1">
    <w:name w:val="Nagłówek1"/>
    <w:basedOn w:val="WW-Domylnie"/>
    <w:next w:val="Textbody"/>
    <w:rsid w:val="00F07D97"/>
    <w:pPr>
      <w:keepNext/>
      <w:spacing w:before="240" w:after="120"/>
    </w:pPr>
    <w:rPr>
      <w:rFonts w:ascii="Nimbus Sans L" w:eastAsia="WenQuanYi Micro Hei" w:hAnsi="Nimbus Sans L" w:cs="FreeSans, 'MS Mincho'"/>
      <w:sz w:val="28"/>
      <w:szCs w:val="28"/>
    </w:rPr>
  </w:style>
  <w:style w:type="paragraph" w:customStyle="1" w:styleId="Legenda1">
    <w:name w:val="Legenda1"/>
    <w:basedOn w:val="WW-Domylnie"/>
    <w:rsid w:val="00F07D97"/>
    <w:pPr>
      <w:suppressLineNumbers/>
      <w:spacing w:before="120" w:after="120"/>
    </w:pPr>
    <w:rPr>
      <w:rFonts w:cs="FreeSans, 'MS Mincho'"/>
      <w:i/>
      <w:iCs/>
    </w:rPr>
  </w:style>
  <w:style w:type="paragraph" w:customStyle="1" w:styleId="Nagwek11">
    <w:name w:val="Nagłówek 11"/>
    <w:next w:val="Textbody"/>
    <w:rsid w:val="00F07D97"/>
    <w:pPr>
      <w:widowControl w:val="0"/>
      <w:suppressAutoHyphens/>
      <w:autoSpaceDN w:val="0"/>
      <w:spacing w:before="278" w:after="1134"/>
      <w:ind w:right="1134"/>
      <w:textAlignment w:val="baseline"/>
      <w:outlineLvl w:val="0"/>
    </w:pPr>
    <w:rPr>
      <w:rFonts w:ascii="Nimbus Roman No9 L" w:eastAsia="WenQuanYi Micro Hei" w:hAnsi="Nimbus Roman No9 L" w:cs="FreeSans, 'MS Mincho'"/>
      <w:kern w:val="3"/>
      <w:sz w:val="48"/>
      <w:szCs w:val="48"/>
      <w:lang w:val="pl-PL" w:eastAsia="zh-CN" w:bidi="hi-IN"/>
    </w:rPr>
  </w:style>
  <w:style w:type="paragraph" w:customStyle="1" w:styleId="TableContents">
    <w:name w:val="Table Contents"/>
    <w:basedOn w:val="WW-Domylnie"/>
    <w:rsid w:val="00F07D97"/>
    <w:pPr>
      <w:suppressLineNumbers/>
      <w:ind w:firstLine="0"/>
    </w:pPr>
  </w:style>
  <w:style w:type="paragraph" w:customStyle="1" w:styleId="redniasiatka1akcent21">
    <w:name w:val="Średnia siatka 1 — akcent 21"/>
    <w:basedOn w:val="Normal"/>
    <w:rsid w:val="00F07D97"/>
    <w:pPr>
      <w:tabs>
        <w:tab w:val="left" w:pos="709"/>
      </w:tabs>
      <w:suppressAutoHyphens/>
      <w:autoSpaceDN w:val="0"/>
      <w:spacing w:line="240" w:lineRule="auto"/>
      <w:textAlignment w:val="baseline"/>
    </w:pPr>
    <w:rPr>
      <w:rFonts w:ascii="Cambria" w:eastAsia="DejaVu Sans" w:hAnsi="Cambria" w:cs="Cambria"/>
      <w:color w:val="00000A"/>
      <w:kern w:val="3"/>
      <w:lang w:val="en-US" w:eastAsia="zh-CN"/>
    </w:rPr>
  </w:style>
  <w:style w:type="paragraph" w:customStyle="1" w:styleId="yiv1348631119msonormal">
    <w:name w:val="yiv1348631119msonormal"/>
    <w:basedOn w:val="WW-Domylnie"/>
    <w:rsid w:val="00F07D97"/>
    <w:pPr>
      <w:spacing w:before="100" w:after="100"/>
    </w:pPr>
  </w:style>
  <w:style w:type="paragraph" w:customStyle="1" w:styleId="Normale1">
    <w:name w:val="Normale1"/>
    <w:rsid w:val="00F07D97"/>
    <w:pPr>
      <w:suppressAutoHyphens/>
      <w:autoSpaceDN w:val="0"/>
      <w:textAlignment w:val="baseline"/>
    </w:pPr>
    <w:rPr>
      <w:rFonts w:ascii="Helvetica Light" w:eastAsia="ヒラギノ角ゴ Pro W3" w:hAnsi="Helvetica Light" w:cs="FreeSans, 'MS Mincho'"/>
      <w:color w:val="000000"/>
      <w:kern w:val="3"/>
      <w:sz w:val="24"/>
      <w:szCs w:val="24"/>
      <w:lang w:val="en-US" w:eastAsia="zh-CN" w:bidi="hi-IN"/>
    </w:rPr>
  </w:style>
  <w:style w:type="paragraph" w:customStyle="1" w:styleId="bibbib">
    <w:name w:val="bib_bib"/>
    <w:basedOn w:val="WW-Domylnie"/>
    <w:rsid w:val="00F07D97"/>
    <w:pPr>
      <w:ind w:left="360" w:hanging="360"/>
    </w:pPr>
    <w:rPr>
      <w:sz w:val="20"/>
      <w:szCs w:val="20"/>
    </w:rPr>
  </w:style>
  <w:style w:type="paragraph" w:customStyle="1" w:styleId="heading">
    <w:name w:val="heading"/>
    <w:basedOn w:val="WW-Domylnie"/>
    <w:rsid w:val="00F07D97"/>
    <w:pPr>
      <w:spacing w:after="60"/>
    </w:pPr>
    <w:rPr>
      <w:sz w:val="14"/>
      <w:szCs w:val="14"/>
    </w:rPr>
  </w:style>
  <w:style w:type="paragraph" w:customStyle="1" w:styleId="Text">
    <w:name w:val="Text"/>
    <w:basedOn w:val="Legenda1"/>
    <w:rsid w:val="00F07D97"/>
  </w:style>
  <w:style w:type="paragraph" w:customStyle="1" w:styleId="References">
    <w:name w:val="References"/>
    <w:basedOn w:val="WW-Domylnie"/>
    <w:rsid w:val="00F07D97"/>
    <w:pPr>
      <w:ind w:left="737" w:hanging="737"/>
    </w:pPr>
  </w:style>
  <w:style w:type="paragraph" w:customStyle="1" w:styleId="Standarduser">
    <w:name w:val="Standard (user)"/>
    <w:rsid w:val="00F07D97"/>
    <w:pPr>
      <w:suppressAutoHyphens/>
      <w:autoSpaceDN w:val="0"/>
      <w:spacing w:after="200" w:line="276" w:lineRule="auto"/>
      <w:textAlignment w:val="baseline"/>
    </w:pPr>
    <w:rPr>
      <w:rFonts w:ascii="Calibri" w:eastAsia="SimSun, 宋体" w:hAnsi="Calibri" w:cs="F, 'Times New Roman'"/>
      <w:kern w:val="3"/>
      <w:sz w:val="22"/>
      <w:szCs w:val="22"/>
      <w:lang w:val="pl-PL" w:eastAsia="zh-CN"/>
    </w:rPr>
  </w:style>
  <w:style w:type="paragraph" w:customStyle="1" w:styleId="Footnote">
    <w:name w:val="Footnote"/>
    <w:basedOn w:val="WW-Domylnie"/>
    <w:rsid w:val="00F07D97"/>
    <w:pPr>
      <w:suppressLineNumbers/>
      <w:ind w:left="283" w:hanging="283"/>
    </w:pPr>
    <w:rPr>
      <w:sz w:val="20"/>
      <w:szCs w:val="20"/>
    </w:rPr>
  </w:style>
  <w:style w:type="character" w:customStyle="1" w:styleId="SidefodTegn">
    <w:name w:val="Sidefod Tegn"/>
    <w:basedOn w:val="Standardskrifttypeiafsnit"/>
    <w:link w:val="Sidefod"/>
    <w:uiPriority w:val="99"/>
    <w:rsid w:val="00F07D97"/>
    <w:rPr>
      <w:sz w:val="24"/>
      <w:szCs w:val="24"/>
    </w:rPr>
  </w:style>
  <w:style w:type="paragraph" w:customStyle="1" w:styleId="Body1">
    <w:name w:val="Body 1"/>
    <w:rsid w:val="00F07D97"/>
    <w:pPr>
      <w:suppressAutoHyphens/>
      <w:autoSpaceDN w:val="0"/>
      <w:textAlignment w:val="baseline"/>
    </w:pPr>
    <w:rPr>
      <w:rFonts w:ascii="Helvetica" w:eastAsia="ヒラギノ角ゴ Pro W3" w:hAnsi="Helvetica" w:cs="Helvetica"/>
      <w:color w:val="000000"/>
      <w:kern w:val="3"/>
      <w:sz w:val="24"/>
      <w:lang w:val="en-US" w:eastAsia="zh-CN"/>
    </w:rPr>
  </w:style>
  <w:style w:type="paragraph" w:customStyle="1" w:styleId="Nagwekwykazurde1">
    <w:name w:val="Nagłówek wykazu źródeł1"/>
    <w:basedOn w:val="Sidehoved"/>
    <w:rsid w:val="00F07D97"/>
    <w:pPr>
      <w:keepNext/>
      <w:widowControl w:val="0"/>
      <w:suppressLineNumbers/>
      <w:pBdr>
        <w:bottom w:val="none" w:sz="0" w:space="0" w:color="auto"/>
      </w:pBdr>
      <w:tabs>
        <w:tab w:val="clear" w:pos="4819"/>
        <w:tab w:val="clear" w:pos="8460"/>
      </w:tabs>
      <w:suppressAutoHyphens/>
      <w:autoSpaceDN w:val="0"/>
      <w:jc w:val="left"/>
      <w:textAlignment w:val="baseline"/>
    </w:pPr>
    <w:rPr>
      <w:rFonts w:ascii="Arial" w:eastAsia="SimSun" w:hAnsi="Arial" w:cs="Mangal"/>
      <w:b/>
      <w:bCs/>
      <w:kern w:val="3"/>
      <w:sz w:val="32"/>
      <w:szCs w:val="32"/>
      <w:lang w:val="pl-PL" w:eastAsia="zh-CN" w:bidi="hi-IN"/>
    </w:rPr>
  </w:style>
  <w:style w:type="paragraph" w:customStyle="1" w:styleId="Contents1">
    <w:name w:val="Contents 1"/>
    <w:basedOn w:val="Index"/>
    <w:rsid w:val="00F07D97"/>
    <w:pPr>
      <w:tabs>
        <w:tab w:val="right" w:leader="dot" w:pos="9638"/>
      </w:tabs>
      <w:ind w:firstLine="0"/>
    </w:pPr>
    <w:rPr>
      <w:b/>
    </w:rPr>
  </w:style>
  <w:style w:type="paragraph" w:customStyle="1" w:styleId="Contents4">
    <w:name w:val="Contents 4"/>
    <w:basedOn w:val="Index"/>
    <w:rsid w:val="00F07D97"/>
    <w:pPr>
      <w:tabs>
        <w:tab w:val="right" w:leader="dot" w:pos="9638"/>
      </w:tabs>
      <w:ind w:left="849" w:firstLine="0"/>
    </w:pPr>
  </w:style>
  <w:style w:type="paragraph" w:customStyle="1" w:styleId="Contents2">
    <w:name w:val="Contents 2"/>
    <w:basedOn w:val="Index"/>
    <w:rsid w:val="00F07D97"/>
    <w:pPr>
      <w:tabs>
        <w:tab w:val="right" w:leader="dot" w:pos="9638"/>
      </w:tabs>
      <w:ind w:left="283" w:firstLine="0"/>
    </w:pPr>
  </w:style>
  <w:style w:type="paragraph" w:customStyle="1" w:styleId="Contents3">
    <w:name w:val="Contents 3"/>
    <w:basedOn w:val="Index"/>
    <w:rsid w:val="00F07D97"/>
    <w:pPr>
      <w:tabs>
        <w:tab w:val="right" w:leader="dot" w:pos="9638"/>
      </w:tabs>
      <w:ind w:left="566" w:firstLine="0"/>
    </w:pPr>
    <w:rPr>
      <w:i/>
    </w:rPr>
  </w:style>
  <w:style w:type="paragraph" w:customStyle="1" w:styleId="Contents5">
    <w:name w:val="Contents 5"/>
    <w:basedOn w:val="Index"/>
    <w:rsid w:val="00F07D97"/>
    <w:pPr>
      <w:tabs>
        <w:tab w:val="right" w:leader="dot" w:pos="9638"/>
      </w:tabs>
      <w:ind w:left="1132" w:firstLine="0"/>
    </w:pPr>
  </w:style>
  <w:style w:type="paragraph" w:customStyle="1" w:styleId="Contents6">
    <w:name w:val="Contents 6"/>
    <w:basedOn w:val="Index"/>
    <w:rsid w:val="00F07D97"/>
    <w:pPr>
      <w:tabs>
        <w:tab w:val="right" w:leader="dot" w:pos="9638"/>
      </w:tabs>
      <w:ind w:left="1415" w:firstLine="0"/>
    </w:pPr>
  </w:style>
  <w:style w:type="paragraph" w:customStyle="1" w:styleId="Contents7">
    <w:name w:val="Contents 7"/>
    <w:basedOn w:val="Index"/>
    <w:rsid w:val="00F07D97"/>
    <w:pPr>
      <w:tabs>
        <w:tab w:val="right" w:leader="dot" w:pos="9638"/>
      </w:tabs>
      <w:ind w:left="1698" w:firstLine="0"/>
    </w:pPr>
  </w:style>
  <w:style w:type="paragraph" w:customStyle="1" w:styleId="Contents8">
    <w:name w:val="Contents 8"/>
    <w:basedOn w:val="Index"/>
    <w:rsid w:val="00F07D97"/>
    <w:pPr>
      <w:tabs>
        <w:tab w:val="right" w:leader="dot" w:pos="9638"/>
      </w:tabs>
      <w:ind w:left="1981" w:firstLine="0"/>
    </w:pPr>
  </w:style>
  <w:style w:type="paragraph" w:customStyle="1" w:styleId="Contents9">
    <w:name w:val="Contents 9"/>
    <w:basedOn w:val="Index"/>
    <w:rsid w:val="00F07D97"/>
    <w:pPr>
      <w:tabs>
        <w:tab w:val="right" w:leader="dot" w:pos="9638"/>
      </w:tabs>
      <w:ind w:left="2264" w:firstLine="0"/>
    </w:pPr>
  </w:style>
  <w:style w:type="paragraph" w:customStyle="1" w:styleId="Contents10">
    <w:name w:val="Contents 10"/>
    <w:basedOn w:val="Index"/>
    <w:rsid w:val="00F07D97"/>
    <w:pPr>
      <w:tabs>
        <w:tab w:val="right" w:leader="dot" w:pos="9638"/>
      </w:tabs>
      <w:ind w:left="2547" w:firstLine="0"/>
    </w:pPr>
  </w:style>
  <w:style w:type="paragraph" w:customStyle="1" w:styleId="TableHeading">
    <w:name w:val="Table Heading"/>
    <w:basedOn w:val="TableContents"/>
    <w:rsid w:val="00F07D97"/>
    <w:pPr>
      <w:jc w:val="center"/>
    </w:pPr>
    <w:rPr>
      <w:b/>
      <w:bCs/>
    </w:rPr>
  </w:style>
  <w:style w:type="paragraph" w:customStyle="1" w:styleId="autor">
    <w:name w:val="autor"/>
    <w:next w:val="WW-Domylnie"/>
    <w:rsid w:val="00F07D97"/>
    <w:pPr>
      <w:widowControl w:val="0"/>
      <w:suppressLineNumbers/>
      <w:suppressAutoHyphens/>
      <w:autoSpaceDN w:val="0"/>
      <w:spacing w:after="567"/>
      <w:textAlignment w:val="baseline"/>
    </w:pPr>
    <w:rPr>
      <w:rFonts w:ascii="Nimbus Roman No9 L" w:eastAsia="WenQuanYi Micro Hei" w:hAnsi="Nimbus Roman No9 L" w:cs="Nimbus Roman No9 L"/>
      <w:i/>
      <w:iCs/>
      <w:kern w:val="3"/>
      <w:sz w:val="24"/>
      <w:szCs w:val="24"/>
      <w:lang w:val="pl-PL" w:eastAsia="zh-CN" w:bidi="hi-IN"/>
    </w:rPr>
  </w:style>
  <w:style w:type="paragraph" w:customStyle="1" w:styleId="Table">
    <w:name w:val="Table"/>
    <w:basedOn w:val="Legenda1"/>
    <w:rsid w:val="00F07D97"/>
  </w:style>
  <w:style w:type="paragraph" w:customStyle="1" w:styleId="Tekstkomentarza1">
    <w:name w:val="Tekst komentarza1"/>
    <w:basedOn w:val="Textbody"/>
    <w:rsid w:val="00F07D97"/>
    <w:pPr>
      <w:ind w:left="2268" w:firstLine="0"/>
    </w:pPr>
  </w:style>
  <w:style w:type="paragraph" w:customStyle="1" w:styleId="aSrodtytul">
    <w:name w:val="aSrodtytul"/>
    <w:rsid w:val="00F07D97"/>
    <w:pPr>
      <w:widowControl w:val="0"/>
      <w:suppressAutoHyphens/>
      <w:autoSpaceDN w:val="0"/>
      <w:spacing w:before="454" w:after="283"/>
      <w:jc w:val="center"/>
      <w:textAlignment w:val="baseline"/>
    </w:pPr>
    <w:rPr>
      <w:rFonts w:ascii="Nimbus Roman No9 L" w:eastAsia="WenQuanYi Micro Hei" w:hAnsi="Nimbus Roman No9 L" w:cs="FreeSans, 'MS Mincho'"/>
      <w:i/>
      <w:iCs/>
      <w:kern w:val="3"/>
      <w:sz w:val="28"/>
      <w:szCs w:val="26"/>
      <w:lang w:val="pl-PL" w:eastAsia="zh-CN" w:bidi="hi-IN"/>
    </w:rPr>
  </w:style>
  <w:style w:type="paragraph" w:customStyle="1" w:styleId="Nag2">
    <w:name w:val="Nag2"/>
    <w:basedOn w:val="WW-Domylnie"/>
    <w:rsid w:val="00F07D97"/>
    <w:pPr>
      <w:spacing w:before="1701" w:after="1417"/>
      <w:ind w:firstLine="0"/>
    </w:pPr>
    <w:rPr>
      <w:sz w:val="48"/>
      <w:szCs w:val="48"/>
    </w:rPr>
  </w:style>
  <w:style w:type="paragraph" w:customStyle="1" w:styleId="Nagwekwykazurde2">
    <w:name w:val="Nagłówek wykazu źródeł2"/>
    <w:basedOn w:val="Nagwek2"/>
    <w:rsid w:val="00F07D97"/>
    <w:pPr>
      <w:suppressLineNumbers/>
    </w:pPr>
    <w:rPr>
      <w:b/>
      <w:bCs/>
      <w:sz w:val="32"/>
      <w:szCs w:val="32"/>
    </w:rPr>
  </w:style>
  <w:style w:type="paragraph" w:customStyle="1" w:styleId="firstPar">
    <w:name w:val="firstPar"/>
    <w:basedOn w:val="WW-Domylnie"/>
    <w:rsid w:val="00F07D97"/>
    <w:pPr>
      <w:ind w:firstLine="0"/>
    </w:pPr>
  </w:style>
  <w:style w:type="paragraph" w:customStyle="1" w:styleId="CHAPTER">
    <w:name w:val="CHAPTER"/>
    <w:next w:val="Nagwek11"/>
    <w:rsid w:val="00F07D97"/>
    <w:pPr>
      <w:widowControl w:val="0"/>
      <w:suppressAutoHyphens/>
      <w:autoSpaceDN w:val="0"/>
      <w:textAlignment w:val="baseline"/>
    </w:pPr>
    <w:rPr>
      <w:rFonts w:ascii="Nimbus Roman No9 L" w:eastAsia="WenQuanYi Micro Hei" w:hAnsi="Nimbus Roman No9 L" w:cs="FreeSans, 'MS Mincho'"/>
      <w:b/>
      <w:i/>
      <w:kern w:val="3"/>
      <w:sz w:val="32"/>
      <w:szCs w:val="24"/>
      <w:lang w:val="pl-PL" w:eastAsia="zh-CN" w:bidi="hi-IN"/>
    </w:rPr>
  </w:style>
  <w:style w:type="paragraph" w:customStyle="1" w:styleId="Nag11">
    <w:name w:val="Nag11"/>
    <w:basedOn w:val="Nagwek11"/>
    <w:rsid w:val="00F07D97"/>
  </w:style>
  <w:style w:type="character" w:customStyle="1" w:styleId="WW8Num3z0">
    <w:name w:val="WW8Num3z0"/>
    <w:rsid w:val="00F07D97"/>
    <w:rPr>
      <w:rFonts w:ascii="Symbol" w:hAnsi="Symbol" w:cs="OpenSymbol, 'Arial Unicode MS'"/>
    </w:rPr>
  </w:style>
  <w:style w:type="character" w:customStyle="1" w:styleId="WW8Num3z1">
    <w:name w:val="WW8Num3z1"/>
    <w:rsid w:val="00F07D97"/>
    <w:rPr>
      <w:rFonts w:ascii="OpenSymbol, 'Arial Unicode MS'" w:hAnsi="OpenSymbol, 'Arial Unicode MS'" w:cs="OpenSymbol, 'Arial Unicode MS'"/>
    </w:rPr>
  </w:style>
  <w:style w:type="character" w:customStyle="1" w:styleId="Domylnaczcionkaakapitu3">
    <w:name w:val="Domyślna czcionka akapitu3"/>
    <w:rsid w:val="00F07D97"/>
  </w:style>
  <w:style w:type="character" w:customStyle="1" w:styleId="Domylnaczcionkaakapitu2">
    <w:name w:val="Domyślna czcionka akapitu2"/>
    <w:rsid w:val="00F07D97"/>
  </w:style>
  <w:style w:type="character" w:customStyle="1" w:styleId="WW8Num4z0">
    <w:name w:val="WW8Num4z0"/>
    <w:rsid w:val="00F07D97"/>
    <w:rPr>
      <w:rFonts w:ascii="Symbol" w:hAnsi="Symbol" w:cs="OpenSymbol, 'Arial Unicode MS'"/>
    </w:rPr>
  </w:style>
  <w:style w:type="character" w:customStyle="1" w:styleId="WW8Num4z1">
    <w:name w:val="WW8Num4z1"/>
    <w:rsid w:val="00F07D97"/>
    <w:rPr>
      <w:rFonts w:ascii="OpenSymbol, 'Arial Unicode MS'" w:hAnsi="OpenSymbol, 'Arial Unicode MS'" w:cs="OpenSymbol, 'Arial Unicode MS'"/>
    </w:rPr>
  </w:style>
  <w:style w:type="character" w:customStyle="1" w:styleId="Absatz-Standardschriftart">
    <w:name w:val="Absatz-Standardschriftart"/>
    <w:rsid w:val="00F07D97"/>
  </w:style>
  <w:style w:type="character" w:customStyle="1" w:styleId="WW-Absatz-Standardschriftart">
    <w:name w:val="WW-Absatz-Standardschriftart"/>
    <w:rsid w:val="00F07D97"/>
  </w:style>
  <w:style w:type="character" w:customStyle="1" w:styleId="WW8Num5z0">
    <w:name w:val="WW8Num5z0"/>
    <w:rsid w:val="00F07D97"/>
    <w:rPr>
      <w:rFonts w:ascii="Symbol" w:hAnsi="Symbol" w:cs="OpenSymbol, 'Arial Unicode MS'"/>
    </w:rPr>
  </w:style>
  <w:style w:type="character" w:customStyle="1" w:styleId="WW8Num5z1">
    <w:name w:val="WW8Num5z1"/>
    <w:rsid w:val="00F07D97"/>
    <w:rPr>
      <w:rFonts w:ascii="OpenSymbol, 'Arial Unicode MS'" w:hAnsi="OpenSymbol, 'Arial Unicode MS'" w:cs="OpenSymbol, 'Arial Unicode MS'"/>
    </w:rPr>
  </w:style>
  <w:style w:type="character" w:customStyle="1" w:styleId="WW-Absatz-Standardschriftart1">
    <w:name w:val="WW-Absatz-Standardschriftart1"/>
    <w:rsid w:val="00F07D97"/>
  </w:style>
  <w:style w:type="character" w:customStyle="1" w:styleId="BulletSymbols">
    <w:name w:val="Bullet Symbols"/>
    <w:rsid w:val="00F07D97"/>
    <w:rPr>
      <w:rFonts w:ascii="OpenSymbol, 'Arial Unicode MS'" w:eastAsia="OpenSymbol, 'Arial Unicode MS'" w:hAnsi="OpenSymbol, 'Arial Unicode MS'" w:cs="OpenSymbol, 'Arial Unicode MS'"/>
    </w:rPr>
  </w:style>
  <w:style w:type="character" w:customStyle="1" w:styleId="NumberingSymbols">
    <w:name w:val="Numbering Symbols"/>
    <w:rsid w:val="00F07D97"/>
  </w:style>
  <w:style w:type="character" w:customStyle="1" w:styleId="Domylnaczcionkaakapitu1">
    <w:name w:val="Domyślna czcionka akapitu1"/>
    <w:rsid w:val="00F07D97"/>
  </w:style>
  <w:style w:type="character" w:customStyle="1" w:styleId="lgrid">
    <w:name w:val="lgrid"/>
    <w:basedOn w:val="Domylnaczcionkaakapitu1"/>
    <w:rsid w:val="00F07D97"/>
  </w:style>
  <w:style w:type="character" w:customStyle="1" w:styleId="Internetlink">
    <w:name w:val="Internet link"/>
    <w:rsid w:val="00F07D97"/>
    <w:rPr>
      <w:rFonts w:ascii="Times New Roman" w:hAnsi="Times New Roman" w:cs="Times New Roman"/>
      <w:color w:val="0000FF"/>
      <w:u w:val="single"/>
    </w:rPr>
  </w:style>
  <w:style w:type="character" w:customStyle="1" w:styleId="ListLabel1">
    <w:name w:val="ListLabel 1"/>
    <w:rsid w:val="00F07D97"/>
    <w:rPr>
      <w:color w:val="000000"/>
      <w:position w:val="0"/>
      <w:sz w:val="24"/>
      <w:vertAlign w:val="baseline"/>
    </w:rPr>
  </w:style>
  <w:style w:type="character" w:customStyle="1" w:styleId="bibtip">
    <w:name w:val="bibtip"/>
    <w:rsid w:val="00F07D97"/>
    <w:rPr>
      <w:b/>
      <w:bCs/>
      <w:color w:val="FF0000"/>
    </w:rPr>
  </w:style>
  <w:style w:type="character" w:customStyle="1" w:styleId="FootnoteSymbol">
    <w:name w:val="Footnote Symbol"/>
    <w:rsid w:val="00F07D97"/>
    <w:rPr>
      <w:sz w:val="16"/>
      <w:szCs w:val="16"/>
      <w:lang w:val="en-GB"/>
    </w:rPr>
  </w:style>
  <w:style w:type="character" w:customStyle="1" w:styleId="Emphasisuser">
    <w:name w:val="Emphasis (user)"/>
    <w:rsid w:val="00F07D97"/>
    <w:rPr>
      <w:i/>
      <w:iCs/>
    </w:rPr>
  </w:style>
  <w:style w:type="character" w:customStyle="1" w:styleId="Odwoanieprzypisudolnego1">
    <w:name w:val="Odwołanie przypisu dolnego1"/>
    <w:rsid w:val="00F07D97"/>
    <w:rPr>
      <w:position w:val="0"/>
      <w:vertAlign w:val="superscript"/>
    </w:rPr>
  </w:style>
  <w:style w:type="character" w:customStyle="1" w:styleId="citation">
    <w:name w:val="citation"/>
    <w:rsid w:val="00F07D97"/>
    <w:rPr>
      <w:rFonts w:cs="Times New Roman"/>
    </w:rPr>
  </w:style>
  <w:style w:type="character" w:customStyle="1" w:styleId="EndnoteSymbol">
    <w:name w:val="Endnote Symbol"/>
    <w:rsid w:val="00F07D97"/>
    <w:rPr>
      <w:position w:val="0"/>
      <w:vertAlign w:val="superscript"/>
    </w:rPr>
  </w:style>
  <w:style w:type="character" w:customStyle="1" w:styleId="WW-Znakiprzypiswkocowych">
    <w:name w:val="WW-Znaki przypisów końcowych"/>
    <w:rsid w:val="00F07D97"/>
  </w:style>
  <w:style w:type="character" w:customStyle="1" w:styleId="Odwoanieprzypisukocowego1">
    <w:name w:val="Odwołanie przypisu końcowego1"/>
    <w:rsid w:val="00F07D97"/>
    <w:rPr>
      <w:position w:val="0"/>
      <w:vertAlign w:val="superscript"/>
    </w:rPr>
  </w:style>
  <w:style w:type="character" w:customStyle="1" w:styleId="IndexLink">
    <w:name w:val="Index Link"/>
    <w:rsid w:val="00F07D97"/>
  </w:style>
  <w:style w:type="character" w:customStyle="1" w:styleId="WW8Dropcap0">
    <w:name w:val="WW8Dropcap0"/>
    <w:rsid w:val="00F07D97"/>
    <w:rPr>
      <w:sz w:val="161"/>
    </w:rPr>
  </w:style>
  <w:style w:type="character" w:customStyle="1" w:styleId="WW8Dropcap1">
    <w:name w:val="WW8Dropcap1"/>
    <w:rsid w:val="00F07D97"/>
    <w:rPr>
      <w:sz w:val="164"/>
    </w:rPr>
  </w:style>
  <w:style w:type="character" w:customStyle="1" w:styleId="WW8Dropcap2">
    <w:name w:val="WW8Dropcap2"/>
    <w:rsid w:val="00F07D97"/>
    <w:rPr>
      <w:sz w:val="164"/>
    </w:rPr>
  </w:style>
  <w:style w:type="character" w:customStyle="1" w:styleId="WW8Dropcap3">
    <w:name w:val="WW8Dropcap3"/>
    <w:rsid w:val="00F07D97"/>
    <w:rPr>
      <w:sz w:val="164"/>
    </w:rPr>
  </w:style>
  <w:style w:type="character" w:customStyle="1" w:styleId="WW8Dropcap4">
    <w:name w:val="WW8Dropcap4"/>
    <w:rsid w:val="00F07D97"/>
  </w:style>
  <w:style w:type="character" w:customStyle="1" w:styleId="WW8Dropcap5">
    <w:name w:val="WW8Dropcap5"/>
    <w:rsid w:val="00F07D97"/>
  </w:style>
  <w:style w:type="character" w:customStyle="1" w:styleId="WW8Dropcap6">
    <w:name w:val="WW8Dropcap6"/>
    <w:rsid w:val="00F07D97"/>
    <w:rPr>
      <w:sz w:val="164"/>
    </w:rPr>
  </w:style>
  <w:style w:type="character" w:customStyle="1" w:styleId="WW8Dropcap7">
    <w:name w:val="WW8Dropcap7"/>
    <w:rsid w:val="00F07D97"/>
    <w:rPr>
      <w:sz w:val="164"/>
    </w:rPr>
  </w:style>
  <w:style w:type="character" w:customStyle="1" w:styleId="WW8Dropcap8">
    <w:name w:val="WW8Dropcap8"/>
    <w:rsid w:val="00F07D97"/>
  </w:style>
  <w:style w:type="character" w:customStyle="1" w:styleId="WW8Dropcap9">
    <w:name w:val="WW8Dropcap9"/>
    <w:rsid w:val="00F07D97"/>
    <w:rPr>
      <w:sz w:val="164"/>
    </w:rPr>
  </w:style>
  <w:style w:type="character" w:customStyle="1" w:styleId="WW8Dropcap10">
    <w:name w:val="WW8Dropcap10"/>
    <w:rsid w:val="00F07D97"/>
    <w:rPr>
      <w:sz w:val="164"/>
    </w:rPr>
  </w:style>
  <w:style w:type="character" w:customStyle="1" w:styleId="WW8Dropcap11">
    <w:name w:val="WW8Dropcap11"/>
    <w:rsid w:val="00F07D97"/>
  </w:style>
  <w:style w:type="character" w:customStyle="1" w:styleId="WW8Dropcap12">
    <w:name w:val="WW8Dropcap12"/>
    <w:rsid w:val="00F07D97"/>
    <w:rPr>
      <w:sz w:val="164"/>
    </w:rPr>
  </w:style>
  <w:style w:type="character" w:customStyle="1" w:styleId="WW8Dropcap13">
    <w:name w:val="WW8Dropcap13"/>
    <w:rsid w:val="00F07D97"/>
    <w:rPr>
      <w:sz w:val="164"/>
    </w:rPr>
  </w:style>
  <w:style w:type="character" w:customStyle="1" w:styleId="WW8Dropcap14">
    <w:name w:val="WW8Dropcap14"/>
    <w:rsid w:val="00F07D97"/>
    <w:rPr>
      <w:sz w:val="164"/>
    </w:rPr>
  </w:style>
  <w:style w:type="character" w:customStyle="1" w:styleId="WW8Dropcap15">
    <w:name w:val="WW8Dropcap15"/>
    <w:rsid w:val="00F07D97"/>
    <w:rPr>
      <w:sz w:val="161"/>
    </w:rPr>
  </w:style>
  <w:style w:type="character" w:customStyle="1" w:styleId="WW8Dropcap16">
    <w:name w:val="WW8Dropcap16"/>
    <w:rsid w:val="00F07D97"/>
  </w:style>
  <w:style w:type="character" w:customStyle="1" w:styleId="WW8Dropcap17">
    <w:name w:val="WW8Dropcap17"/>
    <w:rsid w:val="00F07D97"/>
  </w:style>
  <w:style w:type="character" w:customStyle="1" w:styleId="WW8Dropcap18">
    <w:name w:val="WW8Dropcap18"/>
    <w:rsid w:val="00F07D97"/>
  </w:style>
  <w:style w:type="character" w:customStyle="1" w:styleId="WW8Dropcap19">
    <w:name w:val="WW8Dropcap19"/>
    <w:rsid w:val="00F07D97"/>
    <w:rPr>
      <w:sz w:val="157"/>
    </w:rPr>
  </w:style>
  <w:style w:type="character" w:customStyle="1" w:styleId="WW8Dropcap20">
    <w:name w:val="WW8Dropcap20"/>
    <w:rsid w:val="00F07D97"/>
    <w:rPr>
      <w:sz w:val="157"/>
    </w:rPr>
  </w:style>
  <w:style w:type="character" w:customStyle="1" w:styleId="WW8Dropcap21">
    <w:name w:val="WW8Dropcap21"/>
    <w:rsid w:val="00F07D97"/>
  </w:style>
  <w:style w:type="character" w:customStyle="1" w:styleId="WW8Dropcap22">
    <w:name w:val="WW8Dropcap22"/>
    <w:rsid w:val="00F07D97"/>
    <w:rPr>
      <w:sz w:val="157"/>
    </w:rPr>
  </w:style>
  <w:style w:type="character" w:customStyle="1" w:styleId="WW8Dropcap23">
    <w:name w:val="WW8Dropcap23"/>
    <w:rsid w:val="00F07D97"/>
  </w:style>
  <w:style w:type="character" w:customStyle="1" w:styleId="WW8Dropcap24">
    <w:name w:val="WW8Dropcap24"/>
    <w:rsid w:val="00F07D97"/>
    <w:rPr>
      <w:sz w:val="161"/>
    </w:rPr>
  </w:style>
  <w:style w:type="character" w:customStyle="1" w:styleId="Odwoanieprzypisudolnego2">
    <w:name w:val="Odwołanie przypisu dolnego2"/>
    <w:rsid w:val="00F07D97"/>
    <w:rPr>
      <w:position w:val="0"/>
      <w:vertAlign w:val="superscript"/>
    </w:rPr>
  </w:style>
  <w:style w:type="character" w:customStyle="1" w:styleId="Odwoanieprzypisukocowego2">
    <w:name w:val="Odwołanie przypisu końcowego2"/>
    <w:rsid w:val="00F07D97"/>
    <w:rPr>
      <w:position w:val="0"/>
      <w:vertAlign w:val="superscript"/>
    </w:rPr>
  </w:style>
  <w:style w:type="character" w:customStyle="1" w:styleId="WW-WW8Dropcap0">
    <w:name w:val="WW-WW8Dropcap0"/>
    <w:rsid w:val="00F07D97"/>
  </w:style>
  <w:style w:type="character" w:customStyle="1" w:styleId="WW-WW8Dropcap1">
    <w:name w:val="WW-WW8Dropcap1"/>
    <w:rsid w:val="00F07D97"/>
  </w:style>
  <w:style w:type="character" w:customStyle="1" w:styleId="WW-WW8Dropcap2">
    <w:name w:val="WW-WW8Dropcap2"/>
    <w:rsid w:val="00F07D97"/>
  </w:style>
  <w:style w:type="character" w:customStyle="1" w:styleId="Footnoteanchor">
    <w:name w:val="Footnote anchor"/>
    <w:rsid w:val="00F07D97"/>
    <w:rPr>
      <w:position w:val="0"/>
      <w:vertAlign w:val="superscript"/>
    </w:rPr>
  </w:style>
  <w:style w:type="numbering" w:customStyle="1" w:styleId="WW8Num1">
    <w:name w:val="WW8Num1"/>
    <w:basedOn w:val="Ingenoversigt"/>
    <w:rsid w:val="00F07D97"/>
    <w:pPr>
      <w:numPr>
        <w:numId w:val="6"/>
      </w:numPr>
    </w:pPr>
  </w:style>
  <w:style w:type="numbering" w:customStyle="1" w:styleId="WW8Num2">
    <w:name w:val="WW8Num2"/>
    <w:basedOn w:val="Ingenoversigt"/>
    <w:rsid w:val="00F07D97"/>
    <w:pPr>
      <w:numPr>
        <w:numId w:val="7"/>
      </w:numPr>
    </w:pPr>
  </w:style>
  <w:style w:type="numbering" w:customStyle="1" w:styleId="WW8Num3">
    <w:name w:val="WW8Num3"/>
    <w:basedOn w:val="Ingenoversigt"/>
    <w:rsid w:val="00F07D97"/>
    <w:pPr>
      <w:numPr>
        <w:numId w:val="8"/>
      </w:numPr>
    </w:pPr>
  </w:style>
  <w:style w:type="numbering" w:customStyle="1" w:styleId="WW8Num4">
    <w:name w:val="WW8Num4"/>
    <w:basedOn w:val="Ingenoversigt"/>
    <w:rsid w:val="00F07D97"/>
    <w:pPr>
      <w:numPr>
        <w:numId w:val="9"/>
      </w:numPr>
    </w:pPr>
  </w:style>
  <w:style w:type="character" w:styleId="BesgtHyperlink">
    <w:name w:val="FollowedHyperlink"/>
    <w:basedOn w:val="Standardskrifttypeiafsnit"/>
    <w:rsid w:val="00E27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3848">
      <w:bodyDiv w:val="1"/>
      <w:marLeft w:val="0"/>
      <w:marRight w:val="0"/>
      <w:marTop w:val="0"/>
      <w:marBottom w:val="0"/>
      <w:divBdr>
        <w:top w:val="none" w:sz="0" w:space="0" w:color="auto"/>
        <w:left w:val="none" w:sz="0" w:space="0" w:color="auto"/>
        <w:bottom w:val="none" w:sz="0" w:space="0" w:color="auto"/>
        <w:right w:val="none" w:sz="0" w:space="0" w:color="auto"/>
      </w:divBdr>
    </w:div>
    <w:div w:id="39521928">
      <w:bodyDiv w:val="1"/>
      <w:marLeft w:val="0"/>
      <w:marRight w:val="0"/>
      <w:marTop w:val="0"/>
      <w:marBottom w:val="0"/>
      <w:divBdr>
        <w:top w:val="none" w:sz="0" w:space="0" w:color="auto"/>
        <w:left w:val="none" w:sz="0" w:space="0" w:color="auto"/>
        <w:bottom w:val="none" w:sz="0" w:space="0" w:color="auto"/>
        <w:right w:val="none" w:sz="0" w:space="0" w:color="auto"/>
      </w:divBdr>
    </w:div>
    <w:div w:id="536964082">
      <w:bodyDiv w:val="1"/>
      <w:marLeft w:val="0"/>
      <w:marRight w:val="0"/>
      <w:marTop w:val="0"/>
      <w:marBottom w:val="0"/>
      <w:divBdr>
        <w:top w:val="none" w:sz="0" w:space="0" w:color="auto"/>
        <w:left w:val="none" w:sz="0" w:space="0" w:color="auto"/>
        <w:bottom w:val="none" w:sz="0" w:space="0" w:color="auto"/>
        <w:right w:val="none" w:sz="0" w:space="0" w:color="auto"/>
      </w:divBdr>
    </w:div>
    <w:div w:id="612517705">
      <w:bodyDiv w:val="1"/>
      <w:marLeft w:val="0"/>
      <w:marRight w:val="0"/>
      <w:marTop w:val="0"/>
      <w:marBottom w:val="0"/>
      <w:divBdr>
        <w:top w:val="none" w:sz="0" w:space="0" w:color="auto"/>
        <w:left w:val="none" w:sz="0" w:space="0" w:color="auto"/>
        <w:bottom w:val="none" w:sz="0" w:space="0" w:color="auto"/>
        <w:right w:val="none" w:sz="0" w:space="0" w:color="auto"/>
      </w:divBdr>
    </w:div>
    <w:div w:id="644315720">
      <w:bodyDiv w:val="1"/>
      <w:marLeft w:val="0"/>
      <w:marRight w:val="0"/>
      <w:marTop w:val="0"/>
      <w:marBottom w:val="0"/>
      <w:divBdr>
        <w:top w:val="none" w:sz="0" w:space="0" w:color="auto"/>
        <w:left w:val="none" w:sz="0" w:space="0" w:color="auto"/>
        <w:bottom w:val="none" w:sz="0" w:space="0" w:color="auto"/>
        <w:right w:val="none" w:sz="0" w:space="0" w:color="auto"/>
      </w:divBdr>
    </w:div>
    <w:div w:id="1113087587">
      <w:bodyDiv w:val="1"/>
      <w:marLeft w:val="0"/>
      <w:marRight w:val="0"/>
      <w:marTop w:val="0"/>
      <w:marBottom w:val="0"/>
      <w:divBdr>
        <w:top w:val="none" w:sz="0" w:space="0" w:color="auto"/>
        <w:left w:val="none" w:sz="0" w:space="0" w:color="auto"/>
        <w:bottom w:val="none" w:sz="0" w:space="0" w:color="auto"/>
        <w:right w:val="none" w:sz="0" w:space="0" w:color="auto"/>
      </w:divBdr>
    </w:div>
    <w:div w:id="1663270242">
      <w:bodyDiv w:val="1"/>
      <w:marLeft w:val="0"/>
      <w:marRight w:val="0"/>
      <w:marTop w:val="0"/>
      <w:marBottom w:val="0"/>
      <w:divBdr>
        <w:top w:val="none" w:sz="0" w:space="0" w:color="auto"/>
        <w:left w:val="none" w:sz="0" w:space="0" w:color="auto"/>
        <w:bottom w:val="none" w:sz="0" w:space="0" w:color="auto"/>
        <w:right w:val="none" w:sz="0" w:space="0" w:color="auto"/>
      </w:divBdr>
    </w:div>
    <w:div w:id="1982542388">
      <w:bodyDiv w:val="1"/>
      <w:marLeft w:val="0"/>
      <w:marRight w:val="0"/>
      <w:marTop w:val="0"/>
      <w:marBottom w:val="0"/>
      <w:divBdr>
        <w:top w:val="none" w:sz="0" w:space="0" w:color="auto"/>
        <w:left w:val="none" w:sz="0" w:space="0" w:color="auto"/>
        <w:bottom w:val="none" w:sz="0" w:space="0" w:color="auto"/>
        <w:right w:val="none" w:sz="0" w:space="0" w:color="auto"/>
      </w:divBdr>
    </w:div>
    <w:div w:id="2031488767">
      <w:bodyDiv w:val="1"/>
      <w:marLeft w:val="0"/>
      <w:marRight w:val="0"/>
      <w:marTop w:val="0"/>
      <w:marBottom w:val="0"/>
      <w:divBdr>
        <w:top w:val="none" w:sz="0" w:space="0" w:color="auto"/>
        <w:left w:val="none" w:sz="0" w:space="0" w:color="auto"/>
        <w:bottom w:val="none" w:sz="0" w:space="0" w:color="auto"/>
        <w:right w:val="none" w:sz="0" w:space="0" w:color="auto"/>
      </w:divBdr>
    </w:div>
    <w:div w:id="20543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r\Skabeloner\Universitets-formalia-P3.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Tho79</b:Tag>
    <b:SourceType>JournalArticle</b:SourceType>
    <b:Guid>{AF969D4B-432E-49CA-B4F8-5939E20C91D9}</b:Guid>
    <b:Author>
      <b:Author>
        <b:NameList>
          <b:Person>
            <b:Last>Ogden</b:Last>
            <b:First>Thomas</b:First>
            <b:Middle>H.</b:Middle>
          </b:Person>
        </b:NameList>
      </b:Author>
    </b:Author>
    <b:Title>On Projective Identification</b:Title>
    <b:Year>1979</b:Year>
    <b:Pages>357-373</b:Pages>
    <b:JournalName>International Journal of Psycho-Analysis,</b:JournalName>
    <b:RefOrder>1</b:RefOrder>
  </b:Source>
  <b:Source>
    <b:Tag>JZi</b:Tag>
    <b:SourceType>BookSection</b:SourceType>
    <b:Guid>{8A1144AE-5702-466B-850E-BCFDDE84503C}</b:Guid>
    <b:Author>
      <b:Author>
        <b:NameList>
          <b:Person>
            <b:Last>Zinner</b:Last>
            <b:First>J.</b:First>
          </b:Person>
        </b:NameList>
      </b:Author>
      <b:BookAuthor>
        <b:NameList>
          <b:Person>
            <b:Last>Gabbard</b:Last>
            <b:First>G.</b:First>
            <b:Middle>O.</b:Middle>
          </b:Person>
        </b:NameList>
      </b:BookAuthor>
    </b:Author>
    <b:Title> Psychodynamic Couples Therapy: An Object Relations Approach</b:Title>
    <b:BookTitle>Textbook of Psychotherapeutic Treatments</b:BookTitle>
    <b:Year>2009</b:Year>
    <b:City>Arlington, VA</b:City>
    <b:Publisher>American Psychiatric Publishing, Inc.</b:Publisher>
    <b:RefOrder>2</b:RefOrder>
  </b:Source>
  <b:Source>
    <b:Tag>Adl37</b:Tag>
    <b:SourceType>JournalArticle</b:SourceType>
    <b:Guid>{E7F8B018-9576-47C2-AB9F-24F468B3B3E4}</b:Guid>
    <b:Author>
      <b:Author>
        <b:NameList>
          <b:Person>
            <b:Last>Adler</b:Last>
            <b:First>Alfred</b:First>
          </b:Person>
        </b:NameList>
      </b:Author>
    </b:Author>
    <b:Title>How Position in the Family Constellation Influences Life-style</b:Title>
    <b:Year>1937</b:Year>
    <b:Pages>211-227</b:Pages>
    <b:JournalName>International Journal of individual Psychology Vol. 3</b:JournalName>
    <b:PeriodicalTitle>International Journal of individual Psychology Vol. 3</b:PeriodicalTitle>
    <b:RefOrder>3</b:RefOrder>
  </b:Source>
  <b:Source>
    <b:Tag>Mal92</b:Tag>
    <b:SourceType>BookSection</b:SourceType>
    <b:Guid>{B34D71F2-5DE3-4BB4-82C7-CF1F04C32C5E}</b:Guid>
    <b:Author>
      <b:Author>
        <b:NameList>
          <b:Person>
            <b:Last>Malan</b:Last>
            <b:First>D.</b:First>
            <b:Middle>H.</b:Middle>
          </b:Person>
        </b:NameList>
      </b:Author>
      <b:BookAuthor>
        <b:NameList>
          <b:Person>
            <b:Last>Malan</b:Last>
            <b:First>D.</b:First>
            <b:Middle>H.</b:Middle>
          </b:Person>
        </b:NameList>
      </b:BookAuthor>
    </b:Author>
    <b:Title>Individuel psykoterapi og den psykodynamiske videnskab</b:Title>
    <b:Year>1992</b:Year>
    <b:City>København</b:City>
    <b:Publisher>hans Reitzels forlag</b:Publisher>
    <b:Pages>111-141</b:Pages>
    <b:RefOrder>4</b:RefOrder>
  </b:Source>
  <b:Source>
    <b:Tag>Sig50</b:Tag>
    <b:SourceType>BookSection</b:SourceType>
    <b:Guid>{EFF930F7-7BE1-49DA-9DAC-8729B6920192}</b:Guid>
    <b:Author>
      <b:Author>
        <b:NameList>
          <b:Person>
            <b:Last>Freud</b:Last>
            <b:First>Sigmund</b:First>
          </b:Person>
        </b:NameList>
      </b:Author>
      <b:BookAuthor>
        <b:NameList>
          <b:Person>
            <b:Last>Freud</b:Last>
            <b:First>Sigmund</b:First>
          </b:Person>
          <b:Person>
            <b:Last>J.Strachey)</b:Last>
            <b:First>(Tr.</b:First>
          </b:Person>
        </b:NameList>
      </b:BookAuthor>
    </b:Author>
    <b:Title>Beyond the Pleasure Principle</b:Title>
    <b:BookTitle>The Standard Edition of the Complete Psychological Works of Sigmund Freud, Volume XVIII (1920-1922): Beyond the Pleasure Principle, Group Psychology and Other Works</b:BookTitle>
    <b:Year>1950</b:Year>
    <b:Pages>1-64</b:Pages>
    <b:City>London</b:City>
    <b:Publisher>Hogarth Press and Institute of Psycho-Analysis</b:Publisher>
    <b:RefOrder>5</b:RefOrder>
  </b:Source>
  <b:Source>
    <b:Tag>Joh94</b:Tag>
    <b:SourceType>BookSection</b:SourceType>
    <b:Guid>{0D1EF5B4-3165-48F7-845B-F8F8BD3BD05F}</b:Guid>
    <b:Author>
      <b:Author>
        <b:NameList>
          <b:Person>
            <b:Last>Bowlby</b:Last>
            <b:First>John</b:First>
          </b:Person>
        </b:NameList>
      </b:Author>
      <b:BookAuthor>
        <b:NameList>
          <b:Person>
            <b:Last>Bowlby</b:Last>
            <b:First>John</b:First>
          </b:Person>
        </b:NameList>
      </b:BookAuthor>
    </b:Author>
    <b:Title>Om at vide, hvad man ikke må vide, og føle, hvad man ikke må føle</b:Title>
    <b:BookTitle>En Sikker Base</b:BookTitle>
    <b:Year>1994</b:Year>
    <b:Pages>111-152</b:Pages>
    <b:City>Frederiksberg</b:City>
    <b:Publisher>DET lille Forlag</b:Publisher>
    <b:RefOrder>6</b:RefOrder>
  </b:Source>
  <b:Source>
    <b:Tag>Sir05</b:Tag>
    <b:SourceType>BookSection</b:SourceType>
    <b:Guid>{8F2BB83C-C06D-4D28-937B-88F51D860ECF}</b:Guid>
    <b:Author>
      <b:Author>
        <b:NameList>
          <b:Person>
            <b:Last>Gullestad</b:Last>
            <b:First>Siri</b:First>
            <b:Middle>Erika</b:Middle>
          </b:Person>
          <b:Person>
            <b:Last>Killingmo</b:Last>
            <b:First>Bjørn</b:First>
          </b:Person>
        </b:NameList>
      </b:Author>
      <b:BookAuthor>
        <b:NameList>
          <b:Person>
            <b:Last>Gullestad</b:Last>
            <b:First>Siri</b:First>
            <b:Middle>Erika</b:Middle>
          </b:Person>
          <b:Person>
            <b:Last>Killingmo</b:Last>
            <b:First>Bjørn</b:First>
          </b:Person>
        </b:NameList>
      </b:BookAuthor>
    </b:Author>
    <b:Title>Nøglebegreber</b:Title>
    <b:BookTitle>Underteksten</b:BookTitle>
    <b:Year>2005</b:Year>
    <b:Pages>29-66</b:Pages>
    <b:City>København</b:City>
    <b:Publisher>Akademisk forlag</b:Publisher>
    <b:RefOrder>7</b:RefOrder>
  </b:Source>
  <b:Source>
    <b:Tag>Vam97</b:Tag>
    <b:SourceType>Book</b:SourceType>
    <b:Guid>{6986C2AF-7570-422E-A6C5-A8266007A9ED}</b:Guid>
    <b:Title>Siblings In The Unconcious And Psychopathology</b:Title>
    <b:Year>1997</b:Year>
    <b:City>Madison, Connecticut</b:City>
    <b:Publisher>International Universities Press, INC</b:Publisher>
    <b:Author>
      <b:Author>
        <b:NameList>
          <b:Person>
            <b:Last>Vamik D. Volkan</b:Last>
            <b:First>M.D.</b:First>
          </b:Person>
          <b:Person>
            <b:Last>Gabriele Ast</b:Last>
            <b:First>M.D.</b:First>
          </b:Person>
        </b:NameList>
      </b:Author>
    </b:Author>
    <b:RefOrder>8</b:RefOrder>
  </b:Source>
  <b:Source>
    <b:Tag>Alb68</b:Tag>
    <b:SourceType>ArticleInAPeriodical</b:SourceType>
    <b:Guid>{37E66D01-FF97-4804-A740-252B648C9A72}</b:Guid>
    <b:Author>
      <b:Author>
        <b:NameList>
          <b:Person>
            <b:Last>Szalita</b:Last>
            <b:First>Alberta</b:First>
            <b:Middle>B.</b:Middle>
          </b:Person>
        </b:NameList>
      </b:Author>
    </b:Author>
    <b:Title>Reanalysis</b:Title>
    <b:Year>1968</b:Year>
    <b:PeriodicalTitle>Contemporary Psychoanalysis v. 4 Issue 2</b:PeriodicalTitle>
    <b:Pages>83-102</b:Pages>
    <b:RefOrder>9</b:RefOrder>
  </b:Source>
  <b:Source>
    <b:Tag>Cla97</b:Tag>
    <b:SourceType>JournalArticle</b:SourceType>
    <b:Guid>{B6D8E9AF-D75F-4E32-BA1D-49377605EB4A}</b:Guid>
    <b:Title>Sibling Relationships in Early Adulthood</b:Title>
    <b:Year>1997</b:Year>
    <b:Pages>210-221</b:Pages>
    <b:Author>
      <b:Author>
        <b:NameList>
          <b:Person>
            <b:Last>Stocker</b:Last>
            <b:First>Clare</b:First>
            <b:Middle>M.</b:Middle>
          </b:Person>
          <b:Person>
            <b:Last>Richard</b:Last>
            <b:First>P.</b:First>
            <b:Middle>Lanthier</b:Middle>
          </b:Person>
          <b:Person>
            <b:Last>Fuhrman</b:Last>
            <b:First>Wyndol</b:First>
          </b:Person>
        </b:NameList>
      </b:Author>
    </b:Author>
    <b:JournalName>Journal of Family Psychology</b:JournalName>
    <b:RefOrder>10</b:RefOrder>
  </b:Source>
  <b:Source>
    <b:Tag>Dan00</b:Tag>
    <b:SourceType>Book</b:SourceType>
    <b:Guid>{FADB7B3B-B57B-4290-9E06-CD601C9925BF}</b:Guid>
    <b:Author>
      <b:Author>
        <b:NameList>
          <b:Person>
            <b:Last>Stern</b:Last>
            <b:First>Daniel</b:First>
            <b:Middle>N.</b:Middle>
          </b:Person>
        </b:NameList>
      </b:Author>
    </b:Author>
    <b:Title>Spædbarnets Interpersonelle Verden</b:Title>
    <b:Year>2000</b:Year>
    <b:City>København, Denmark</b:City>
    <b:Publisher>Hans Reitzels Forlag</b:Publisher>
    <b:RefOrder>11</b:RefOrder>
  </b:Source>
  <b:Source>
    <b:Tag>She94</b:Tag>
    <b:SourceType>ArticleInAPeriodical</b:SourceType>
    <b:Guid>{6A607DDB-9CD0-429A-BC09-A0999FCE53C3}</b:Guid>
    <b:Author>
      <b:Author>
        <b:NameList>
          <b:Person>
            <b:Last>Sharpe</b:Last>
            <b:First>Sheila</b:First>
            <b:Middle>A</b:Middle>
          </b:Person>
          <b:Person>
            <b:Last>Rosenblatt</b:Last>
            <b:First>Allan</b:First>
            <b:Middle>D.</b:Middle>
          </b:Person>
        </b:NameList>
      </b:Author>
    </b:Author>
    <b:Title>Oedipal Sibling Triangles</b:Title>
    <b:Year>1994</b:Year>
    <b:PeriodicalTitle>Journal of the American Psychoanalytic Association v. 42</b:PeriodicalTitle>
    <b:Pages>491-523</b:Pages>
    <b:RefOrder>12</b:RefOrder>
  </b:Source>
  <b:Source>
    <b:Tag>Sen09</b:Tag>
    <b:SourceType>JournalArticle</b:SourceType>
    <b:Guid>{3D8C0EE8-9284-404E-B6C9-4A00A5AACC50}</b:Guid>
    <b:Author>
      <b:Author>
        <b:NameList>
          <b:Person>
            <b:Last>Sensale</b:Last>
            <b:First>Christina</b:First>
          </b:Person>
        </b:NameList>
      </b:Author>
    </b:Author>
    <b:Title>The Significance of Siblings</b:Title>
    <b:Year>2009</b:Year>
    <b:JournalName>Contemporarypsychotherapy.org vol 1 no2</b:JournalName>
    <b:Pages>http://contemporarypsychotherapy.org/vol-1-no2/the-significance-of-siblings/</b:Pages>
    <b:PeriodicalTitle>ontemporarypsychotherapy.org vol1 no2</b:PeriodicalTitle>
    <b:RefOrder>13</b:RefOrder>
  </b:Source>
  <b:Source>
    <b:Tag>Ivy07</b:Tag>
    <b:SourceType>BookSection</b:SourceType>
    <b:Guid>{643C4527-14DB-4F67-B7B8-7ADB4B2E444B}</b:Guid>
    <b:Author>
      <b:Author>
        <b:NameList>
          <b:Person>
            <b:Last>Schousboe</b:Last>
            <b:First>Ivy</b:First>
          </b:Person>
        </b:NameList>
      </b:Author>
      <b:BookAuthor>
        <b:NameList>
          <b:Person>
            <b:Last>Karpatschop</b:Last>
            <b:First>Benny</b:First>
          </b:Person>
          <b:Person>
            <b:Last>Katzenelson</b:Last>
            <b:First>Boje</b:First>
          </b:Person>
        </b:NameList>
      </b:BookAuthor>
    </b:Author>
    <b:Title>Tilknytning</b:Title>
    <b:BookTitle>Klassisk og moderne Psykologisk Teori</b:BookTitle>
    <b:Year>2007</b:Year>
    <b:Pages>474-495</b:Pages>
    <b:City>København, Denmark</b:City>
    <b:Publisher>Hans Reitzels Forlag</b:Publisher>
    <b:RefOrder>14</b:RefOrder>
  </b:Source>
  <b:Source>
    <b:Tag>Rob04</b:Tag>
    <b:SourceType>Book</b:SourceType>
    <b:Guid>{3C91B21D-1BE4-4701-9D23-FB7E57CC0135}</b:Guid>
    <b:Title>Sibling Relationships</b:Title>
    <b:Year>2004</b:Year>
    <b:City>New York</b:City>
    <b:Publisher>PALGRAVE MACMILLIAN</b:Publisher>
    <b:Author>
      <b:Author>
        <b:NameList>
          <b:Person>
            <b:Last>Sanders</b:Last>
            <b:First>Robert</b:First>
          </b:Person>
        </b:NameList>
      </b:Author>
    </b:Author>
    <b:RefOrder>15</b:RefOrder>
  </b:Source>
  <b:Source>
    <b:Tag>Rut01</b:Tag>
    <b:SourceType>BookSection</b:SourceType>
    <b:Guid>{58FF665A-A3CF-41F8-A4FE-5A6009B02FAD}</b:Guid>
    <b:Author>
      <b:Author>
        <b:NameList>
          <b:Person>
            <b:Last>Riesenberg-Malcolm</b:Last>
            <b:First>Ruth</b:First>
          </b:Person>
        </b:NameList>
      </b:Author>
      <b:BookAuthor>
        <b:NameList>
          <b:Person>
            <b:Last>Bronstein</b:Last>
            <b:First>Catalina</b:First>
          </b:Person>
        </b:NameList>
      </b:BookAuthor>
    </b:Author>
    <b:Title>Bion's thery of containment</b:Title>
    <b:BookTitle>Kleinian Theory A Contemporary Perspective</b:BookTitle>
    <b:Year>2001</b:Year>
    <b:City>London, England</b:City>
    <b:Pages>165-180</b:Pages>
    <b:Publisher>Whurr Publishers Ltd</b:Publisher>
    <b:RefOrder>16</b:RefOrder>
  </b:Source>
  <b:Source>
    <b:Tag>Raf97</b:Tag>
    <b:SourceType>JournalArticle</b:SourceType>
    <b:Guid>{F58F5BFF-74F0-4D1F-B862-81F3DDED5DE3}</b:Guid>
    <b:Title>Young Adolescents’ Conﬂicts with Siblings and Friends</b:Title>
    <b:Year>1997</b:Year>
    <b:Pages>539–558</b:Pages>
    <b:Author>
      <b:Author>
        <b:NameList>
          <b:Person>
            <b:Last>Raffaelli</b:Last>
            <b:First>Marcela</b:First>
          </b:Person>
        </b:NameList>
      </b:Author>
    </b:Author>
    <b:JournalName>Journal of Youth and Adolescence</b:JournalName>
    <b:RefOrder>17</b:RefOrder>
  </b:Source>
  <b:Source>
    <b:Tag>Hen88</b:Tag>
    <b:SourceType>JournalArticle</b:SourceType>
    <b:Guid>{89FCEE6C-79A3-4241-9503-40C5BFAB0028}</b:Guid>
    <b:Author>
      <b:Author>
        <b:NameList>
          <b:Person>
            <b:Last>Parens</b:Last>
            <b:First>Henri</b:First>
          </b:Person>
        </b:NameList>
      </b:Author>
    </b:Author>
    <b:Title>Siblings in Early Childhood: Some Direct Observational Findings</b:Title>
    <b:JournalName>Psychoanalytic Inquiry</b:JournalName>
    <b:Year>1988</b:Year>
    <b:Pages>31-50</b:Pages>
    <b:RefOrder>18</b:RefOrder>
  </b:Source>
  <b:Source>
    <b:Tag>Pet83</b:Tag>
    <b:SourceType>JournalArticle</b:SourceType>
    <b:Guid>{54B82FA9-D9C3-429B-BEAF-4312843686BE}</b:Guid>
    <b:Author>
      <b:Author>
        <b:NameList>
          <b:Person>
            <b:Last>Neubauer</b:Last>
            <b:First>Peter</b:First>
            <b:Middle>B.</b:Middle>
          </b:Person>
        </b:NameList>
      </b:Author>
    </b:Author>
    <b:Title>The Importance of the Sibling Experience</b:Title>
    <b:JournalName>THe Psychoanalytic Study of the Child</b:JournalName>
    <b:Year>1983</b:Year>
    <b:Pages>325-336</b:Pages>
    <b:RefOrder>19</b:RefOrder>
  </b:Source>
  <b:Source>
    <b:Tag>Mor01</b:Tag>
    <b:SourceType>Book</b:SourceType>
    <b:Guid>{7CC1A5DD-01DC-407A-B21A-6822B5F4661C}</b:Guid>
    <b:Title>Fra Neurose til Relationsforstyrrelser (2. ed.)</b:Title>
    <b:Year>2006</b:Year>
    <b:City>København, 199-229</b:City>
    <b:Publisher>Gyldendal</b:Publisher>
    <b:Author>
      <b:Author>
        <b:NameList>
          <b:Person>
            <b:Last>Mortensen</b:Last>
            <b:First>Karen</b:First>
            <b:Middle>Vibeke</b:Middle>
          </b:Person>
        </b:NameList>
      </b:Author>
      <b:BookAuthor>
        <b:NameList>
          <b:Person>
            <b:Last>Mortensen</b:Last>
            <b:First>Karen</b:First>
            <b:Middle>Vibeke</b:Middle>
          </b:Person>
        </b:NameList>
      </b:BookAuthor>
    </b:Author>
    <b:Pages>217-229</b:Pages>
    <b:RefOrder>20</b:RefOrder>
  </b:Source>
  <b:Source>
    <b:Tag>Elo88</b:Tag>
    <b:SourceType>JournalArticle</b:SourceType>
    <b:Guid>{7D683A48-31DA-4848-ADC8-F088A283ED96}</b:Guid>
    <b:Title>Psychoanalytic perspectives on Sibling Relationsships</b:Title>
    <b:Year>1988</b:Year>
    <b:Pages>3-30</b:Pages>
    <b:Author>
      <b:Author>
        <b:NameList>
          <b:Person>
            <b:Last>Moore</b:Last>
            <b:First>Eloise</b:First>
          </b:Person>
        </b:NameList>
      </b:Author>
    </b:Author>
    <b:JournalName>Psychoanalytic Inquery, 8</b:JournalName>
    <b:RefOrder>21</b:RefOrder>
  </b:Source>
  <b:Source>
    <b:Tag>Mit03</b:Tag>
    <b:SourceType>Book</b:SourceType>
    <b:Guid>{F4CCBF2C-F5D3-4865-B464-138D1CDC3BD7}</b:Guid>
    <b:Author>
      <b:Author>
        <b:NameList>
          <b:Person>
            <b:Last>Mitchell</b:Last>
            <b:First>Juliet</b:First>
          </b:Person>
        </b:NameList>
      </b:Author>
    </b:Author>
    <b:Title>Siblings</b:Title>
    <b:Year>2003</b:Year>
    <b:City>Cambridge, UK</b:City>
    <b:Publisher>Polity Press</b:Publisher>
    <b:RefOrder>22</b:RefOrder>
  </b:Source>
  <b:Source>
    <b:Tag>Jul00</b:Tag>
    <b:SourceType>Book</b:SourceType>
    <b:Guid>{44A2A909-ECA5-499F-9F45-87C611B0DC7D}</b:Guid>
    <b:Author>
      <b:Author>
        <b:NameList>
          <b:Person>
            <b:Last>Mitchell</b:Last>
            <b:First>Juliet</b:First>
          </b:Person>
        </b:NameList>
      </b:Author>
    </b:Author>
    <b:Title>Mad Men and Medusas</b:Title>
    <b:Year>2000</b:Year>
    <b:City>New York, US</b:City>
    <b:Publisher>Basic Books</b:Publisher>
    <b:RefOrder>23</b:RefOrder>
  </b:Source>
  <b:Source>
    <b:Tag>Jeaub</b:Tag>
    <b:SourceType>BookSection</b:SourceType>
    <b:Guid>{9149510E-15E6-4298-B7DD-447D3D80ABF7}</b:Guid>
    <b:Title>Envy, Jealousy, Love and Generosity in Sibling Relationsships: the Impact og Sibling Relationships on Future Family Relationships</b:Title>
    <b:Year>Unpub</b:Year>
    <b:City>London</b:City>
    <b:Publisher>Karnac Books Ltd. </b:Publisher>
    <b:Author>
      <b:Author>
        <b:NameList>
          <b:Person>
            <b:Last>Magagna</b:Last>
            <b:First>Jeanne</b:First>
          </b:Person>
        </b:NameList>
      </b:Author>
      <b:BookAuthor>
        <b:NameList>
          <b:Person>
            <b:Last>Beata Maciejewska</b:Last>
            <b:First>Katarzyna</b:First>
            <b:Middle>Skrzypek and Zuzanna Stadnicka-Dmitriew</b:Middle>
          </b:Person>
        </b:NameList>
      </b:BookAuthor>
    </b:Author>
    <b:BookTitle>Siblings: Rivalry and Envy - Coexistence and Concern</b:BookTitle>
    <b:RefOrder>24</b:RefOrder>
  </b:Source>
  <b:Source>
    <b:Tag>Lew09</b:Tag>
    <b:SourceType>Book</b:SourceType>
    <b:Guid>{E5CA65FA-E416-40AE-8C9C-FF1BAF361799}</b:Guid>
    <b:Author>
      <b:Author>
        <b:NameList>
          <b:Person>
            <b:Last>Lewin</b:Last>
            <b:First>Vivienne</b:First>
          </b:Person>
          <b:Person>
            <b:Last>Sharp</b:Last>
            <b:First>Belinda</b:First>
          </b:Person>
        </b:NameList>
      </b:Author>
    </b:Author>
    <b:Title>Siblings in Development</b:Title>
    <b:Year>2009</b:Year>
    <b:City>London, UK</b:City>
    <b:Publisher>Karnack Books Ltd</b:Publisher>
    <b:RefOrder>25</b:RefOrder>
  </b:Source>
  <b:Source>
    <b:Tag>Sim07</b:Tag>
    <b:SourceType>BookSection</b:SourceType>
    <b:Guid>{36759079-B429-4E6E-A7A6-6F3164136119}</b:Guid>
    <b:Author>
      <b:Author>
        <b:NameList>
          <b:Person>
            <b:Last>Købbe</b:Last>
            <b:First>Simo</b:First>
          </b:Person>
        </b:NameList>
      </b:Author>
      <b:BookAuthor>
        <b:NameList>
          <b:Person>
            <b:Last>Karpatschop</b:Last>
            <b:First>Benny</b:First>
          </b:Person>
          <b:Person>
            <b:Last>Katzenelson</b:Last>
            <b:First>Boje</b:First>
          </b:Person>
        </b:NameList>
      </b:BookAuthor>
    </b:Author>
    <b:Title>Objektrelationsteori</b:Title>
    <b:BookTitle>Klassisk og Moderne Psykologisk Teori</b:BookTitle>
    <b:Year>2007</b:Year>
    <b:Pages>158-173</b:Pages>
    <b:City>København, Denmark</b:City>
    <b:Publisher>Hans Reitzels Forlag</b:Publisher>
    <b:RefOrder>26</b:RefOrder>
  </b:Source>
  <b:Source>
    <b:Tag>Mel75</b:Tag>
    <b:SourceType>Book</b:SourceType>
    <b:Guid>{A27BA3D8-3D44-48C5-B8B5-AF71E9BA7BCB}</b:Guid>
    <b:Title>Envy and gratitudeand Other Works 1946-1963</b:Title>
    <b:Year>1975</b:Year>
    <b:City>London, England</b:City>
    <b:Publisher>The Hogarth Press Ltd</b:Publisher>
    <b:Author>
      <b:Author>
        <b:NameList>
          <b:Person>
            <b:Last>Klein</b:Last>
            <b:First>Melanie</b:First>
          </b:Person>
        </b:NameList>
      </b:Author>
    </b:Author>
    <b:RefOrder>27</b:RefOrder>
  </b:Source>
  <b:Source>
    <b:Tag>Pau88</b:Tag>
    <b:SourceType>ArticleInAPeriodical</b:SourceType>
    <b:Guid>{B6FD84DD-EE33-4A1E-8720-5AE8DA67772E}</b:Guid>
    <b:Title>Siblings of preadolesecents: Their Role i Development</b:Title>
    <b:Year>1988</b:Year>
    <b:Author>
      <b:Author>
        <b:NameList>
          <b:Person>
            <b:Last>Kernberg</b:Last>
            <b:First>Paulina</b:First>
            <b:Middle>F.</b:Middle>
          </b:Person>
          <b:Person>
            <b:Last>Richards</b:Last>
            <b:First>Arlene</b:First>
            <b:Middle>Kramer</b:Middle>
          </b:Person>
        </b:NameList>
      </b:Author>
    </b:Author>
    <b:PeriodicalTitle>Psychoanalytic Inquiry</b:PeriodicalTitle>
    <b:Pages>51-65</b:Pages>
    <b:RefOrder>28</b:RefOrder>
  </b:Source>
  <b:Source>
    <b:Tag>Lud89</b:Tag>
    <b:SourceType>Book</b:SourceType>
    <b:Guid>{1F187919-9529-4B3A-8F28-4E5CCF067BAD}</b:Guid>
    <b:Author>
      <b:Author>
        <b:NameList>
          <b:Person>
            <b:Last>Igra</b:Last>
            <b:First>Ludvig</b:First>
          </b:Person>
        </b:NameList>
      </b:Author>
    </b:Author>
    <b:Title>Objektrelationer og Psykoterapi, Mariann Lund &amp; Søren Aagaard  (Transl.). </b:Title>
    <b:Year>1989</b:Year>
    <b:City>Århus, Denmark</b:City>
    <b:Publisher>Hans Reitzels Forlag</b:Publisher>
    <b:RefOrder>29</b:RefOrder>
  </b:Source>
  <b:Source>
    <b:Tag>Ste09</b:Tag>
    <b:SourceType>Book</b:SourceType>
    <b:Guid>{C1DDB4B4-97B5-43B5-B053-E4612E99C43B}</b:Guid>
    <b:Title>Psychodynamic Therapy</b:Title>
    <b:Year>2009</b:Year>
    <b:City>New York</b:City>
    <b:Publisher>Routledge</b:Publisher>
    <b:Author>
      <b:Author>
        <b:NameList>
          <b:Person>
            <b:Last>Huprich</b:Last>
            <b:First>Steven</b:First>
            <b:Middle>K.</b:Middle>
          </b:Person>
        </b:NameList>
      </b:Author>
    </b:Author>
    <b:RefOrder>30</b:RefOrder>
  </b:Source>
  <b:Source>
    <b:Tag>Ian88</b:Tag>
    <b:SourceType>JournalArticle</b:SourceType>
    <b:Guid>{992A311B-41CD-4663-8CE6-43340B44EDD4}</b:Guid>
    <b:Author>
      <b:Author>
        <b:NameList>
          <b:Person>
            <b:Last>Graham</b:Last>
            <b:First>Ian</b:First>
          </b:Person>
        </b:NameList>
      </b:Author>
    </b:Author>
    <b:Title>The Sibling Object and Its Transferences: Alternate Organizer of the Middle Field</b:Title>
    <b:JournalName>Psychoanalytic Inquiry</b:JournalName>
    <b:Year>1988</b:Year>
    <b:Pages>88-107</b:Pages>
    <b:RefOrder>31</b:RefOrder>
  </b:Source>
  <b:Source>
    <b:Tag>Fre87</b:Tag>
    <b:SourceType>Book</b:SourceType>
    <b:Guid>{7BE7FC57-23E0-4BF3-8652-DE7817D213C5}</b:Guid>
    <b:Author>
      <b:Author>
        <b:NameList>
          <b:Person>
            <b:Last>Freud</b:Last>
            <b:First>Sigmund</b:First>
          </b:Person>
        </b:NameList>
      </b:Author>
    </b:Author>
    <b:Title>Vol. 8: Case Histories I 'Dora' and 'Little Hans' Alix &amp; James Strachey (Transl.)</b:Title>
    <b:Year>1977</b:Year>
    <b:City>Middelsex, England</b:City>
    <b:Publisher>Penguin Books LTD.</b:Publisher>
    <b:RefOrder>32</b:RefOrder>
  </b:Source>
  <b:Source>
    <b:Tag>Sig54</b:Tag>
    <b:SourceType>Book</b:SourceType>
    <b:Guid>{E48AA31E-B592-4358-A038-606F7009AFC6}</b:Guid>
    <b:Author>
      <b:Author>
        <b:NameList>
          <b:Person>
            <b:Last>Freud</b:Last>
            <b:First>Sigmund</b:First>
          </b:Person>
        </b:NameList>
      </b:Author>
    </b:Author>
    <b:Title>The Interpretation of Dreams, James Strachey, (Transl.).</b:Title>
    <b:Year>1954</b:Year>
    <b:City>London, England</b:City>
    <b:Publisher>Butler and Tanner Ltd</b:Publisher>
    <b:RefOrder>33</b:RefOrder>
  </b:Source>
  <b:Source>
    <b:Tag>Fre78</b:Tag>
    <b:SourceType>Book</b:SourceType>
    <b:Guid>{B73747D8-452B-4EA9-9244-C59D3218C183}</b:Guid>
    <b:Author>
      <b:Author>
        <b:NameList>
          <b:Person>
            <b:Last>Freud</b:Last>
            <b:First>S</b:First>
          </b:Person>
        </b:NameList>
      </b:Author>
    </b:Author>
    <b:Title>The Complete Psychological Works of Sigmund Freud Volume xxiii (1937-1939), James Strachey (Trans.)</b:Title>
    <b:Year>1964</b:Year>
    <b:City>Toronto</b:City>
    <b:Publisher>The Hogarth Press Ltd.</b:Publisher>
    <b:RefOrder>34</b:RefOrder>
  </b:Source>
  <b:Source>
    <b:Tag>Dan10</b:Tag>
    <b:SourceType>JournalArticle</b:SourceType>
    <b:Guid>{F979BE73-5BB0-4409-B0A1-27F27FF88DA1}</b:Guid>
    <b:Author>
      <b:Author>
        <b:NameList>
          <b:Person>
            <b:Last>Eckstein</b:Last>
            <b:First>Daniel</b:First>
          </b:Person>
          <b:Person>
            <b:Last>Aycock</b:Last>
            <b:First>Kristen</b:First>
            <b:Middle>J.</b:Middle>
          </b:Person>
          <b:Person>
            <b:Last>Sperber</b:Last>
            <b:First>Mark</b:First>
            <b:Middle>A.</b:Middle>
          </b:Person>
          <b:Person>
            <b:Last>McDonald</b:Last>
            <b:First>John</b:First>
          </b:Person>
          <b:Person>
            <b:Last>Victor Van Wiesner</b:Last>
            <b:First>III</b:First>
          </b:Person>
          <b:Person>
            <b:Last>Watts</b:Last>
            <b:First>Richard</b:First>
            <b:Middle>E.</b:Middle>
          </b:Person>
          <b:Person>
            <b:Last>Ginsburg</b:Last>
            <b:First>Phil</b:First>
          </b:Person>
        </b:NameList>
      </b:Author>
    </b:Author>
    <b:Title>A Review of 200 Birth-Order Studies: Lifestyle Characteristics</b:Title>
    <b:JournalName>Journal of Individual Psychology</b:JournalName>
    <b:Year>2010</b:Year>
    <b:Pages>408-434</b:Pages>
    <b:RefOrder>35</b:RefOrder>
  </b:Source>
  <b:Source>
    <b:Tag>Fri92</b:Tag>
    <b:SourceType>BookSection</b:SourceType>
    <b:Guid>{31F0938E-1C68-45EC-A570-806D86C70A04}</b:Guid>
    <b:Author>
      <b:Author>
        <b:NameList>
          <b:Person>
            <b:Last>Dunn</b:Last>
            <b:First>Judy</b:First>
          </b:Person>
        </b:NameList>
      </b:Author>
      <b:BookAuthor>
        <b:NameList>
          <b:Person>
            <b:Last>Dunn</b:Last>
            <b:First>Frits</b:First>
            <b:Middle>Boer &amp; Judy</b:Middle>
          </b:Person>
        </b:NameList>
      </b:BookAuthor>
    </b:Author>
    <b:Title>Sisters and Brothers: Current Issues in Developmental Research</b:Title>
    <b:Year>1992</b:Year>
    <b:City>Hillsdale, New Jersey</b:City>
    <b:Publisher>Lawrence Erlbaum Associates Inc., Publishers</b:Publisher>
    <b:BookTitle>Children's Sibling Relationships</b:BookTitle>
    <b:Pages>1-18</b:Pages>
    <b:RefOrder>36</b:RefOrder>
  </b:Source>
  <b:Source>
    <b:Tag>Lar08</b:Tag>
    <b:SourceType>Book</b:SourceType>
    <b:Guid>{F0EBAFEE-17B4-40DF-910F-B1915AC0F75B}</b:Guid>
    <b:Author>
      <b:Author>
        <b:NameList>
          <b:Person>
            <b:Last>Dencik</b:Last>
            <b:First>Lars</b:First>
          </b:Person>
          <b:Person>
            <b:Last>Jørgensen</b:Last>
            <b:First>Per</b:First>
            <b:Middle>Schultz</b:Middle>
          </b:Person>
          <b:Person>
            <b:Last>Sommer</b:Last>
            <b:First>Dion</b:First>
          </b:Person>
        </b:NameList>
      </b:Author>
    </b:Author>
    <b:Title>Familie og børn i en opbrudstid</b:Title>
    <b:Year>2008</b:Year>
    <b:City>København, Denmark</b:City>
    <b:Publisher>Hans Reitzels Forlag</b:Publisher>
    <b:RefOrder>37</b:RefOrder>
  </b:Source>
  <b:Source>
    <b:Tag>Pro03</b:Tag>
    <b:SourceType>Book</b:SourceType>
    <b:Guid>{2510A6E1-8C1C-4173-A47D-C941B8B9AA3D}</b:Guid>
    <b:Author>
      <b:Author>
        <b:NameList>
          <b:Person>
            <b:Last>Coles</b:Last>
            <b:First>Prophecy</b:First>
          </b:Person>
        </b:NameList>
      </b:Author>
    </b:Author>
    <b:Title>The Importance of Sibling Relationships in Psychoanalysis</b:Title>
    <b:Year>2003</b:Year>
    <b:City>London</b:City>
    <b:Publisher>Karnac Books Ltd</b:Publisher>
    <b:RefOrder>38</b:RefOrder>
  </b:Source>
  <b:Source>
    <b:Tag>Col06</b:Tag>
    <b:SourceType>Book</b:SourceType>
    <b:Guid>{189730F1-A38A-41C8-A081-3D85BCA55BFC}</b:Guid>
    <b:Title>Sibling Relationships</b:Title>
    <b:Year>2006</b:Year>
    <b:City>London, UK</b:City>
    <b:Publisher>Karnac Books Ltd. </b:Publisher>
    <b:Author>
      <b:Author>
        <b:NameList>
          <b:Person>
            <b:Last>Coles</b:Last>
            <b:First>Prophecy</b:First>
          </b:Person>
        </b:NameList>
      </b:Author>
    </b:Author>
    <b:RefOrder>39</b:RefOrder>
  </b:Source>
  <b:Source>
    <b:Tag>Pro09</b:Tag>
    <b:SourceType>BookSection</b:SourceType>
    <b:Guid>{119709D0-58A6-4037-9393-C750A39C4548}</b:Guid>
    <b:Title>Sibling Incest</b:Title>
    <b:Year>2009</b:Year>
    <b:City>London</b:City>
    <b:Publisher>Karnac Books Ltd.</b:Publisher>
    <b:Author>
      <b:Author>
        <b:NameList>
          <b:Person>
            <b:Last>Coles</b:Last>
            <b:First>Prophecy</b:First>
          </b:Person>
        </b:NameList>
      </b:Author>
      <b:BookAuthor>
        <b:NameList>
          <b:Person>
            <b:Last>Lewin</b:Last>
            <b:First>Vivienne</b:First>
          </b:Person>
          <b:Person>
            <b:Last>Sharp</b:Last>
            <b:First>Belinda</b:First>
          </b:Person>
        </b:NameList>
      </b:BookAuthor>
    </b:Author>
    <b:BookTitle>Siblings in Development</b:BookTitle>
    <b:Pages>101-114</b:Pages>
    <b:RefOrder>40</b:RefOrder>
  </b:Source>
  <b:Source>
    <b:Tag>Cic95</b:Tag>
    <b:SourceType>Book</b:SourceType>
    <b:Guid>{1372364D-B9D0-4997-B410-9BA0A625AFCE}</b:Guid>
    <b:Author>
      <b:Author>
        <b:NameList>
          <b:Person>
            <b:Last>Cicirelli</b:Last>
            <b:First>Victor</b:First>
            <b:Middle>G.</b:Middle>
          </b:Person>
        </b:NameList>
      </b:Author>
    </b:Author>
    <b:Title>Sibling Relationships across the Life Span</b:Title>
    <b:Year>1995</b:Year>
    <b:City>New York</b:City>
    <b:Publisher>Plenum press</b:Publisher>
    <b:RefOrder>41</b:RefOrder>
  </b:Source>
  <b:Source>
    <b:Tag>Jon11</b:Tag>
    <b:SourceType>Book</b:SourceType>
    <b:Guid>{5E15F0BE-2FAE-4DBB-89B7-55DE913E4A5F}</b:Guid>
    <b:Title>Sibling development Implications for mental health Practitioners</b:Title>
    <b:Year>2011</b:Year>
    <b:City>New York</b:City>
    <b:Publisher>Springer Poblishing Company</b:Publisher>
    <b:Author>
      <b:Author>
        <b:NameList>
          <b:Person>
            <b:Last>Caspi</b:Last>
            <b:First>Jonathan</b:First>
          </b:Person>
        </b:NameList>
      </b:Author>
    </b:Author>
    <b:RefOrder>42</b:RefOrder>
  </b:Source>
  <b:Source>
    <b:Tag>Dua92</b:Tag>
    <b:SourceType>BookSection</b:SourceType>
    <b:Guid>{BBDD9C9E-9968-4CF2-9DBD-3E051009A898}</b:Guid>
    <b:Title>The Developmental Courses of Sibling and Peer Relationsships</b:Title>
    <b:Year>1992</b:Year>
    <b:Pages>19-40</b:Pages>
    <b:Author>
      <b:Author>
        <b:NameList>
          <b:Person>
            <b:Last>Buhrmester</b:Last>
            <b:First>Duane</b:First>
          </b:Person>
        </b:NameList>
      </b:Author>
      <b:BookAuthor>
        <b:NameList>
          <b:Person>
            <b:Last>Boer</b:Last>
            <b:First>Frits</b:First>
          </b:Person>
          <b:Person>
            <b:Last>Dunn</b:Last>
            <b:First>Judy</b:First>
          </b:Person>
        </b:NameList>
      </b:BookAuthor>
    </b:Author>
    <b:BookTitle>Children's Sibling Relationships: Developmental  and Clinical Issues</b:BookTitle>
    <b:City>Hillsdale, New Jersey</b:City>
    <b:Publisher>Lawrence Erlbaum Associates Inc., Publishers</b:Publisher>
    <b:RefOrder>43</b:RefOrder>
  </b:Source>
  <b:Source>
    <b:Tag>Cat01</b:Tag>
    <b:SourceType>BookSection</b:SourceType>
    <b:Guid>{26632194-A929-4909-A3CA-F02DDF7F820A}</b:Guid>
    <b:Title>What are internal objects</b:Title>
    <b:Year>2001</b:Year>
    <b:City>London, England</b:City>
    <b:Publisher>Whurr Publishers Ltd</b:Publisher>
    <b:Author>
      <b:Author>
        <b:NameList>
          <b:Person>
            <b:Last>Bronstein</b:Last>
            <b:First>Catalina</b:First>
          </b:Person>
        </b:NameList>
      </b:Author>
      <b:BookAuthor>
        <b:NameList>
          <b:Person>
            <b:Last>Bronstein</b:Last>
            <b:First>Catalina</b:First>
          </b:Person>
        </b:NameList>
      </b:BookAuthor>
    </b:Author>
    <b:BookTitle>Kleinian Theory A contemporary perspective</b:BookTitle>
    <b:Pages>108-124</b:Pages>
    <b:RefOrder>44</b:RefOrder>
  </b:Source>
  <b:Source>
    <b:Tag>Joh40</b:Tag>
    <b:SourceType>Book</b:SourceType>
    <b:Guid>{067C910E-EDBE-4984-97EA-C8333D94F41D}</b:Guid>
    <b:Author>
      <b:Author>
        <b:NameList>
          <b:Person>
            <b:Last>Bowlby</b:Last>
            <b:First>John</b:First>
          </b:Person>
        </b:NameList>
      </b:Author>
    </b:Author>
    <b:Title>Personality and Mental Illness</b:Title>
    <b:Year>1940</b:Year>
    <b:City>London, Great Briain</b:City>
    <b:Publisher>Routledge</b:Publisher>
    <b:RefOrder>45</b:RefOrder>
  </b:Source>
  <b:Source>
    <b:Tag>Joh03</b:Tag>
    <b:SourceType>Book</b:SourceType>
    <b:Guid>{FC61EA63-31AB-42F8-8A38-2C749AFC147B}</b:Guid>
    <b:Author>
      <b:Author>
        <b:NameList>
          <b:Person>
            <b:Last>Bowlby</b:Last>
            <b:First>John</b:First>
          </b:Person>
        </b:NameList>
      </b:Author>
    </b:Author>
    <b:Title>En Sikker Base, Bjørn Nake  (Transl.). </b:Title>
    <b:Year>1994</b:Year>
    <b:City>Frederiksberg, Denmark</b:City>
    <b:Publisher>DET lille FORLAG</b:Publisher>
    <b:RefOrder>46</b:RefOrder>
  </b:Source>
  <b:Source>
    <b:Tag>Joh97</b:Tag>
    <b:SourceType>Book</b:SourceType>
    <b:Guid>{55E047BE-3B2C-4DA0-98DE-E5AD491E7B0F}</b:Guid>
    <b:Author>
      <b:Author>
        <b:NameList>
          <b:Person>
            <b:Last>Bowlby</b:Last>
            <b:First>John</b:First>
          </b:Person>
        </b:NameList>
      </b:Author>
    </b:Author>
    <b:Title>Attachment</b:Title>
    <b:Year>1997</b:Year>
    <b:City>Lnodon, England</b:City>
    <b:Publisher>Pimlico</b:Publisher>
    <b:RefOrder>47</b:RefOrder>
  </b:Source>
  <b:Source>
    <b:Tag>Joh96</b:Tag>
    <b:SourceType>Book</b:SourceType>
    <b:Guid>{BB8B995C-7715-4CAA-9D5B-B602C8816CF3}</b:Guid>
    <b:Title>At knytte og bryde nære bånd, Bjørn Nake  (Transl.). </b:Title>
    <b:Year>1996</b:Year>
    <b:City>Frederiksberg, Denmark</b:City>
    <b:Publisher>DET lille FORLAG</b:Publisher>
    <b:Author>
      <b:Author>
        <b:NameList>
          <b:Person>
            <b:Last>Bowlby</b:Last>
            <b:First>John</b:First>
          </b:Person>
        </b:NameList>
      </b:Author>
    </b:Author>
    <b:RefOrder>48</b:RefOrder>
  </b:Source>
  <b:Source>
    <b:Tag>Dav01</b:Tag>
    <b:SourceType>BookSection</b:SourceType>
    <b:Guid>{AA474433-9714-479E-AE32-A448D12F1815}</b:Guid>
    <b:Author>
      <b:Author>
        <b:NameList>
          <b:Person>
            <b:Last>Bell</b:Last>
            <b:First>David</b:First>
          </b:Person>
        </b:NameList>
      </b:Author>
      <b:BookAuthor>
        <b:NameList>
          <b:Person>
            <b:Last>Bronstein</b:Last>
            <b:First>Catalina</b:First>
          </b:Person>
        </b:NameList>
      </b:BookAuthor>
    </b:Author>
    <b:Title>Projective identification</b:Title>
    <b:BookTitle>Kleinian Theory A contemporary Perspective</b:BookTitle>
    <b:Year>2001</b:Year>
    <b:Pages>125-147</b:Pages>
    <b:City>London, England</b:City>
    <b:Publisher>Whurr Publishers Ltd</b:Publisher>
    <b:RefOrder>49</b:RefOrder>
  </b:Source>
  <b:Source>
    <b:Tag>Ste97</b:Tag>
    <b:SourceType>Book</b:SourceType>
    <b:Guid>{DEFDFF7C-EB36-4F6A-98BA-F8CCA918811D}</b:Guid>
    <b:Title>The Sibling Bond</b:Title>
    <b:Year>1997</b:Year>
    <b:Author>
      <b:Author>
        <b:NameList>
          <b:Person>
            <b:Last>Bank</b:Last>
            <b:First>Stephen</b:First>
          </b:Person>
          <b:Person>
            <b:Last>Kahn</b:Last>
            <b:First>Michael</b:First>
          </b:Person>
        </b:NameList>
      </b:Author>
    </b:Author>
    <b:City>New York, NY</b:City>
    <b:Publisher>Basic Books</b:Publisher>
    <b:RefOrder>50</b:RefOrder>
  </b:Source>
  <b:Source>
    <b:Tag>STe92</b:Tag>
    <b:SourceType>BookSection</b:SourceType>
    <b:Guid>{94DCF3DD-AAA7-43ED-8D1F-BD861AE777F7}</b:Guid>
    <b:Title>Remebering and Reinterpreting Sibling Bonds</b:Title>
    <b:Year>1992</b:Year>
    <b:City>Hillsdale, New Jersey</b:City>
    <b:Publisher>Lawrence Erlbaum Associates, Inc</b:Publisher>
    <b:Author>
      <b:Author>
        <b:NameList>
          <b:Person>
            <b:Last>Bank</b:Last>
            <b:First>Stephen</b:First>
          </b:Person>
        </b:NameList>
      </b:Author>
      <b:BookAuthor>
        <b:NameList>
          <b:Person>
            <b:Last>Boer</b:Last>
            <b:First>Frits</b:First>
          </b:Person>
          <b:Person>
            <b:Last>Dunn</b:Last>
            <b:First>Judy</b:First>
          </b:Person>
        </b:NameList>
      </b:BookAuthor>
    </b:Author>
    <b:BookTitle>Children's Sibling Relationerships</b:BookTitle>
    <b:Pages>139-152</b:Pages>
    <b:RefOrder>51</b:RefOrder>
  </b:Source>
  <b:Source>
    <b:Tag>Mar78</b:Tag>
    <b:SourceType>Book</b:SourceType>
    <b:Guid>{978072D8-8177-4DA7-B881-3F50092A38CC}</b:Guid>
    <b:Author>
      <b:Author>
        <b:NameList>
          <b:Person>
            <b:Last>Ainswort</b:Last>
            <b:First>Mary</b:First>
          </b:Person>
          <b:Person>
            <b:Last>Blehar</b:Last>
            <b:First>Mary</b:First>
          </b:Person>
          <b:Person>
            <b:Last>Waters</b:Last>
            <b:First>Everett</b:First>
          </b:Person>
          <b:Person>
            <b:Last>Wall</b:Last>
            <b:First>Sally</b:First>
          </b:Person>
        </b:NameList>
      </b:Author>
    </b:Author>
    <b:Title>Patterns of ATTACHMENT</b:Title>
    <b:Year>1978</b:Year>
    <b:City>Hillsdale, New Jersey</b:City>
    <b:Publisher>Lawrence Erlbaum Associates, Inc.</b:Publisher>
    <b:RefOrder>52</b:RefOrder>
  </b:Source>
  <b:Source>
    <b:Tag>Elo881</b:Tag>
    <b:SourceType>JournalArticle</b:SourceType>
    <b:Guid>{B9C977DC-011C-4227-B595-3FE4095E3883}</b:Guid>
    <b:Title>Psychoanalytic Perspecitves on Sibling Relationships</b:Title>
    <b:Year>1988</b:Year>
    <b:Pages>3-30</b:Pages>
    <b:Author>
      <b:Author>
        <b:NameList>
          <b:Person>
            <b:Last>Agger</b:Last>
            <b:First>Eloise</b:First>
            <b:Middle>Moore</b:Middle>
          </b:Person>
        </b:NameList>
      </b:Author>
    </b:Author>
    <b:JournalName>Psycoanalytic Inquiry</b:JournalName>
    <b:RefOrder>53</b:RefOrder>
  </b:Source>
  <b:Source>
    <b:Tag>Alf74</b:Tag>
    <b:SourceType>Book</b:SourceType>
    <b:Guid>{6D3AA3CB-0A3D-4C0D-A6BA-49FD2DE79DF9}</b:Guid>
    <b:Author>
      <b:Author>
        <b:NameList>
          <b:Person>
            <b:Last>Adler</b:Last>
            <b:First>Alfred</b:First>
          </b:Person>
        </b:NameList>
      </b:Author>
    </b:Author>
    <b:Title>Understanding Human Nature, Walter Beran Wolfe, (Transl.). </b:Title>
    <b:Year>1974</b:Year>
    <b:City>London, UK</b:City>
    <b:Publisher>George Allen &amp; Unwin Ltd.</b:Publisher>
    <b:RefOrder>54</b:RefOrder>
  </b:Source>
  <b:Source>
    <b:Tag>San84</b:Tag>
    <b:SourceType>JournalArticle</b:SourceType>
    <b:Guid>{9D96A9EB-29A8-49CA-A10D-2A388907D036}</b:Guid>
    <b:Author>
      <b:Author>
        <b:NameList>
          <b:Person>
            <b:Last>Abend</b:Last>
            <b:First>Sander</b:First>
            <b:Middle>M.</b:Middle>
          </b:Person>
        </b:NameList>
      </b:Author>
    </b:Author>
    <b:Title>Sibling Love and Object Choice</b:Title>
    <b:JournalName>Psychoanalytic Quarterly</b:JournalName>
    <b:Year>1984</b:Year>
    <b:Pages>425-430</b:Pages>
    <b:RefOrder>55</b:RefOrder>
  </b:Source>
</b:Sources>
</file>

<file path=customXml/itemProps1.xml><?xml version="1.0" encoding="utf-8"?>
<ds:datastoreItem xmlns:ds="http://schemas.openxmlformats.org/officeDocument/2006/customXml" ds:itemID="{07022726-4A93-4B1A-941B-86EB476E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Universitets-formalia-P3</Template>
  <TotalTime>6</TotalTime>
  <Pages>105</Pages>
  <Words>34801</Words>
  <Characters>198366</Characters>
  <Application>Microsoft Office Word</Application>
  <DocSecurity>0</DocSecurity>
  <Lines>1653</Lines>
  <Paragraphs>465</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232702</CharactersWithSpaces>
  <SharedDoc>false</SharedDoc>
  <HLinks>
    <vt:vector size="102" baseType="variant">
      <vt:variant>
        <vt:i4>1441846</vt:i4>
      </vt:variant>
      <vt:variant>
        <vt:i4>98</vt:i4>
      </vt:variant>
      <vt:variant>
        <vt:i4>0</vt:i4>
      </vt:variant>
      <vt:variant>
        <vt:i4>5</vt:i4>
      </vt:variant>
      <vt:variant>
        <vt:lpwstr/>
      </vt:variant>
      <vt:variant>
        <vt:lpwstr>_Toc316632046</vt:lpwstr>
      </vt:variant>
      <vt:variant>
        <vt:i4>1441846</vt:i4>
      </vt:variant>
      <vt:variant>
        <vt:i4>92</vt:i4>
      </vt:variant>
      <vt:variant>
        <vt:i4>0</vt:i4>
      </vt:variant>
      <vt:variant>
        <vt:i4>5</vt:i4>
      </vt:variant>
      <vt:variant>
        <vt:lpwstr/>
      </vt:variant>
      <vt:variant>
        <vt:lpwstr>_Toc316632045</vt:lpwstr>
      </vt:variant>
      <vt:variant>
        <vt:i4>1441846</vt:i4>
      </vt:variant>
      <vt:variant>
        <vt:i4>86</vt:i4>
      </vt:variant>
      <vt:variant>
        <vt:i4>0</vt:i4>
      </vt:variant>
      <vt:variant>
        <vt:i4>5</vt:i4>
      </vt:variant>
      <vt:variant>
        <vt:lpwstr/>
      </vt:variant>
      <vt:variant>
        <vt:lpwstr>_Toc316632044</vt:lpwstr>
      </vt:variant>
      <vt:variant>
        <vt:i4>1441846</vt:i4>
      </vt:variant>
      <vt:variant>
        <vt:i4>80</vt:i4>
      </vt:variant>
      <vt:variant>
        <vt:i4>0</vt:i4>
      </vt:variant>
      <vt:variant>
        <vt:i4>5</vt:i4>
      </vt:variant>
      <vt:variant>
        <vt:lpwstr/>
      </vt:variant>
      <vt:variant>
        <vt:lpwstr>_Toc316632043</vt:lpwstr>
      </vt:variant>
      <vt:variant>
        <vt:i4>1441846</vt:i4>
      </vt:variant>
      <vt:variant>
        <vt:i4>74</vt:i4>
      </vt:variant>
      <vt:variant>
        <vt:i4>0</vt:i4>
      </vt:variant>
      <vt:variant>
        <vt:i4>5</vt:i4>
      </vt:variant>
      <vt:variant>
        <vt:lpwstr/>
      </vt:variant>
      <vt:variant>
        <vt:lpwstr>_Toc316632042</vt:lpwstr>
      </vt:variant>
      <vt:variant>
        <vt:i4>1441846</vt:i4>
      </vt:variant>
      <vt:variant>
        <vt:i4>68</vt:i4>
      </vt:variant>
      <vt:variant>
        <vt:i4>0</vt:i4>
      </vt:variant>
      <vt:variant>
        <vt:i4>5</vt:i4>
      </vt:variant>
      <vt:variant>
        <vt:lpwstr/>
      </vt:variant>
      <vt:variant>
        <vt:lpwstr>_Toc316632041</vt:lpwstr>
      </vt:variant>
      <vt:variant>
        <vt:i4>1441846</vt:i4>
      </vt:variant>
      <vt:variant>
        <vt:i4>62</vt:i4>
      </vt:variant>
      <vt:variant>
        <vt:i4>0</vt:i4>
      </vt:variant>
      <vt:variant>
        <vt:i4>5</vt:i4>
      </vt:variant>
      <vt:variant>
        <vt:lpwstr/>
      </vt:variant>
      <vt:variant>
        <vt:lpwstr>_Toc316632040</vt:lpwstr>
      </vt:variant>
      <vt:variant>
        <vt:i4>1114166</vt:i4>
      </vt:variant>
      <vt:variant>
        <vt:i4>56</vt:i4>
      </vt:variant>
      <vt:variant>
        <vt:i4>0</vt:i4>
      </vt:variant>
      <vt:variant>
        <vt:i4>5</vt:i4>
      </vt:variant>
      <vt:variant>
        <vt:lpwstr/>
      </vt:variant>
      <vt:variant>
        <vt:lpwstr>_Toc316632039</vt:lpwstr>
      </vt:variant>
      <vt:variant>
        <vt:i4>1114166</vt:i4>
      </vt:variant>
      <vt:variant>
        <vt:i4>50</vt:i4>
      </vt:variant>
      <vt:variant>
        <vt:i4>0</vt:i4>
      </vt:variant>
      <vt:variant>
        <vt:i4>5</vt:i4>
      </vt:variant>
      <vt:variant>
        <vt:lpwstr/>
      </vt:variant>
      <vt:variant>
        <vt:lpwstr>_Toc316632038</vt:lpwstr>
      </vt:variant>
      <vt:variant>
        <vt:i4>1114166</vt:i4>
      </vt:variant>
      <vt:variant>
        <vt:i4>44</vt:i4>
      </vt:variant>
      <vt:variant>
        <vt:i4>0</vt:i4>
      </vt:variant>
      <vt:variant>
        <vt:i4>5</vt:i4>
      </vt:variant>
      <vt:variant>
        <vt:lpwstr/>
      </vt:variant>
      <vt:variant>
        <vt:lpwstr>_Toc316632037</vt:lpwstr>
      </vt:variant>
      <vt:variant>
        <vt:i4>1114166</vt:i4>
      </vt:variant>
      <vt:variant>
        <vt:i4>38</vt:i4>
      </vt:variant>
      <vt:variant>
        <vt:i4>0</vt:i4>
      </vt:variant>
      <vt:variant>
        <vt:i4>5</vt:i4>
      </vt:variant>
      <vt:variant>
        <vt:lpwstr/>
      </vt:variant>
      <vt:variant>
        <vt:lpwstr>_Toc316632036</vt:lpwstr>
      </vt:variant>
      <vt:variant>
        <vt:i4>1114166</vt:i4>
      </vt:variant>
      <vt:variant>
        <vt:i4>32</vt:i4>
      </vt:variant>
      <vt:variant>
        <vt:i4>0</vt:i4>
      </vt:variant>
      <vt:variant>
        <vt:i4>5</vt:i4>
      </vt:variant>
      <vt:variant>
        <vt:lpwstr/>
      </vt:variant>
      <vt:variant>
        <vt:lpwstr>_Toc316632035</vt:lpwstr>
      </vt:variant>
      <vt:variant>
        <vt:i4>1114166</vt:i4>
      </vt:variant>
      <vt:variant>
        <vt:i4>26</vt:i4>
      </vt:variant>
      <vt:variant>
        <vt:i4>0</vt:i4>
      </vt:variant>
      <vt:variant>
        <vt:i4>5</vt:i4>
      </vt:variant>
      <vt:variant>
        <vt:lpwstr/>
      </vt:variant>
      <vt:variant>
        <vt:lpwstr>_Toc316632034</vt:lpwstr>
      </vt:variant>
      <vt:variant>
        <vt:i4>1114166</vt:i4>
      </vt:variant>
      <vt:variant>
        <vt:i4>20</vt:i4>
      </vt:variant>
      <vt:variant>
        <vt:i4>0</vt:i4>
      </vt:variant>
      <vt:variant>
        <vt:i4>5</vt:i4>
      </vt:variant>
      <vt:variant>
        <vt:lpwstr/>
      </vt:variant>
      <vt:variant>
        <vt:lpwstr>_Toc316632033</vt:lpwstr>
      </vt:variant>
      <vt:variant>
        <vt:i4>1114166</vt:i4>
      </vt:variant>
      <vt:variant>
        <vt:i4>14</vt:i4>
      </vt:variant>
      <vt:variant>
        <vt:i4>0</vt:i4>
      </vt:variant>
      <vt:variant>
        <vt:i4>5</vt:i4>
      </vt:variant>
      <vt:variant>
        <vt:lpwstr/>
      </vt:variant>
      <vt:variant>
        <vt:lpwstr>_Toc316632032</vt:lpwstr>
      </vt:variant>
      <vt:variant>
        <vt:i4>1114166</vt:i4>
      </vt:variant>
      <vt:variant>
        <vt:i4>8</vt:i4>
      </vt:variant>
      <vt:variant>
        <vt:i4>0</vt:i4>
      </vt:variant>
      <vt:variant>
        <vt:i4>5</vt:i4>
      </vt:variant>
      <vt:variant>
        <vt:lpwstr/>
      </vt:variant>
      <vt:variant>
        <vt:lpwstr>_Toc316632031</vt:lpwstr>
      </vt:variant>
      <vt:variant>
        <vt:i4>1114166</vt:i4>
      </vt:variant>
      <vt:variant>
        <vt:i4>2</vt:i4>
      </vt:variant>
      <vt:variant>
        <vt:i4>0</vt:i4>
      </vt:variant>
      <vt:variant>
        <vt:i4>5</vt:i4>
      </vt:variant>
      <vt:variant>
        <vt:lpwstr/>
      </vt:variant>
      <vt:variant>
        <vt:lpwstr>_Toc316632030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Bankov</dc:creator>
  <cp:lastModifiedBy>Anne Tille Vedel Schøler</cp:lastModifiedBy>
  <cp:revision>4</cp:revision>
  <cp:lastPrinted>2013-10-09T06:47:00Z</cp:lastPrinted>
  <dcterms:created xsi:type="dcterms:W3CDTF">2013-10-09T06:49:00Z</dcterms:created>
  <dcterms:modified xsi:type="dcterms:W3CDTF">2013-10-09T06:55:00Z</dcterms:modified>
</cp:coreProperties>
</file>