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A5" w:rsidRPr="00F3191E" w:rsidRDefault="003E08A5" w:rsidP="003E08A5">
      <w:pPr>
        <w:pStyle w:val="Heading1"/>
      </w:pPr>
      <w:bookmarkStart w:id="0" w:name="_Toc263757377"/>
      <w:bookmarkStart w:id="1" w:name="_Toc264283204"/>
      <w:r w:rsidRPr="00F3191E">
        <w:t>Indholdsfortegnelse</w:t>
      </w:r>
      <w:bookmarkEnd w:id="1"/>
    </w:p>
    <w:p w:rsidR="003E08A5" w:rsidRDefault="003E08A5">
      <w:pPr>
        <w:pStyle w:val="TOC1"/>
        <w:rPr>
          <w:rFonts w:asciiTheme="minorHAnsi" w:eastAsiaTheme="minorEastAsia" w:hAnsiTheme="minorHAnsi" w:cstheme="minorBidi"/>
          <w:noProof/>
          <w:sz w:val="22"/>
          <w:szCs w:val="22"/>
          <w:lang w:val="en-US"/>
        </w:rPr>
      </w:pPr>
      <w:r w:rsidRPr="00ED455A">
        <w:rPr>
          <w:rFonts w:ascii="Times New Roman" w:hAnsi="Times New Roman" w:cs="Times New Roman"/>
          <w:lang w:val="en-US"/>
        </w:rPr>
        <w:fldChar w:fldCharType="begin"/>
      </w:r>
      <w:r w:rsidRPr="00ED455A">
        <w:rPr>
          <w:rFonts w:ascii="Times New Roman" w:hAnsi="Times New Roman" w:cs="Times New Roman"/>
        </w:rPr>
        <w:instrText xml:space="preserve"> TOC \o "1-3" \h \z \u </w:instrText>
      </w:r>
      <w:r w:rsidRPr="00ED455A">
        <w:rPr>
          <w:rFonts w:ascii="Times New Roman" w:hAnsi="Times New Roman" w:cs="Times New Roman"/>
          <w:lang w:val="en-US"/>
        </w:rPr>
        <w:fldChar w:fldCharType="separate"/>
      </w:r>
      <w:hyperlink w:anchor="_Toc264283204" w:history="1">
        <w:r w:rsidRPr="00D72A5A">
          <w:rPr>
            <w:rStyle w:val="Hyperlink"/>
            <w:noProof/>
          </w:rPr>
          <w:t>Indholdsfortegnelse</w:t>
        </w:r>
        <w:r>
          <w:rPr>
            <w:noProof/>
            <w:webHidden/>
          </w:rPr>
          <w:tab/>
        </w:r>
        <w:r>
          <w:rPr>
            <w:noProof/>
            <w:webHidden/>
          </w:rPr>
          <w:fldChar w:fldCharType="begin"/>
        </w:r>
        <w:r>
          <w:rPr>
            <w:noProof/>
            <w:webHidden/>
          </w:rPr>
          <w:instrText xml:space="preserve"> PAGEREF _Toc264283204 \h </w:instrText>
        </w:r>
        <w:r>
          <w:rPr>
            <w:noProof/>
            <w:webHidden/>
          </w:rPr>
        </w:r>
        <w:r>
          <w:rPr>
            <w:noProof/>
            <w:webHidden/>
          </w:rPr>
          <w:fldChar w:fldCharType="separate"/>
        </w:r>
        <w:r>
          <w:rPr>
            <w:noProof/>
            <w:webHidden/>
          </w:rPr>
          <w:t>1</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05" w:history="1">
        <w:r w:rsidRPr="00D72A5A">
          <w:rPr>
            <w:rStyle w:val="Hyperlink"/>
            <w:noProof/>
            <w:lang w:val="en-US"/>
          </w:rPr>
          <w:t>Summary</w:t>
        </w:r>
        <w:r>
          <w:rPr>
            <w:noProof/>
            <w:webHidden/>
          </w:rPr>
          <w:tab/>
        </w:r>
        <w:r>
          <w:rPr>
            <w:noProof/>
            <w:webHidden/>
          </w:rPr>
          <w:fldChar w:fldCharType="begin"/>
        </w:r>
        <w:r>
          <w:rPr>
            <w:noProof/>
            <w:webHidden/>
          </w:rPr>
          <w:instrText xml:space="preserve"> PAGEREF _Toc264283205 \h </w:instrText>
        </w:r>
        <w:r>
          <w:rPr>
            <w:noProof/>
            <w:webHidden/>
          </w:rPr>
        </w:r>
        <w:r>
          <w:rPr>
            <w:noProof/>
            <w:webHidden/>
          </w:rPr>
          <w:fldChar w:fldCharType="separate"/>
        </w:r>
        <w:r>
          <w:rPr>
            <w:noProof/>
            <w:webHidden/>
          </w:rPr>
          <w:t>3</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06" w:history="1">
        <w:r w:rsidRPr="003E08A5">
          <w:rPr>
            <w:rStyle w:val="Hyperlink"/>
            <w:b/>
            <w:noProof/>
          </w:rPr>
          <w:t>1.0 Indledning</w:t>
        </w:r>
        <w:r>
          <w:rPr>
            <w:noProof/>
            <w:webHidden/>
          </w:rPr>
          <w:tab/>
        </w:r>
        <w:r>
          <w:rPr>
            <w:noProof/>
            <w:webHidden/>
          </w:rPr>
          <w:fldChar w:fldCharType="begin"/>
        </w:r>
        <w:r>
          <w:rPr>
            <w:noProof/>
            <w:webHidden/>
          </w:rPr>
          <w:instrText xml:space="preserve"> PAGEREF _Toc264283206 \h </w:instrText>
        </w:r>
        <w:r>
          <w:rPr>
            <w:noProof/>
            <w:webHidden/>
          </w:rPr>
        </w:r>
        <w:r>
          <w:rPr>
            <w:noProof/>
            <w:webHidden/>
          </w:rPr>
          <w:fldChar w:fldCharType="separate"/>
        </w:r>
        <w:r>
          <w:rPr>
            <w:noProof/>
            <w:webHidden/>
          </w:rPr>
          <w:t>4</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07" w:history="1">
        <w:r w:rsidRPr="00D72A5A">
          <w:rPr>
            <w:rStyle w:val="Hyperlink"/>
            <w:noProof/>
          </w:rPr>
          <w:t>1.1 Specialets struktur</w:t>
        </w:r>
        <w:r>
          <w:rPr>
            <w:noProof/>
            <w:webHidden/>
          </w:rPr>
          <w:tab/>
        </w:r>
        <w:r>
          <w:rPr>
            <w:noProof/>
            <w:webHidden/>
          </w:rPr>
          <w:fldChar w:fldCharType="begin"/>
        </w:r>
        <w:r>
          <w:rPr>
            <w:noProof/>
            <w:webHidden/>
          </w:rPr>
          <w:instrText xml:space="preserve"> PAGEREF _Toc264283207 \h </w:instrText>
        </w:r>
        <w:r>
          <w:rPr>
            <w:noProof/>
            <w:webHidden/>
          </w:rPr>
        </w:r>
        <w:r>
          <w:rPr>
            <w:noProof/>
            <w:webHidden/>
          </w:rPr>
          <w:fldChar w:fldCharType="separate"/>
        </w:r>
        <w:r>
          <w:rPr>
            <w:noProof/>
            <w:webHidden/>
          </w:rPr>
          <w:t>5</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08" w:history="1">
        <w:r w:rsidRPr="003E08A5">
          <w:rPr>
            <w:rStyle w:val="Hyperlink"/>
            <w:b/>
            <w:noProof/>
          </w:rPr>
          <w:t>2.0 Problemformulering</w:t>
        </w:r>
        <w:r>
          <w:rPr>
            <w:noProof/>
            <w:webHidden/>
          </w:rPr>
          <w:tab/>
        </w:r>
        <w:r>
          <w:rPr>
            <w:noProof/>
            <w:webHidden/>
          </w:rPr>
          <w:fldChar w:fldCharType="begin"/>
        </w:r>
        <w:r>
          <w:rPr>
            <w:noProof/>
            <w:webHidden/>
          </w:rPr>
          <w:instrText xml:space="preserve"> PAGEREF _Toc264283208 \h </w:instrText>
        </w:r>
        <w:r>
          <w:rPr>
            <w:noProof/>
            <w:webHidden/>
          </w:rPr>
        </w:r>
        <w:r>
          <w:rPr>
            <w:noProof/>
            <w:webHidden/>
          </w:rPr>
          <w:fldChar w:fldCharType="separate"/>
        </w:r>
        <w:r>
          <w:rPr>
            <w:noProof/>
            <w:webHidden/>
          </w:rPr>
          <w:t>7</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09" w:history="1">
        <w:r w:rsidRPr="003E08A5">
          <w:rPr>
            <w:rStyle w:val="Hyperlink"/>
            <w:b/>
            <w:noProof/>
          </w:rPr>
          <w:t>3.0 Begrebsafklaring &amp; afgrænsning</w:t>
        </w:r>
        <w:r>
          <w:rPr>
            <w:noProof/>
            <w:webHidden/>
          </w:rPr>
          <w:tab/>
        </w:r>
        <w:r>
          <w:rPr>
            <w:noProof/>
            <w:webHidden/>
          </w:rPr>
          <w:fldChar w:fldCharType="begin"/>
        </w:r>
        <w:r>
          <w:rPr>
            <w:noProof/>
            <w:webHidden/>
          </w:rPr>
          <w:instrText xml:space="preserve"> PAGEREF _Toc264283209 \h </w:instrText>
        </w:r>
        <w:r>
          <w:rPr>
            <w:noProof/>
            <w:webHidden/>
          </w:rPr>
        </w:r>
        <w:r>
          <w:rPr>
            <w:noProof/>
            <w:webHidden/>
          </w:rPr>
          <w:fldChar w:fldCharType="separate"/>
        </w:r>
        <w:r>
          <w:rPr>
            <w:noProof/>
            <w:webHidden/>
          </w:rPr>
          <w:t>7</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10" w:history="1">
        <w:r w:rsidRPr="00D72A5A">
          <w:rPr>
            <w:rStyle w:val="Hyperlink"/>
            <w:noProof/>
          </w:rPr>
          <w:t>3.1 Internetkommunikationsmidler</w:t>
        </w:r>
        <w:r>
          <w:rPr>
            <w:noProof/>
            <w:webHidden/>
          </w:rPr>
          <w:tab/>
        </w:r>
        <w:r>
          <w:rPr>
            <w:noProof/>
            <w:webHidden/>
          </w:rPr>
          <w:fldChar w:fldCharType="begin"/>
        </w:r>
        <w:r>
          <w:rPr>
            <w:noProof/>
            <w:webHidden/>
          </w:rPr>
          <w:instrText xml:space="preserve"> PAGEREF _Toc264283210 \h </w:instrText>
        </w:r>
        <w:r>
          <w:rPr>
            <w:noProof/>
            <w:webHidden/>
          </w:rPr>
        </w:r>
        <w:r>
          <w:rPr>
            <w:noProof/>
            <w:webHidden/>
          </w:rPr>
          <w:fldChar w:fldCharType="separate"/>
        </w:r>
        <w:r>
          <w:rPr>
            <w:noProof/>
            <w:webHidden/>
          </w:rPr>
          <w:t>7</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11" w:history="1">
        <w:r w:rsidRPr="00D72A5A">
          <w:rPr>
            <w:rStyle w:val="Hyperlink"/>
            <w:noProof/>
          </w:rPr>
          <w:t>3.1.1 Sociale medier</w:t>
        </w:r>
        <w:r>
          <w:rPr>
            <w:noProof/>
            <w:webHidden/>
          </w:rPr>
          <w:tab/>
        </w:r>
        <w:r>
          <w:rPr>
            <w:noProof/>
            <w:webHidden/>
          </w:rPr>
          <w:fldChar w:fldCharType="begin"/>
        </w:r>
        <w:r>
          <w:rPr>
            <w:noProof/>
            <w:webHidden/>
          </w:rPr>
          <w:instrText xml:space="preserve"> PAGEREF _Toc264283211 \h </w:instrText>
        </w:r>
        <w:r>
          <w:rPr>
            <w:noProof/>
            <w:webHidden/>
          </w:rPr>
        </w:r>
        <w:r>
          <w:rPr>
            <w:noProof/>
            <w:webHidden/>
          </w:rPr>
          <w:fldChar w:fldCharType="separate"/>
        </w:r>
        <w:r>
          <w:rPr>
            <w:noProof/>
            <w:webHidden/>
          </w:rPr>
          <w:t>7</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12" w:history="1">
        <w:r w:rsidRPr="00D72A5A">
          <w:rPr>
            <w:rStyle w:val="Hyperlink"/>
            <w:noProof/>
          </w:rPr>
          <w:t>3.2 Nationale politiske valg versus lokale politiske valg</w:t>
        </w:r>
        <w:r>
          <w:rPr>
            <w:noProof/>
            <w:webHidden/>
          </w:rPr>
          <w:tab/>
        </w:r>
        <w:r>
          <w:rPr>
            <w:noProof/>
            <w:webHidden/>
          </w:rPr>
          <w:fldChar w:fldCharType="begin"/>
        </w:r>
        <w:r>
          <w:rPr>
            <w:noProof/>
            <w:webHidden/>
          </w:rPr>
          <w:instrText xml:space="preserve"> PAGEREF _Toc264283212 \h </w:instrText>
        </w:r>
        <w:r>
          <w:rPr>
            <w:noProof/>
            <w:webHidden/>
          </w:rPr>
        </w:r>
        <w:r>
          <w:rPr>
            <w:noProof/>
            <w:webHidden/>
          </w:rPr>
          <w:fldChar w:fldCharType="separate"/>
        </w:r>
        <w:r>
          <w:rPr>
            <w:noProof/>
            <w:webHidden/>
          </w:rPr>
          <w:t>9</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13" w:history="1">
        <w:r w:rsidRPr="003E08A5">
          <w:rPr>
            <w:rStyle w:val="Hyperlink"/>
            <w:b/>
            <w:noProof/>
          </w:rPr>
          <w:t>4.0 Litteraturgennemgang</w:t>
        </w:r>
        <w:r>
          <w:rPr>
            <w:noProof/>
            <w:webHidden/>
          </w:rPr>
          <w:tab/>
        </w:r>
        <w:r>
          <w:rPr>
            <w:noProof/>
            <w:webHidden/>
          </w:rPr>
          <w:fldChar w:fldCharType="begin"/>
        </w:r>
        <w:r>
          <w:rPr>
            <w:noProof/>
            <w:webHidden/>
          </w:rPr>
          <w:instrText xml:space="preserve"> PAGEREF _Toc264283213 \h </w:instrText>
        </w:r>
        <w:r>
          <w:rPr>
            <w:noProof/>
            <w:webHidden/>
          </w:rPr>
        </w:r>
        <w:r>
          <w:rPr>
            <w:noProof/>
            <w:webHidden/>
          </w:rPr>
          <w:fldChar w:fldCharType="separate"/>
        </w:r>
        <w:r>
          <w:rPr>
            <w:noProof/>
            <w:webHidden/>
          </w:rPr>
          <w:t>11</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14" w:history="1">
        <w:r w:rsidRPr="003E08A5">
          <w:rPr>
            <w:rStyle w:val="Hyperlink"/>
            <w:b/>
            <w:noProof/>
          </w:rPr>
          <w:t>5.0 Teori</w:t>
        </w:r>
        <w:r>
          <w:rPr>
            <w:noProof/>
            <w:webHidden/>
          </w:rPr>
          <w:tab/>
        </w:r>
        <w:r>
          <w:rPr>
            <w:noProof/>
            <w:webHidden/>
          </w:rPr>
          <w:fldChar w:fldCharType="begin"/>
        </w:r>
        <w:r>
          <w:rPr>
            <w:noProof/>
            <w:webHidden/>
          </w:rPr>
          <w:instrText xml:space="preserve"> PAGEREF _Toc264283214 \h </w:instrText>
        </w:r>
        <w:r>
          <w:rPr>
            <w:noProof/>
            <w:webHidden/>
          </w:rPr>
        </w:r>
        <w:r>
          <w:rPr>
            <w:noProof/>
            <w:webHidden/>
          </w:rPr>
          <w:fldChar w:fldCharType="separate"/>
        </w:r>
        <w:r>
          <w:rPr>
            <w:noProof/>
            <w:webHidden/>
          </w:rPr>
          <w:t>13</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15" w:history="1">
        <w:r w:rsidRPr="00D72A5A">
          <w:rPr>
            <w:rStyle w:val="Hyperlink"/>
            <w:noProof/>
          </w:rPr>
          <w:t>5.1 Politisk kommunikation, tele- og internetkommunikationsmidler</w:t>
        </w:r>
        <w:r>
          <w:rPr>
            <w:noProof/>
            <w:webHidden/>
          </w:rPr>
          <w:tab/>
        </w:r>
        <w:r>
          <w:rPr>
            <w:noProof/>
            <w:webHidden/>
          </w:rPr>
          <w:fldChar w:fldCharType="begin"/>
        </w:r>
        <w:r>
          <w:rPr>
            <w:noProof/>
            <w:webHidden/>
          </w:rPr>
          <w:instrText xml:space="preserve"> PAGEREF _Toc264283215 \h </w:instrText>
        </w:r>
        <w:r>
          <w:rPr>
            <w:noProof/>
            <w:webHidden/>
          </w:rPr>
        </w:r>
        <w:r>
          <w:rPr>
            <w:noProof/>
            <w:webHidden/>
          </w:rPr>
          <w:fldChar w:fldCharType="separate"/>
        </w:r>
        <w:r>
          <w:rPr>
            <w:noProof/>
            <w:webHidden/>
          </w:rPr>
          <w:t>13</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16" w:history="1">
        <w:r w:rsidRPr="00D72A5A">
          <w:rPr>
            <w:rStyle w:val="Hyperlink"/>
            <w:noProof/>
          </w:rPr>
          <w:t>5.1.1 Den pre-moderne periode</w:t>
        </w:r>
        <w:r>
          <w:rPr>
            <w:noProof/>
            <w:webHidden/>
          </w:rPr>
          <w:tab/>
        </w:r>
        <w:r>
          <w:rPr>
            <w:noProof/>
            <w:webHidden/>
          </w:rPr>
          <w:fldChar w:fldCharType="begin"/>
        </w:r>
        <w:r>
          <w:rPr>
            <w:noProof/>
            <w:webHidden/>
          </w:rPr>
          <w:instrText xml:space="preserve"> PAGEREF _Toc264283216 \h </w:instrText>
        </w:r>
        <w:r>
          <w:rPr>
            <w:noProof/>
            <w:webHidden/>
          </w:rPr>
        </w:r>
        <w:r>
          <w:rPr>
            <w:noProof/>
            <w:webHidden/>
          </w:rPr>
          <w:fldChar w:fldCharType="separate"/>
        </w:r>
        <w:r>
          <w:rPr>
            <w:noProof/>
            <w:webHidden/>
          </w:rPr>
          <w:t>14</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17" w:history="1">
        <w:r w:rsidRPr="00D72A5A">
          <w:rPr>
            <w:rStyle w:val="Hyperlink"/>
            <w:noProof/>
          </w:rPr>
          <w:t>5.1.2 Den moderne periode</w:t>
        </w:r>
        <w:r>
          <w:rPr>
            <w:noProof/>
            <w:webHidden/>
          </w:rPr>
          <w:tab/>
        </w:r>
        <w:r>
          <w:rPr>
            <w:noProof/>
            <w:webHidden/>
          </w:rPr>
          <w:fldChar w:fldCharType="begin"/>
        </w:r>
        <w:r>
          <w:rPr>
            <w:noProof/>
            <w:webHidden/>
          </w:rPr>
          <w:instrText xml:space="preserve"> PAGEREF _Toc264283217 \h </w:instrText>
        </w:r>
        <w:r>
          <w:rPr>
            <w:noProof/>
            <w:webHidden/>
          </w:rPr>
        </w:r>
        <w:r>
          <w:rPr>
            <w:noProof/>
            <w:webHidden/>
          </w:rPr>
          <w:fldChar w:fldCharType="separate"/>
        </w:r>
        <w:r>
          <w:rPr>
            <w:noProof/>
            <w:webHidden/>
          </w:rPr>
          <w:t>15</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18" w:history="1">
        <w:r w:rsidRPr="00D72A5A">
          <w:rPr>
            <w:rStyle w:val="Hyperlink"/>
            <w:noProof/>
          </w:rPr>
          <w:t>5.1.3 Den post-moderne periode</w:t>
        </w:r>
        <w:r>
          <w:rPr>
            <w:noProof/>
            <w:webHidden/>
          </w:rPr>
          <w:tab/>
        </w:r>
        <w:r>
          <w:rPr>
            <w:noProof/>
            <w:webHidden/>
          </w:rPr>
          <w:fldChar w:fldCharType="begin"/>
        </w:r>
        <w:r>
          <w:rPr>
            <w:noProof/>
            <w:webHidden/>
          </w:rPr>
          <w:instrText xml:space="preserve"> PAGEREF _Toc264283218 \h </w:instrText>
        </w:r>
        <w:r>
          <w:rPr>
            <w:noProof/>
            <w:webHidden/>
          </w:rPr>
        </w:r>
        <w:r>
          <w:rPr>
            <w:noProof/>
            <w:webHidden/>
          </w:rPr>
          <w:fldChar w:fldCharType="separate"/>
        </w:r>
        <w:r>
          <w:rPr>
            <w:noProof/>
            <w:webHidden/>
          </w:rPr>
          <w:t>16</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19" w:history="1">
        <w:r w:rsidRPr="00D72A5A">
          <w:rPr>
            <w:rStyle w:val="Hyperlink"/>
            <w:noProof/>
          </w:rPr>
          <w:t>5.2 Politiske kampagner på den nye online arena</w:t>
        </w:r>
        <w:r>
          <w:rPr>
            <w:noProof/>
            <w:webHidden/>
          </w:rPr>
          <w:tab/>
        </w:r>
        <w:r>
          <w:rPr>
            <w:noProof/>
            <w:webHidden/>
          </w:rPr>
          <w:fldChar w:fldCharType="begin"/>
        </w:r>
        <w:r>
          <w:rPr>
            <w:noProof/>
            <w:webHidden/>
          </w:rPr>
          <w:instrText xml:space="preserve"> PAGEREF _Toc264283219 \h </w:instrText>
        </w:r>
        <w:r>
          <w:rPr>
            <w:noProof/>
            <w:webHidden/>
          </w:rPr>
        </w:r>
        <w:r>
          <w:rPr>
            <w:noProof/>
            <w:webHidden/>
          </w:rPr>
          <w:fldChar w:fldCharType="separate"/>
        </w:r>
        <w:r>
          <w:rPr>
            <w:noProof/>
            <w:webHidden/>
          </w:rPr>
          <w:t>18</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20" w:history="1">
        <w:r w:rsidRPr="00D72A5A">
          <w:rPr>
            <w:rStyle w:val="Hyperlink"/>
            <w:noProof/>
          </w:rPr>
          <w:t>5.2.1 Inter- og intra-partikonkurrence</w:t>
        </w:r>
        <w:r>
          <w:rPr>
            <w:noProof/>
            <w:webHidden/>
          </w:rPr>
          <w:tab/>
        </w:r>
        <w:r>
          <w:rPr>
            <w:noProof/>
            <w:webHidden/>
          </w:rPr>
          <w:fldChar w:fldCharType="begin"/>
        </w:r>
        <w:r>
          <w:rPr>
            <w:noProof/>
            <w:webHidden/>
          </w:rPr>
          <w:instrText xml:space="preserve"> PAGEREF _Toc264283220 \h </w:instrText>
        </w:r>
        <w:r>
          <w:rPr>
            <w:noProof/>
            <w:webHidden/>
          </w:rPr>
        </w:r>
        <w:r>
          <w:rPr>
            <w:noProof/>
            <w:webHidden/>
          </w:rPr>
          <w:fldChar w:fldCharType="separate"/>
        </w:r>
        <w:r>
          <w:rPr>
            <w:noProof/>
            <w:webHidden/>
          </w:rPr>
          <w:t>21</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21" w:history="1">
        <w:r w:rsidRPr="00D72A5A">
          <w:rPr>
            <w:rStyle w:val="Hyperlink"/>
            <w:noProof/>
          </w:rPr>
          <w:t>5.2.2 Bandwagoneffekt og signalværdi</w:t>
        </w:r>
        <w:r>
          <w:rPr>
            <w:noProof/>
            <w:webHidden/>
          </w:rPr>
          <w:tab/>
        </w:r>
        <w:r>
          <w:rPr>
            <w:noProof/>
            <w:webHidden/>
          </w:rPr>
          <w:fldChar w:fldCharType="begin"/>
        </w:r>
        <w:r>
          <w:rPr>
            <w:noProof/>
            <w:webHidden/>
          </w:rPr>
          <w:instrText xml:space="preserve"> PAGEREF _Toc264283221 \h </w:instrText>
        </w:r>
        <w:r>
          <w:rPr>
            <w:noProof/>
            <w:webHidden/>
          </w:rPr>
        </w:r>
        <w:r>
          <w:rPr>
            <w:noProof/>
            <w:webHidden/>
          </w:rPr>
          <w:fldChar w:fldCharType="separate"/>
        </w:r>
        <w:r>
          <w:rPr>
            <w:noProof/>
            <w:webHidden/>
          </w:rPr>
          <w:t>24</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22" w:history="1">
        <w:r w:rsidRPr="00D72A5A">
          <w:rPr>
            <w:rStyle w:val="Hyperlink"/>
            <w:noProof/>
          </w:rPr>
          <w:t>5.2.4 Socioøkonomi og demografi</w:t>
        </w:r>
        <w:r>
          <w:rPr>
            <w:noProof/>
            <w:webHidden/>
          </w:rPr>
          <w:tab/>
        </w:r>
        <w:r>
          <w:rPr>
            <w:noProof/>
            <w:webHidden/>
          </w:rPr>
          <w:fldChar w:fldCharType="begin"/>
        </w:r>
        <w:r>
          <w:rPr>
            <w:noProof/>
            <w:webHidden/>
          </w:rPr>
          <w:instrText xml:space="preserve"> PAGEREF _Toc264283222 \h </w:instrText>
        </w:r>
        <w:r>
          <w:rPr>
            <w:noProof/>
            <w:webHidden/>
          </w:rPr>
        </w:r>
        <w:r>
          <w:rPr>
            <w:noProof/>
            <w:webHidden/>
          </w:rPr>
          <w:fldChar w:fldCharType="separate"/>
        </w:r>
        <w:r>
          <w:rPr>
            <w:noProof/>
            <w:webHidden/>
          </w:rPr>
          <w:t>24</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23" w:history="1">
        <w:r w:rsidRPr="00D72A5A">
          <w:rPr>
            <w:rStyle w:val="Hyperlink"/>
            <w:noProof/>
          </w:rPr>
          <w:t>5.2.5 Teoretiske fordele ved brug af onlinekampagnemedier</w:t>
        </w:r>
        <w:r>
          <w:rPr>
            <w:noProof/>
            <w:webHidden/>
          </w:rPr>
          <w:tab/>
        </w:r>
        <w:r>
          <w:rPr>
            <w:noProof/>
            <w:webHidden/>
          </w:rPr>
          <w:fldChar w:fldCharType="begin"/>
        </w:r>
        <w:r>
          <w:rPr>
            <w:noProof/>
            <w:webHidden/>
          </w:rPr>
          <w:instrText xml:space="preserve"> PAGEREF _Toc264283223 \h </w:instrText>
        </w:r>
        <w:r>
          <w:rPr>
            <w:noProof/>
            <w:webHidden/>
          </w:rPr>
        </w:r>
        <w:r>
          <w:rPr>
            <w:noProof/>
            <w:webHidden/>
          </w:rPr>
          <w:fldChar w:fldCharType="separate"/>
        </w:r>
        <w:r>
          <w:rPr>
            <w:noProof/>
            <w:webHidden/>
          </w:rPr>
          <w:t>26</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24" w:history="1">
        <w:r w:rsidRPr="00D72A5A">
          <w:rPr>
            <w:rStyle w:val="Hyperlink"/>
            <w:noProof/>
          </w:rPr>
          <w:t>5.2.6 Teoretiske ulemper ved brug af onlinekampagnemedier</w:t>
        </w:r>
        <w:r>
          <w:rPr>
            <w:noProof/>
            <w:webHidden/>
          </w:rPr>
          <w:tab/>
        </w:r>
        <w:r>
          <w:rPr>
            <w:noProof/>
            <w:webHidden/>
          </w:rPr>
          <w:fldChar w:fldCharType="begin"/>
        </w:r>
        <w:r>
          <w:rPr>
            <w:noProof/>
            <w:webHidden/>
          </w:rPr>
          <w:instrText xml:space="preserve"> PAGEREF _Toc264283224 \h </w:instrText>
        </w:r>
        <w:r>
          <w:rPr>
            <w:noProof/>
            <w:webHidden/>
          </w:rPr>
        </w:r>
        <w:r>
          <w:rPr>
            <w:noProof/>
            <w:webHidden/>
          </w:rPr>
          <w:fldChar w:fldCharType="separate"/>
        </w:r>
        <w:r>
          <w:rPr>
            <w:noProof/>
            <w:webHidden/>
          </w:rPr>
          <w:t>32</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25" w:history="1">
        <w:r w:rsidRPr="00D72A5A">
          <w:rPr>
            <w:rStyle w:val="Hyperlink"/>
            <w:noProof/>
          </w:rPr>
          <w:t>5.3 Teoretiske forventninger</w:t>
        </w:r>
        <w:r>
          <w:rPr>
            <w:noProof/>
            <w:webHidden/>
          </w:rPr>
          <w:tab/>
        </w:r>
        <w:r>
          <w:rPr>
            <w:noProof/>
            <w:webHidden/>
          </w:rPr>
          <w:fldChar w:fldCharType="begin"/>
        </w:r>
        <w:r>
          <w:rPr>
            <w:noProof/>
            <w:webHidden/>
          </w:rPr>
          <w:instrText xml:space="preserve"> PAGEREF _Toc264283225 \h </w:instrText>
        </w:r>
        <w:r>
          <w:rPr>
            <w:noProof/>
            <w:webHidden/>
          </w:rPr>
        </w:r>
        <w:r>
          <w:rPr>
            <w:noProof/>
            <w:webHidden/>
          </w:rPr>
          <w:fldChar w:fldCharType="separate"/>
        </w:r>
        <w:r>
          <w:rPr>
            <w:noProof/>
            <w:webHidden/>
          </w:rPr>
          <w:t>36</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26" w:history="1">
        <w:r w:rsidRPr="003E08A5">
          <w:rPr>
            <w:rStyle w:val="Hyperlink"/>
            <w:b/>
            <w:noProof/>
          </w:rPr>
          <w:t>6.0 Metode</w:t>
        </w:r>
        <w:r>
          <w:rPr>
            <w:noProof/>
            <w:webHidden/>
          </w:rPr>
          <w:tab/>
        </w:r>
        <w:r>
          <w:rPr>
            <w:noProof/>
            <w:webHidden/>
          </w:rPr>
          <w:fldChar w:fldCharType="begin"/>
        </w:r>
        <w:r>
          <w:rPr>
            <w:noProof/>
            <w:webHidden/>
          </w:rPr>
          <w:instrText xml:space="preserve"> PAGEREF _Toc264283226 \h </w:instrText>
        </w:r>
        <w:r>
          <w:rPr>
            <w:noProof/>
            <w:webHidden/>
          </w:rPr>
        </w:r>
        <w:r>
          <w:rPr>
            <w:noProof/>
            <w:webHidden/>
          </w:rPr>
          <w:fldChar w:fldCharType="separate"/>
        </w:r>
        <w:r>
          <w:rPr>
            <w:noProof/>
            <w:webHidden/>
          </w:rPr>
          <w:t>38</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27" w:history="1">
        <w:r w:rsidRPr="00D72A5A">
          <w:rPr>
            <w:rStyle w:val="Hyperlink"/>
            <w:rFonts w:ascii="Times New Roman" w:hAnsi="Times New Roman"/>
            <w:noProof/>
          </w:rPr>
          <w:t>6.1 Operation</w:t>
        </w:r>
        <w:r w:rsidRPr="00D72A5A">
          <w:rPr>
            <w:rStyle w:val="Hyperlink"/>
            <w:rFonts w:ascii="Times New Roman" w:hAnsi="Times New Roman"/>
            <w:noProof/>
          </w:rPr>
          <w:t>a</w:t>
        </w:r>
        <w:r w:rsidRPr="00D72A5A">
          <w:rPr>
            <w:rStyle w:val="Hyperlink"/>
            <w:rFonts w:ascii="Times New Roman" w:hAnsi="Times New Roman"/>
            <w:noProof/>
          </w:rPr>
          <w:t>lisering</w:t>
        </w:r>
        <w:r>
          <w:rPr>
            <w:noProof/>
            <w:webHidden/>
          </w:rPr>
          <w:tab/>
        </w:r>
        <w:r>
          <w:rPr>
            <w:noProof/>
            <w:webHidden/>
          </w:rPr>
          <w:fldChar w:fldCharType="begin"/>
        </w:r>
        <w:r>
          <w:rPr>
            <w:noProof/>
            <w:webHidden/>
          </w:rPr>
          <w:instrText xml:space="preserve"> PAGEREF _Toc264283227 \h </w:instrText>
        </w:r>
        <w:r>
          <w:rPr>
            <w:noProof/>
            <w:webHidden/>
          </w:rPr>
        </w:r>
        <w:r>
          <w:rPr>
            <w:noProof/>
            <w:webHidden/>
          </w:rPr>
          <w:fldChar w:fldCharType="separate"/>
        </w:r>
        <w:r>
          <w:rPr>
            <w:noProof/>
            <w:webHidden/>
          </w:rPr>
          <w:t>38</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28" w:history="1">
        <w:r w:rsidRPr="00D72A5A">
          <w:rPr>
            <w:rStyle w:val="Hyperlink"/>
            <w:noProof/>
          </w:rPr>
          <w:t>6.2 Etiske overvejelser</w:t>
        </w:r>
        <w:r>
          <w:rPr>
            <w:noProof/>
            <w:webHidden/>
          </w:rPr>
          <w:tab/>
        </w:r>
        <w:r>
          <w:rPr>
            <w:noProof/>
            <w:webHidden/>
          </w:rPr>
          <w:fldChar w:fldCharType="begin"/>
        </w:r>
        <w:r>
          <w:rPr>
            <w:noProof/>
            <w:webHidden/>
          </w:rPr>
          <w:instrText xml:space="preserve"> PAGEREF _Toc264283228 \h </w:instrText>
        </w:r>
        <w:r>
          <w:rPr>
            <w:noProof/>
            <w:webHidden/>
          </w:rPr>
        </w:r>
        <w:r>
          <w:rPr>
            <w:noProof/>
            <w:webHidden/>
          </w:rPr>
          <w:fldChar w:fldCharType="separate"/>
        </w:r>
        <w:r>
          <w:rPr>
            <w:noProof/>
            <w:webHidden/>
          </w:rPr>
          <w:t>40</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29" w:history="1">
        <w:r w:rsidRPr="00D72A5A">
          <w:rPr>
            <w:rStyle w:val="Hyperlink"/>
            <w:noProof/>
          </w:rPr>
          <w:t>6.3 Anonymisering</w:t>
        </w:r>
        <w:r>
          <w:rPr>
            <w:noProof/>
            <w:webHidden/>
          </w:rPr>
          <w:tab/>
        </w:r>
        <w:r>
          <w:rPr>
            <w:noProof/>
            <w:webHidden/>
          </w:rPr>
          <w:fldChar w:fldCharType="begin"/>
        </w:r>
        <w:r>
          <w:rPr>
            <w:noProof/>
            <w:webHidden/>
          </w:rPr>
          <w:instrText xml:space="preserve"> PAGEREF _Toc264283229 \h </w:instrText>
        </w:r>
        <w:r>
          <w:rPr>
            <w:noProof/>
            <w:webHidden/>
          </w:rPr>
        </w:r>
        <w:r>
          <w:rPr>
            <w:noProof/>
            <w:webHidden/>
          </w:rPr>
          <w:fldChar w:fldCharType="separate"/>
        </w:r>
        <w:r>
          <w:rPr>
            <w:noProof/>
            <w:webHidden/>
          </w:rPr>
          <w:t>40</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0" w:history="1">
        <w:r w:rsidRPr="00D72A5A">
          <w:rPr>
            <w:rStyle w:val="Hyperlink"/>
            <w:noProof/>
          </w:rPr>
          <w:t>6.4 Generaliserbarhed</w:t>
        </w:r>
        <w:r>
          <w:rPr>
            <w:noProof/>
            <w:webHidden/>
          </w:rPr>
          <w:tab/>
        </w:r>
        <w:r>
          <w:rPr>
            <w:noProof/>
            <w:webHidden/>
          </w:rPr>
          <w:fldChar w:fldCharType="begin"/>
        </w:r>
        <w:r>
          <w:rPr>
            <w:noProof/>
            <w:webHidden/>
          </w:rPr>
          <w:instrText xml:space="preserve"> PAGEREF _Toc264283230 \h </w:instrText>
        </w:r>
        <w:r>
          <w:rPr>
            <w:noProof/>
            <w:webHidden/>
          </w:rPr>
        </w:r>
        <w:r>
          <w:rPr>
            <w:noProof/>
            <w:webHidden/>
          </w:rPr>
          <w:fldChar w:fldCharType="separate"/>
        </w:r>
        <w:r>
          <w:rPr>
            <w:noProof/>
            <w:webHidden/>
          </w:rPr>
          <w:t>41</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1" w:history="1">
        <w:r w:rsidRPr="00D72A5A">
          <w:rPr>
            <w:rStyle w:val="Hyperlink"/>
            <w:noProof/>
          </w:rPr>
          <w:t>6.5 Den kvalitative metode</w:t>
        </w:r>
        <w:r>
          <w:rPr>
            <w:noProof/>
            <w:webHidden/>
          </w:rPr>
          <w:tab/>
        </w:r>
        <w:r>
          <w:rPr>
            <w:noProof/>
            <w:webHidden/>
          </w:rPr>
          <w:fldChar w:fldCharType="begin"/>
        </w:r>
        <w:r>
          <w:rPr>
            <w:noProof/>
            <w:webHidden/>
          </w:rPr>
          <w:instrText xml:space="preserve"> PAGEREF _Toc264283231 \h </w:instrText>
        </w:r>
        <w:r>
          <w:rPr>
            <w:noProof/>
            <w:webHidden/>
          </w:rPr>
        </w:r>
        <w:r>
          <w:rPr>
            <w:noProof/>
            <w:webHidden/>
          </w:rPr>
          <w:fldChar w:fldCharType="separate"/>
        </w:r>
        <w:r>
          <w:rPr>
            <w:noProof/>
            <w:webHidden/>
          </w:rPr>
          <w:t>42</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2" w:history="1">
        <w:r w:rsidRPr="00D72A5A">
          <w:rPr>
            <w:rStyle w:val="Hyperlink"/>
            <w:noProof/>
          </w:rPr>
          <w:t>6.6 Valg af interviewpersoner</w:t>
        </w:r>
        <w:r>
          <w:rPr>
            <w:noProof/>
            <w:webHidden/>
          </w:rPr>
          <w:tab/>
        </w:r>
        <w:r>
          <w:rPr>
            <w:noProof/>
            <w:webHidden/>
          </w:rPr>
          <w:fldChar w:fldCharType="begin"/>
        </w:r>
        <w:r>
          <w:rPr>
            <w:noProof/>
            <w:webHidden/>
          </w:rPr>
          <w:instrText xml:space="preserve"> PAGEREF _Toc264283232 \h </w:instrText>
        </w:r>
        <w:r>
          <w:rPr>
            <w:noProof/>
            <w:webHidden/>
          </w:rPr>
        </w:r>
        <w:r>
          <w:rPr>
            <w:noProof/>
            <w:webHidden/>
          </w:rPr>
          <w:fldChar w:fldCharType="separate"/>
        </w:r>
        <w:r>
          <w:rPr>
            <w:noProof/>
            <w:webHidden/>
          </w:rPr>
          <w:t>42</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3" w:history="1">
        <w:r w:rsidRPr="00D72A5A">
          <w:rPr>
            <w:rStyle w:val="Hyperlink"/>
            <w:noProof/>
          </w:rPr>
          <w:t>6.7 Opbygning af interviewguide</w:t>
        </w:r>
        <w:r>
          <w:rPr>
            <w:noProof/>
            <w:webHidden/>
          </w:rPr>
          <w:tab/>
        </w:r>
        <w:r>
          <w:rPr>
            <w:noProof/>
            <w:webHidden/>
          </w:rPr>
          <w:fldChar w:fldCharType="begin"/>
        </w:r>
        <w:r>
          <w:rPr>
            <w:noProof/>
            <w:webHidden/>
          </w:rPr>
          <w:instrText xml:space="preserve"> PAGEREF _Toc264283233 \h </w:instrText>
        </w:r>
        <w:r>
          <w:rPr>
            <w:noProof/>
            <w:webHidden/>
          </w:rPr>
        </w:r>
        <w:r>
          <w:rPr>
            <w:noProof/>
            <w:webHidden/>
          </w:rPr>
          <w:fldChar w:fldCharType="separate"/>
        </w:r>
        <w:r>
          <w:rPr>
            <w:noProof/>
            <w:webHidden/>
          </w:rPr>
          <w:t>44</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4" w:history="1">
        <w:r w:rsidRPr="00D72A5A">
          <w:rPr>
            <w:rStyle w:val="Hyperlink"/>
            <w:noProof/>
          </w:rPr>
          <w:t>6.8 Procedure ved databearbejdning</w:t>
        </w:r>
        <w:r>
          <w:rPr>
            <w:noProof/>
            <w:webHidden/>
          </w:rPr>
          <w:tab/>
        </w:r>
        <w:r>
          <w:rPr>
            <w:noProof/>
            <w:webHidden/>
          </w:rPr>
          <w:fldChar w:fldCharType="begin"/>
        </w:r>
        <w:r>
          <w:rPr>
            <w:noProof/>
            <w:webHidden/>
          </w:rPr>
          <w:instrText xml:space="preserve"> PAGEREF _Toc264283234 \h </w:instrText>
        </w:r>
        <w:r>
          <w:rPr>
            <w:noProof/>
            <w:webHidden/>
          </w:rPr>
        </w:r>
        <w:r>
          <w:rPr>
            <w:noProof/>
            <w:webHidden/>
          </w:rPr>
          <w:fldChar w:fldCharType="separate"/>
        </w:r>
        <w:r>
          <w:rPr>
            <w:noProof/>
            <w:webHidden/>
          </w:rPr>
          <w:t>45</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35" w:history="1">
        <w:r w:rsidRPr="003E08A5">
          <w:rPr>
            <w:rStyle w:val="Hyperlink"/>
            <w:b/>
            <w:noProof/>
          </w:rPr>
          <w:t>7.0 Analyse</w:t>
        </w:r>
        <w:r>
          <w:rPr>
            <w:noProof/>
            <w:webHidden/>
          </w:rPr>
          <w:tab/>
        </w:r>
        <w:r>
          <w:rPr>
            <w:noProof/>
            <w:webHidden/>
          </w:rPr>
          <w:fldChar w:fldCharType="begin"/>
        </w:r>
        <w:r>
          <w:rPr>
            <w:noProof/>
            <w:webHidden/>
          </w:rPr>
          <w:instrText xml:space="preserve"> PAGEREF _Toc264283235 \h </w:instrText>
        </w:r>
        <w:r>
          <w:rPr>
            <w:noProof/>
            <w:webHidden/>
          </w:rPr>
        </w:r>
        <w:r>
          <w:rPr>
            <w:noProof/>
            <w:webHidden/>
          </w:rPr>
          <w:fldChar w:fldCharType="separate"/>
        </w:r>
        <w:r>
          <w:rPr>
            <w:noProof/>
            <w:webHidden/>
          </w:rPr>
          <w:t>46</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6" w:history="1">
        <w:r w:rsidRPr="00D72A5A">
          <w:rPr>
            <w:rStyle w:val="Hyperlink"/>
            <w:noProof/>
          </w:rPr>
          <w:t>7.1 Analyse af teoretisk forventning I</w:t>
        </w:r>
        <w:r>
          <w:rPr>
            <w:noProof/>
            <w:webHidden/>
          </w:rPr>
          <w:tab/>
        </w:r>
        <w:r>
          <w:rPr>
            <w:noProof/>
            <w:webHidden/>
          </w:rPr>
          <w:fldChar w:fldCharType="begin"/>
        </w:r>
        <w:r>
          <w:rPr>
            <w:noProof/>
            <w:webHidden/>
          </w:rPr>
          <w:instrText xml:space="preserve"> PAGEREF _Toc264283236 \h </w:instrText>
        </w:r>
        <w:r>
          <w:rPr>
            <w:noProof/>
            <w:webHidden/>
          </w:rPr>
        </w:r>
        <w:r>
          <w:rPr>
            <w:noProof/>
            <w:webHidden/>
          </w:rPr>
          <w:fldChar w:fldCharType="separate"/>
        </w:r>
        <w:r>
          <w:rPr>
            <w:noProof/>
            <w:webHidden/>
          </w:rPr>
          <w:t>46</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37" w:history="1">
        <w:r w:rsidRPr="00D72A5A">
          <w:rPr>
            <w:rStyle w:val="Hyperlink"/>
            <w:noProof/>
          </w:rPr>
          <w:t>7.1.1 Afrunding</w:t>
        </w:r>
        <w:r>
          <w:rPr>
            <w:noProof/>
            <w:webHidden/>
          </w:rPr>
          <w:tab/>
        </w:r>
        <w:r>
          <w:rPr>
            <w:noProof/>
            <w:webHidden/>
          </w:rPr>
          <w:fldChar w:fldCharType="begin"/>
        </w:r>
        <w:r>
          <w:rPr>
            <w:noProof/>
            <w:webHidden/>
          </w:rPr>
          <w:instrText xml:space="preserve"> PAGEREF _Toc264283237 \h </w:instrText>
        </w:r>
        <w:r>
          <w:rPr>
            <w:noProof/>
            <w:webHidden/>
          </w:rPr>
        </w:r>
        <w:r>
          <w:rPr>
            <w:noProof/>
            <w:webHidden/>
          </w:rPr>
          <w:fldChar w:fldCharType="separate"/>
        </w:r>
        <w:r>
          <w:rPr>
            <w:noProof/>
            <w:webHidden/>
          </w:rPr>
          <w:t>52</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38" w:history="1">
        <w:r w:rsidRPr="00D72A5A">
          <w:rPr>
            <w:rStyle w:val="Hyperlink"/>
            <w:noProof/>
          </w:rPr>
          <w:t>7.2 Analyse af Teoretisk forventning II</w:t>
        </w:r>
        <w:r>
          <w:rPr>
            <w:noProof/>
            <w:webHidden/>
          </w:rPr>
          <w:tab/>
        </w:r>
        <w:r>
          <w:rPr>
            <w:noProof/>
            <w:webHidden/>
          </w:rPr>
          <w:fldChar w:fldCharType="begin"/>
        </w:r>
        <w:r>
          <w:rPr>
            <w:noProof/>
            <w:webHidden/>
          </w:rPr>
          <w:instrText xml:space="preserve"> PAGEREF _Toc264283238 \h </w:instrText>
        </w:r>
        <w:r>
          <w:rPr>
            <w:noProof/>
            <w:webHidden/>
          </w:rPr>
        </w:r>
        <w:r>
          <w:rPr>
            <w:noProof/>
            <w:webHidden/>
          </w:rPr>
          <w:fldChar w:fldCharType="separate"/>
        </w:r>
        <w:r>
          <w:rPr>
            <w:noProof/>
            <w:webHidden/>
          </w:rPr>
          <w:t>53</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39" w:history="1">
        <w:r w:rsidRPr="00D72A5A">
          <w:rPr>
            <w:rStyle w:val="Hyperlink"/>
            <w:noProof/>
          </w:rPr>
          <w:t>7.2.2 Afrunding</w:t>
        </w:r>
        <w:r>
          <w:rPr>
            <w:noProof/>
            <w:webHidden/>
          </w:rPr>
          <w:tab/>
        </w:r>
        <w:r>
          <w:rPr>
            <w:noProof/>
            <w:webHidden/>
          </w:rPr>
          <w:fldChar w:fldCharType="begin"/>
        </w:r>
        <w:r>
          <w:rPr>
            <w:noProof/>
            <w:webHidden/>
          </w:rPr>
          <w:instrText xml:space="preserve"> PAGEREF _Toc264283239 \h </w:instrText>
        </w:r>
        <w:r>
          <w:rPr>
            <w:noProof/>
            <w:webHidden/>
          </w:rPr>
        </w:r>
        <w:r>
          <w:rPr>
            <w:noProof/>
            <w:webHidden/>
          </w:rPr>
          <w:fldChar w:fldCharType="separate"/>
        </w:r>
        <w:r>
          <w:rPr>
            <w:noProof/>
            <w:webHidden/>
          </w:rPr>
          <w:t>56</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40" w:history="1">
        <w:r w:rsidRPr="00D72A5A">
          <w:rPr>
            <w:rStyle w:val="Hyperlink"/>
            <w:noProof/>
          </w:rPr>
          <w:t>7.3 Analyse af teoretisk forventning III</w:t>
        </w:r>
        <w:r>
          <w:rPr>
            <w:noProof/>
            <w:webHidden/>
          </w:rPr>
          <w:tab/>
        </w:r>
        <w:r>
          <w:rPr>
            <w:noProof/>
            <w:webHidden/>
          </w:rPr>
          <w:fldChar w:fldCharType="begin"/>
        </w:r>
        <w:r>
          <w:rPr>
            <w:noProof/>
            <w:webHidden/>
          </w:rPr>
          <w:instrText xml:space="preserve"> PAGEREF _Toc264283240 \h </w:instrText>
        </w:r>
        <w:r>
          <w:rPr>
            <w:noProof/>
            <w:webHidden/>
          </w:rPr>
        </w:r>
        <w:r>
          <w:rPr>
            <w:noProof/>
            <w:webHidden/>
          </w:rPr>
          <w:fldChar w:fldCharType="separate"/>
        </w:r>
        <w:r>
          <w:rPr>
            <w:noProof/>
            <w:webHidden/>
          </w:rPr>
          <w:t>57</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41" w:history="1">
        <w:r w:rsidRPr="00D72A5A">
          <w:rPr>
            <w:rStyle w:val="Hyperlink"/>
            <w:noProof/>
          </w:rPr>
          <w:t>7.3.1 Afrunding</w:t>
        </w:r>
        <w:r>
          <w:rPr>
            <w:noProof/>
            <w:webHidden/>
          </w:rPr>
          <w:tab/>
        </w:r>
        <w:r>
          <w:rPr>
            <w:noProof/>
            <w:webHidden/>
          </w:rPr>
          <w:fldChar w:fldCharType="begin"/>
        </w:r>
        <w:r>
          <w:rPr>
            <w:noProof/>
            <w:webHidden/>
          </w:rPr>
          <w:instrText xml:space="preserve"> PAGEREF _Toc264283241 \h </w:instrText>
        </w:r>
        <w:r>
          <w:rPr>
            <w:noProof/>
            <w:webHidden/>
          </w:rPr>
        </w:r>
        <w:r>
          <w:rPr>
            <w:noProof/>
            <w:webHidden/>
          </w:rPr>
          <w:fldChar w:fldCharType="separate"/>
        </w:r>
        <w:r>
          <w:rPr>
            <w:noProof/>
            <w:webHidden/>
          </w:rPr>
          <w:t>60</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42" w:history="1">
        <w:r w:rsidRPr="00D72A5A">
          <w:rPr>
            <w:rStyle w:val="Hyperlink"/>
            <w:noProof/>
          </w:rPr>
          <w:t>7.4 Analyse af Teoretisk forventning IV</w:t>
        </w:r>
        <w:r>
          <w:rPr>
            <w:noProof/>
            <w:webHidden/>
          </w:rPr>
          <w:tab/>
        </w:r>
        <w:r>
          <w:rPr>
            <w:noProof/>
            <w:webHidden/>
          </w:rPr>
          <w:fldChar w:fldCharType="begin"/>
        </w:r>
        <w:r>
          <w:rPr>
            <w:noProof/>
            <w:webHidden/>
          </w:rPr>
          <w:instrText xml:space="preserve"> PAGEREF _Toc264283242 \h </w:instrText>
        </w:r>
        <w:r>
          <w:rPr>
            <w:noProof/>
            <w:webHidden/>
          </w:rPr>
        </w:r>
        <w:r>
          <w:rPr>
            <w:noProof/>
            <w:webHidden/>
          </w:rPr>
          <w:fldChar w:fldCharType="separate"/>
        </w:r>
        <w:r>
          <w:rPr>
            <w:noProof/>
            <w:webHidden/>
          </w:rPr>
          <w:t>61</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43" w:history="1">
        <w:r w:rsidRPr="00D72A5A">
          <w:rPr>
            <w:rStyle w:val="Hyperlink"/>
            <w:noProof/>
          </w:rPr>
          <w:t>7.4.1 Afrunding</w:t>
        </w:r>
        <w:r>
          <w:rPr>
            <w:noProof/>
            <w:webHidden/>
          </w:rPr>
          <w:tab/>
        </w:r>
        <w:r>
          <w:rPr>
            <w:noProof/>
            <w:webHidden/>
          </w:rPr>
          <w:fldChar w:fldCharType="begin"/>
        </w:r>
        <w:r>
          <w:rPr>
            <w:noProof/>
            <w:webHidden/>
          </w:rPr>
          <w:instrText xml:space="preserve"> PAGEREF _Toc264283243 \h </w:instrText>
        </w:r>
        <w:r>
          <w:rPr>
            <w:noProof/>
            <w:webHidden/>
          </w:rPr>
        </w:r>
        <w:r>
          <w:rPr>
            <w:noProof/>
            <w:webHidden/>
          </w:rPr>
          <w:fldChar w:fldCharType="separate"/>
        </w:r>
        <w:r>
          <w:rPr>
            <w:noProof/>
            <w:webHidden/>
          </w:rPr>
          <w:t>62</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44" w:history="1">
        <w:r w:rsidRPr="00D72A5A">
          <w:rPr>
            <w:rStyle w:val="Hyperlink"/>
            <w:noProof/>
          </w:rPr>
          <w:t>7.5 Analyse af teoretisk forventning V</w:t>
        </w:r>
        <w:r>
          <w:rPr>
            <w:noProof/>
            <w:webHidden/>
          </w:rPr>
          <w:tab/>
        </w:r>
        <w:r>
          <w:rPr>
            <w:noProof/>
            <w:webHidden/>
          </w:rPr>
          <w:fldChar w:fldCharType="begin"/>
        </w:r>
        <w:r>
          <w:rPr>
            <w:noProof/>
            <w:webHidden/>
          </w:rPr>
          <w:instrText xml:space="preserve"> PAGEREF _Toc264283244 \h </w:instrText>
        </w:r>
        <w:r>
          <w:rPr>
            <w:noProof/>
            <w:webHidden/>
          </w:rPr>
        </w:r>
        <w:r>
          <w:rPr>
            <w:noProof/>
            <w:webHidden/>
          </w:rPr>
          <w:fldChar w:fldCharType="separate"/>
        </w:r>
        <w:r>
          <w:rPr>
            <w:noProof/>
            <w:webHidden/>
          </w:rPr>
          <w:t>63</w:t>
        </w:r>
        <w:r>
          <w:rPr>
            <w:noProof/>
            <w:webHidden/>
          </w:rPr>
          <w:fldChar w:fldCharType="end"/>
        </w:r>
      </w:hyperlink>
    </w:p>
    <w:p w:rsidR="003E08A5" w:rsidRDefault="003E08A5">
      <w:pPr>
        <w:pStyle w:val="TOC3"/>
        <w:tabs>
          <w:tab w:val="right" w:leader="dot" w:pos="9628"/>
        </w:tabs>
        <w:rPr>
          <w:rFonts w:asciiTheme="minorHAnsi" w:eastAsiaTheme="minorEastAsia" w:hAnsiTheme="minorHAnsi" w:cstheme="minorBidi"/>
          <w:noProof/>
          <w:lang w:val="en-US"/>
        </w:rPr>
      </w:pPr>
      <w:hyperlink w:anchor="_Toc264283245" w:history="1">
        <w:r w:rsidRPr="00D72A5A">
          <w:rPr>
            <w:rStyle w:val="Hyperlink"/>
            <w:noProof/>
          </w:rPr>
          <w:t>7.5.1 Afrunding</w:t>
        </w:r>
        <w:r>
          <w:rPr>
            <w:noProof/>
            <w:webHidden/>
          </w:rPr>
          <w:tab/>
        </w:r>
        <w:r>
          <w:rPr>
            <w:noProof/>
            <w:webHidden/>
          </w:rPr>
          <w:fldChar w:fldCharType="begin"/>
        </w:r>
        <w:r>
          <w:rPr>
            <w:noProof/>
            <w:webHidden/>
          </w:rPr>
          <w:instrText xml:space="preserve"> PAGEREF _Toc264283245 \h </w:instrText>
        </w:r>
        <w:r>
          <w:rPr>
            <w:noProof/>
            <w:webHidden/>
          </w:rPr>
        </w:r>
        <w:r>
          <w:rPr>
            <w:noProof/>
            <w:webHidden/>
          </w:rPr>
          <w:fldChar w:fldCharType="separate"/>
        </w:r>
        <w:r>
          <w:rPr>
            <w:noProof/>
            <w:webHidden/>
          </w:rPr>
          <w:t>65</w:t>
        </w:r>
        <w:r>
          <w:rPr>
            <w:noProof/>
            <w:webHidden/>
          </w:rPr>
          <w:fldChar w:fldCharType="end"/>
        </w:r>
      </w:hyperlink>
    </w:p>
    <w:p w:rsidR="003E08A5" w:rsidRDefault="003E08A5">
      <w:pPr>
        <w:pStyle w:val="TOC2"/>
        <w:tabs>
          <w:tab w:val="right" w:leader="dot" w:pos="9628"/>
        </w:tabs>
        <w:rPr>
          <w:rFonts w:asciiTheme="minorHAnsi" w:eastAsiaTheme="minorEastAsia" w:hAnsiTheme="minorHAnsi" w:cstheme="minorBidi"/>
          <w:noProof/>
          <w:lang w:val="en-US"/>
        </w:rPr>
      </w:pPr>
      <w:hyperlink w:anchor="_Toc264283246" w:history="1">
        <w:r w:rsidRPr="00D72A5A">
          <w:rPr>
            <w:rStyle w:val="Hyperlink"/>
            <w:noProof/>
          </w:rPr>
          <w:t>7.6 Delkonklusion på analysen</w:t>
        </w:r>
        <w:r>
          <w:rPr>
            <w:noProof/>
            <w:webHidden/>
          </w:rPr>
          <w:tab/>
        </w:r>
        <w:r>
          <w:rPr>
            <w:noProof/>
            <w:webHidden/>
          </w:rPr>
          <w:fldChar w:fldCharType="begin"/>
        </w:r>
        <w:r>
          <w:rPr>
            <w:noProof/>
            <w:webHidden/>
          </w:rPr>
          <w:instrText xml:space="preserve"> PAGEREF _Toc264283246 \h </w:instrText>
        </w:r>
        <w:r>
          <w:rPr>
            <w:noProof/>
            <w:webHidden/>
          </w:rPr>
        </w:r>
        <w:r>
          <w:rPr>
            <w:noProof/>
            <w:webHidden/>
          </w:rPr>
          <w:fldChar w:fldCharType="separate"/>
        </w:r>
        <w:r>
          <w:rPr>
            <w:noProof/>
            <w:webHidden/>
          </w:rPr>
          <w:t>66</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47" w:history="1">
        <w:r w:rsidRPr="003E08A5">
          <w:rPr>
            <w:rStyle w:val="Hyperlink"/>
            <w:b/>
            <w:noProof/>
          </w:rPr>
          <w:t>8.0 Konklusion</w:t>
        </w:r>
        <w:r>
          <w:rPr>
            <w:noProof/>
            <w:webHidden/>
          </w:rPr>
          <w:tab/>
        </w:r>
        <w:r>
          <w:rPr>
            <w:noProof/>
            <w:webHidden/>
          </w:rPr>
          <w:fldChar w:fldCharType="begin"/>
        </w:r>
        <w:r>
          <w:rPr>
            <w:noProof/>
            <w:webHidden/>
          </w:rPr>
          <w:instrText xml:space="preserve"> PAGEREF _Toc264283247 \h </w:instrText>
        </w:r>
        <w:r>
          <w:rPr>
            <w:noProof/>
            <w:webHidden/>
          </w:rPr>
        </w:r>
        <w:r>
          <w:rPr>
            <w:noProof/>
            <w:webHidden/>
          </w:rPr>
          <w:fldChar w:fldCharType="separate"/>
        </w:r>
        <w:r>
          <w:rPr>
            <w:noProof/>
            <w:webHidden/>
          </w:rPr>
          <w:t>69</w:t>
        </w:r>
        <w:r>
          <w:rPr>
            <w:noProof/>
            <w:webHidden/>
          </w:rPr>
          <w:fldChar w:fldCharType="end"/>
        </w:r>
      </w:hyperlink>
    </w:p>
    <w:p w:rsidR="003E08A5" w:rsidRDefault="003E08A5">
      <w:pPr>
        <w:pStyle w:val="TOC1"/>
        <w:rPr>
          <w:rFonts w:asciiTheme="minorHAnsi" w:eastAsiaTheme="minorEastAsia" w:hAnsiTheme="minorHAnsi" w:cstheme="minorBidi"/>
          <w:noProof/>
          <w:sz w:val="22"/>
          <w:szCs w:val="22"/>
          <w:lang w:val="en-US"/>
        </w:rPr>
      </w:pPr>
      <w:hyperlink w:anchor="_Toc264283248" w:history="1">
        <w:r w:rsidRPr="00D72A5A">
          <w:rPr>
            <w:rStyle w:val="Hyperlink"/>
            <w:noProof/>
            <w:lang w:val="en-US"/>
          </w:rPr>
          <w:t>Litteraturliste</w:t>
        </w:r>
        <w:r>
          <w:rPr>
            <w:noProof/>
            <w:webHidden/>
          </w:rPr>
          <w:tab/>
        </w:r>
      </w:hyperlink>
    </w:p>
    <w:p w:rsidR="003E08A5" w:rsidRDefault="003E08A5">
      <w:pPr>
        <w:pStyle w:val="TOC1"/>
        <w:rPr>
          <w:rFonts w:asciiTheme="minorHAnsi" w:eastAsiaTheme="minorEastAsia" w:hAnsiTheme="minorHAnsi" w:cstheme="minorBidi"/>
          <w:noProof/>
          <w:sz w:val="22"/>
          <w:szCs w:val="22"/>
          <w:lang w:val="en-US"/>
        </w:rPr>
      </w:pPr>
      <w:hyperlink w:anchor="_Toc264283249" w:history="1">
        <w:r w:rsidRPr="00D72A5A">
          <w:rPr>
            <w:rStyle w:val="Hyperlink"/>
            <w:noProof/>
          </w:rPr>
          <w:t>Bilag 1</w:t>
        </w:r>
        <w:r>
          <w:rPr>
            <w:rStyle w:val="Hyperlink"/>
            <w:noProof/>
          </w:rPr>
          <w:t xml:space="preserve"> - </w:t>
        </w:r>
      </w:hyperlink>
      <w:hyperlink w:anchor="_Toc264283250" w:history="1">
        <w:r w:rsidRPr="00D72A5A">
          <w:rPr>
            <w:rStyle w:val="Hyperlink"/>
            <w:noProof/>
          </w:rPr>
          <w:t>Interviewguide</w:t>
        </w:r>
        <w:r>
          <w:rPr>
            <w:noProof/>
            <w:webHidden/>
          </w:rPr>
          <w:tab/>
        </w:r>
      </w:hyperlink>
    </w:p>
    <w:p w:rsidR="003E08A5" w:rsidRDefault="003E08A5">
      <w:pPr>
        <w:pStyle w:val="TOC1"/>
        <w:rPr>
          <w:rFonts w:asciiTheme="minorHAnsi" w:eastAsiaTheme="minorEastAsia" w:hAnsiTheme="minorHAnsi" w:cstheme="minorBidi"/>
          <w:noProof/>
          <w:sz w:val="22"/>
          <w:szCs w:val="22"/>
          <w:lang w:val="en-US"/>
        </w:rPr>
      </w:pPr>
      <w:hyperlink w:anchor="_Toc264283251" w:history="1">
        <w:r w:rsidRPr="00D72A5A">
          <w:rPr>
            <w:rStyle w:val="Hyperlink"/>
            <w:noProof/>
          </w:rPr>
          <w:t>Bilag 2</w:t>
        </w:r>
        <w:r>
          <w:rPr>
            <w:rStyle w:val="Hyperlink"/>
            <w:noProof/>
          </w:rPr>
          <w:t xml:space="preserve"> - </w:t>
        </w:r>
      </w:hyperlink>
      <w:hyperlink w:anchor="_Toc264283252" w:history="1">
        <w:r w:rsidRPr="00D72A5A">
          <w:rPr>
            <w:rStyle w:val="Hyperlink"/>
            <w:noProof/>
          </w:rPr>
          <w:t>Interviews</w:t>
        </w:r>
        <w:r>
          <w:rPr>
            <w:noProof/>
            <w:webHidden/>
          </w:rPr>
          <w:tab/>
        </w:r>
      </w:hyperlink>
    </w:p>
    <w:p w:rsidR="003E08A5" w:rsidRDefault="003E08A5" w:rsidP="003E08A5">
      <w:pPr>
        <w:spacing w:after="0"/>
        <w:rPr>
          <w:rFonts w:ascii="Times New Roman" w:hAnsi="Times New Roman" w:cs="Times New Roman"/>
          <w:sz w:val="24"/>
          <w:szCs w:val="24"/>
          <w:lang w:val="en-US"/>
        </w:rPr>
      </w:pPr>
      <w:r w:rsidRPr="00ED455A">
        <w:rPr>
          <w:rFonts w:ascii="Times New Roman" w:hAnsi="Times New Roman" w:cs="Times New Roman"/>
          <w:sz w:val="24"/>
          <w:szCs w:val="24"/>
          <w:lang w:val="en-US"/>
        </w:rPr>
        <w:fldChar w:fldCharType="end"/>
      </w:r>
    </w:p>
    <w:p w:rsidR="003E08A5" w:rsidRDefault="003E08A5">
      <w:pPr>
        <w:spacing w:after="0"/>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372D3" w:rsidRPr="006819BE" w:rsidRDefault="001372D3" w:rsidP="003E08A5">
      <w:pPr>
        <w:spacing w:after="0"/>
        <w:rPr>
          <w:rStyle w:val="Heading1Char"/>
          <w:lang w:val="en-US"/>
        </w:rPr>
      </w:pPr>
      <w:bookmarkStart w:id="2" w:name="_Toc264283205"/>
      <w:r w:rsidRPr="006819BE">
        <w:rPr>
          <w:rStyle w:val="Heading1Char"/>
          <w:lang w:val="en-US"/>
        </w:rPr>
        <w:t>Summary</w:t>
      </w:r>
      <w:bookmarkEnd w:id="2"/>
    </w:p>
    <w:p w:rsidR="00D90B18" w:rsidRPr="006819BE" w:rsidRDefault="00D90B18" w:rsidP="001372D3">
      <w:pPr>
        <w:spacing w:after="0"/>
        <w:rPr>
          <w:rStyle w:val="Heading1Char"/>
          <w:lang w:val="en-US"/>
        </w:rPr>
      </w:pPr>
    </w:p>
    <w:p w:rsidR="00857D5E" w:rsidRDefault="00857D5E" w:rsidP="00857D5E">
      <w:pPr>
        <w:spacing w:after="0" w:line="360" w:lineRule="auto"/>
        <w:rPr>
          <w:rFonts w:ascii="Times New Roman" w:hAnsi="Times New Roman" w:cs="Times New Roman"/>
          <w:sz w:val="24"/>
          <w:szCs w:val="24"/>
          <w:lang w:val="en-US"/>
        </w:rPr>
      </w:pPr>
      <w:r w:rsidRPr="00D76EDE">
        <w:rPr>
          <w:rFonts w:ascii="Times New Roman" w:hAnsi="Times New Roman" w:cs="Times New Roman"/>
          <w:sz w:val="24"/>
          <w:szCs w:val="24"/>
          <w:lang w:val="en-US"/>
        </w:rPr>
        <w:t xml:space="preserve">This thesis focuses on local politicians’ use of Internet tools in their political </w:t>
      </w:r>
      <w:r>
        <w:rPr>
          <w:rFonts w:ascii="Times New Roman" w:hAnsi="Times New Roman" w:cs="Times New Roman"/>
          <w:sz w:val="24"/>
          <w:szCs w:val="24"/>
          <w:lang w:val="en-US"/>
        </w:rPr>
        <w:t xml:space="preserve">election campaigns. Internet and digital media have increasingly been used as tools for political campaigns during the previous decade. By drawing upon different scholarly analysis and descriptions of political uses of the Internet, this thesis tracks the development of different political uses of the Internet and presents this in the thesis’ theoretical chapter. Based on this theoretical description, the thesis formulates a series of theoretical assumption about politicians’ use of Internet in political campaigns. </w:t>
      </w:r>
      <w:r>
        <w:rPr>
          <w:rFonts w:ascii="Times New Roman" w:hAnsi="Times New Roman" w:cs="Times New Roman"/>
          <w:sz w:val="24"/>
          <w:szCs w:val="24"/>
          <w:lang w:val="en-US"/>
        </w:rPr>
        <w:br/>
      </w:r>
    </w:p>
    <w:p w:rsidR="00857D5E" w:rsidRPr="00D76EDE" w:rsidRDefault="00857D5E" w:rsidP="00857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These theoretical assumptions are being tested empirically on five local politicians from Aalborg, representing the two largest parties, the Liberals [</w:t>
      </w:r>
      <w:r w:rsidRPr="003C3785">
        <w:rPr>
          <w:rFonts w:ascii="Times New Roman" w:hAnsi="Times New Roman" w:cs="Times New Roman"/>
          <w:i/>
          <w:sz w:val="24"/>
          <w:szCs w:val="24"/>
          <w:lang w:val="en-US"/>
        </w:rPr>
        <w:t>Venstre</w:t>
      </w:r>
      <w:r w:rsidR="004520F8">
        <w:rPr>
          <w:rFonts w:ascii="Times New Roman" w:hAnsi="Times New Roman" w:cs="Times New Roman"/>
          <w:sz w:val="24"/>
          <w:szCs w:val="24"/>
          <w:lang w:val="en-US"/>
        </w:rPr>
        <w:t xml:space="preserve">] and the Social </w:t>
      </w:r>
      <w:r>
        <w:rPr>
          <w:rFonts w:ascii="Times New Roman" w:hAnsi="Times New Roman" w:cs="Times New Roman"/>
          <w:sz w:val="24"/>
          <w:szCs w:val="24"/>
          <w:lang w:val="en-US"/>
        </w:rPr>
        <w:t>democrats [</w:t>
      </w:r>
      <w:r>
        <w:rPr>
          <w:rFonts w:ascii="Times New Roman" w:hAnsi="Times New Roman" w:cs="Times New Roman"/>
          <w:i/>
          <w:sz w:val="24"/>
          <w:szCs w:val="24"/>
          <w:lang w:val="en-US"/>
        </w:rPr>
        <w:t>Socialdem</w:t>
      </w:r>
      <w:r>
        <w:rPr>
          <w:rFonts w:ascii="Times New Roman" w:hAnsi="Times New Roman" w:cs="Times New Roman"/>
          <w:i/>
          <w:sz w:val="24"/>
          <w:szCs w:val="24"/>
          <w:lang w:val="en-US"/>
        </w:rPr>
        <w:t>o</w:t>
      </w:r>
      <w:r>
        <w:rPr>
          <w:rFonts w:ascii="Times New Roman" w:hAnsi="Times New Roman" w:cs="Times New Roman"/>
          <w:i/>
          <w:sz w:val="24"/>
          <w:szCs w:val="24"/>
          <w:lang w:val="en-US"/>
        </w:rPr>
        <w:t>kratiet</w:t>
      </w:r>
      <w:r>
        <w:rPr>
          <w:rFonts w:ascii="Times New Roman" w:hAnsi="Times New Roman" w:cs="Times New Roman"/>
          <w:sz w:val="24"/>
          <w:szCs w:val="24"/>
          <w:lang w:val="en-US"/>
        </w:rPr>
        <w:t>]. Through qualitative interviews with these politicians, who all were elected in the munic</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pality election in 2009, their uses of the Internet, as well as their utterances about new media, are being analyzed. The empirical analysis covers the </w:t>
      </w:r>
      <w:r w:rsidRPr="00A633E2">
        <w:rPr>
          <w:rFonts w:ascii="Times New Roman" w:hAnsi="Times New Roman" w:cs="Times New Roman"/>
          <w:sz w:val="24"/>
          <w:szCs w:val="24"/>
          <w:lang w:val="en-US"/>
        </w:rPr>
        <w:t xml:space="preserve">advantage </w:t>
      </w:r>
      <w:r>
        <w:rPr>
          <w:rFonts w:ascii="Times New Roman" w:hAnsi="Times New Roman" w:cs="Times New Roman"/>
          <w:sz w:val="24"/>
          <w:szCs w:val="24"/>
          <w:lang w:val="en-US"/>
        </w:rPr>
        <w:t>and disadvantages that the politicians experiences in their practical experiences with the Internet during their campaign in 2009. The analysis shows that while the political candidates were using the Internet in their campaigns, they simultaneously continued to use traditional media in order to reach potential voters.</w:t>
      </w:r>
    </w:p>
    <w:p w:rsidR="00857D5E" w:rsidRDefault="00857D5E" w:rsidP="00857D5E">
      <w:pPr>
        <w:spacing w:after="0" w:line="360" w:lineRule="auto"/>
        <w:rPr>
          <w:rFonts w:ascii="Times New Roman" w:hAnsi="Times New Roman" w:cs="Times New Roman"/>
          <w:sz w:val="24"/>
          <w:szCs w:val="24"/>
          <w:lang w:val="en-US"/>
        </w:rPr>
      </w:pPr>
    </w:p>
    <w:p w:rsidR="00857D5E" w:rsidRPr="00A633E2" w:rsidRDefault="00857D5E" w:rsidP="00857D5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thesis concludes that while the empirical study on the local Danish politicians do confirm some of the theoretical expectations, it cannot confirm all of them; for instance the politicians’ practice does not confirm an expectation about that politicians will use the Internet because it offers a fina</w:t>
      </w:r>
      <w:r>
        <w:rPr>
          <w:rFonts w:ascii="Times New Roman" w:hAnsi="Times New Roman" w:cs="Times New Roman"/>
          <w:sz w:val="24"/>
          <w:szCs w:val="24"/>
          <w:lang w:val="en-US"/>
        </w:rPr>
        <w:t>n</w:t>
      </w:r>
      <w:r>
        <w:rPr>
          <w:rFonts w:ascii="Times New Roman" w:hAnsi="Times New Roman" w:cs="Times New Roman"/>
          <w:sz w:val="24"/>
          <w:szCs w:val="24"/>
          <w:lang w:val="en-US"/>
        </w:rPr>
        <w:t xml:space="preserve">cial cheap way of campaigning; rather the empirical data shows that using Internet as a campaign tool is an expensive affair for the local Danish politicians.  </w:t>
      </w:r>
    </w:p>
    <w:p w:rsidR="001372D3" w:rsidRPr="005918AD" w:rsidRDefault="001372D3" w:rsidP="001372D3">
      <w:pPr>
        <w:spacing w:after="0" w:line="360" w:lineRule="auto"/>
        <w:rPr>
          <w:rFonts w:ascii="Times New Roman" w:hAnsi="Times New Roman" w:cs="Times New Roman"/>
          <w:b/>
          <w:sz w:val="24"/>
          <w:szCs w:val="24"/>
          <w:lang w:val="en-US"/>
        </w:rPr>
      </w:pPr>
    </w:p>
    <w:p w:rsidR="001372D3" w:rsidRPr="005918AD" w:rsidRDefault="001372D3" w:rsidP="001372D3">
      <w:pPr>
        <w:rPr>
          <w:lang w:val="en-US"/>
        </w:rPr>
      </w:pPr>
    </w:p>
    <w:p w:rsidR="001372D3" w:rsidRPr="005918AD" w:rsidRDefault="001372D3" w:rsidP="001372D3">
      <w:pPr>
        <w:spacing w:after="0"/>
        <w:rPr>
          <w:rFonts w:ascii="Times New Roman" w:hAnsi="Times New Roman" w:cs="Times New Roman"/>
          <w:b/>
          <w:sz w:val="24"/>
          <w:szCs w:val="24"/>
          <w:lang w:val="en-US"/>
        </w:rPr>
      </w:pPr>
    </w:p>
    <w:p w:rsidR="001372D3" w:rsidRPr="005918AD" w:rsidRDefault="001372D3">
      <w:pPr>
        <w:spacing w:after="0"/>
        <w:rPr>
          <w:rFonts w:ascii="Times New Roman" w:hAnsi="Times New Roman" w:cs="Times New Roman"/>
          <w:b/>
          <w:sz w:val="24"/>
          <w:szCs w:val="24"/>
          <w:lang w:val="en-US"/>
        </w:rPr>
      </w:pPr>
      <w:r w:rsidRPr="005918AD">
        <w:rPr>
          <w:rFonts w:ascii="Times New Roman" w:hAnsi="Times New Roman" w:cs="Times New Roman"/>
          <w:b/>
          <w:sz w:val="24"/>
          <w:szCs w:val="24"/>
          <w:lang w:val="en-US"/>
        </w:rPr>
        <w:br w:type="page"/>
      </w:r>
    </w:p>
    <w:p w:rsidR="00BC23B5" w:rsidRPr="008C738B" w:rsidRDefault="00BC23B5" w:rsidP="00CF47DD">
      <w:pPr>
        <w:spacing w:after="0" w:line="360" w:lineRule="auto"/>
        <w:rPr>
          <w:rFonts w:ascii="Times New Roman" w:hAnsi="Times New Roman" w:cs="Times New Roman"/>
          <w:b/>
          <w:sz w:val="24"/>
          <w:szCs w:val="24"/>
        </w:rPr>
      </w:pPr>
      <w:bookmarkStart w:id="3" w:name="_Toc264283206"/>
      <w:r w:rsidRPr="00061444">
        <w:rPr>
          <w:rStyle w:val="Heading1Char"/>
        </w:rPr>
        <w:lastRenderedPageBreak/>
        <w:t>1.0 Indledning</w:t>
      </w:r>
      <w:bookmarkEnd w:id="0"/>
      <w:bookmarkEnd w:id="3"/>
    </w:p>
    <w:p w:rsidR="00BC23B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I politisk kampagne sammenhæng er det et tidsmæssigt relativt nyt fænomen at anvende World W</w:t>
      </w:r>
      <w:r>
        <w:rPr>
          <w:rFonts w:ascii="Times New Roman" w:hAnsi="Times New Roman" w:cs="Times New Roman"/>
          <w:sz w:val="24"/>
          <w:szCs w:val="24"/>
        </w:rPr>
        <w:t>i</w:t>
      </w:r>
      <w:r>
        <w:rPr>
          <w:rFonts w:ascii="Times New Roman" w:hAnsi="Times New Roman" w:cs="Times New Roman"/>
          <w:sz w:val="24"/>
          <w:szCs w:val="24"/>
        </w:rPr>
        <w:t>de Web – eller internettet</w:t>
      </w:r>
      <w:r w:rsidR="009E5012">
        <w:rPr>
          <w:rFonts w:ascii="Times New Roman" w:hAnsi="Times New Roman" w:cs="Times New Roman"/>
          <w:sz w:val="24"/>
          <w:szCs w:val="24"/>
        </w:rPr>
        <w:t>,</w:t>
      </w:r>
      <w:r>
        <w:rPr>
          <w:rFonts w:ascii="Times New Roman" w:hAnsi="Times New Roman" w:cs="Times New Roman"/>
          <w:sz w:val="24"/>
          <w:szCs w:val="24"/>
        </w:rPr>
        <w:t xml:space="preserve"> som det kaldes i daglig tale – som politisk kampagneplatform. Men siden årtusindskiftet har politiker</w:t>
      </w:r>
      <w:r w:rsidR="009E5012">
        <w:rPr>
          <w:rFonts w:ascii="Times New Roman" w:hAnsi="Times New Roman" w:cs="Times New Roman"/>
          <w:sz w:val="24"/>
          <w:szCs w:val="24"/>
        </w:rPr>
        <w:t>e</w:t>
      </w:r>
      <w:r>
        <w:rPr>
          <w:rFonts w:ascii="Times New Roman" w:hAnsi="Times New Roman" w:cs="Times New Roman"/>
          <w:sz w:val="24"/>
          <w:szCs w:val="24"/>
        </w:rPr>
        <w:t>s brug af internettet gennemgået en rivende udvikling, og i dag giver internettet de tidligere altdominerende nyhedsmedier som den trykte presse og TV en særdeles hård konkurrence i kampen om at være politikernes foretrukne platform, når det drejer sig om at formidle politiske budskaber og udspil</w:t>
      </w:r>
      <w:r w:rsidR="009E5012">
        <w:rPr>
          <w:rFonts w:ascii="Times New Roman" w:hAnsi="Times New Roman" w:cs="Times New Roman"/>
          <w:sz w:val="24"/>
          <w:szCs w:val="24"/>
        </w:rPr>
        <w:t xml:space="preserve"> </w:t>
      </w:r>
      <w:r>
        <w:rPr>
          <w:rFonts w:ascii="Times New Roman" w:hAnsi="Times New Roman" w:cs="Times New Roman"/>
          <w:sz w:val="24"/>
          <w:szCs w:val="24"/>
        </w:rPr>
        <w:t xml:space="preserve">eller om at promovere sit kandidatur eller parti. </w:t>
      </w:r>
    </w:p>
    <w:p w:rsidR="00BC23B5" w:rsidRPr="004A57DB" w:rsidRDefault="00BC23B5" w:rsidP="00241A7C">
      <w:pPr>
        <w:spacing w:line="360" w:lineRule="auto"/>
        <w:rPr>
          <w:rFonts w:ascii="Times New Roman" w:hAnsi="Times New Roman" w:cs="Times New Roman"/>
          <w:sz w:val="24"/>
          <w:szCs w:val="24"/>
        </w:rPr>
      </w:pPr>
      <w:r w:rsidRPr="000567BC">
        <w:rPr>
          <w:rFonts w:ascii="Times New Roman" w:hAnsi="Times New Roman" w:cs="Times New Roman"/>
          <w:sz w:val="24"/>
          <w:szCs w:val="24"/>
        </w:rPr>
        <w:t xml:space="preserve">Under </w:t>
      </w:r>
      <w:r w:rsidR="00582AD0">
        <w:rPr>
          <w:rFonts w:ascii="Times New Roman" w:hAnsi="Times New Roman" w:cs="Times New Roman"/>
          <w:sz w:val="24"/>
          <w:szCs w:val="24"/>
        </w:rPr>
        <w:t>f</w:t>
      </w:r>
      <w:r>
        <w:rPr>
          <w:rFonts w:ascii="Times New Roman" w:hAnsi="Times New Roman" w:cs="Times New Roman"/>
          <w:sz w:val="24"/>
          <w:szCs w:val="24"/>
        </w:rPr>
        <w:t xml:space="preserve">olketingsvalget i 2007 overhalede internettet for første gang de trykte aviser i konkurrencen om, hvilke medier der var danskernes foretrukne kilder til information om valget og valgkampen. En undersøgelse offentliggjort i bladet </w:t>
      </w:r>
      <w:r w:rsidRPr="00985D09">
        <w:rPr>
          <w:rFonts w:ascii="Times New Roman" w:hAnsi="Times New Roman" w:cs="Times New Roman"/>
          <w:i/>
          <w:sz w:val="24"/>
          <w:szCs w:val="24"/>
        </w:rPr>
        <w:t>Computer</w:t>
      </w:r>
      <w:r w:rsidR="00861A0A">
        <w:rPr>
          <w:rFonts w:ascii="Times New Roman" w:hAnsi="Times New Roman" w:cs="Times New Roman"/>
          <w:i/>
          <w:sz w:val="24"/>
          <w:szCs w:val="24"/>
        </w:rPr>
        <w:t>W</w:t>
      </w:r>
      <w:r w:rsidRPr="00985D09">
        <w:rPr>
          <w:rFonts w:ascii="Times New Roman" w:hAnsi="Times New Roman" w:cs="Times New Roman"/>
          <w:i/>
          <w:sz w:val="24"/>
          <w:szCs w:val="24"/>
        </w:rPr>
        <w:t>orld</w:t>
      </w:r>
      <w:r>
        <w:rPr>
          <w:rFonts w:ascii="Times New Roman" w:hAnsi="Times New Roman" w:cs="Times New Roman"/>
          <w:sz w:val="24"/>
          <w:szCs w:val="24"/>
        </w:rPr>
        <w:t xml:space="preserve"> i oktober 2007 viste, at 15 procent af da</w:t>
      </w:r>
      <w:r>
        <w:rPr>
          <w:rFonts w:ascii="Times New Roman" w:hAnsi="Times New Roman" w:cs="Times New Roman"/>
          <w:sz w:val="24"/>
          <w:szCs w:val="24"/>
        </w:rPr>
        <w:t>n</w:t>
      </w:r>
      <w:r>
        <w:rPr>
          <w:rFonts w:ascii="Times New Roman" w:hAnsi="Times New Roman" w:cs="Times New Roman"/>
          <w:sz w:val="24"/>
          <w:szCs w:val="24"/>
        </w:rPr>
        <w:t xml:space="preserve">skerne foretrak at finde information om valget </w:t>
      </w:r>
      <w:r w:rsidRPr="004A57DB">
        <w:rPr>
          <w:rFonts w:ascii="Times New Roman" w:hAnsi="Times New Roman" w:cs="Times New Roman"/>
          <w:sz w:val="24"/>
          <w:szCs w:val="24"/>
        </w:rPr>
        <w:t xml:space="preserve">gennem de trykte medier, mens 22 procent foretrak at finde den samme information på internettet </w:t>
      </w:r>
      <w:r w:rsidR="00241A7C" w:rsidRPr="004A57DB">
        <w:rPr>
          <w:rFonts w:ascii="Times New Roman" w:hAnsi="Times New Roman" w:cs="Times New Roman"/>
          <w:sz w:val="24"/>
          <w:szCs w:val="24"/>
        </w:rPr>
        <w:t>(Lindholm, Mikael: 2007; 2)</w:t>
      </w:r>
    </w:p>
    <w:p w:rsidR="00BC23B5" w:rsidRDefault="00BC23B5" w:rsidP="00BC23B5">
      <w:pPr>
        <w:spacing w:line="360" w:lineRule="auto"/>
        <w:rPr>
          <w:rFonts w:ascii="Times New Roman" w:hAnsi="Times New Roman" w:cs="Times New Roman"/>
          <w:sz w:val="24"/>
          <w:szCs w:val="24"/>
        </w:rPr>
      </w:pPr>
      <w:r w:rsidRPr="004A57DB">
        <w:rPr>
          <w:rFonts w:ascii="Times New Roman" w:hAnsi="Times New Roman" w:cs="Times New Roman"/>
          <w:sz w:val="24"/>
          <w:szCs w:val="24"/>
        </w:rPr>
        <w:t>Siden folketingsvalget i 2007 er internettets position som formidler af politik og politiske budskaber kun blevet styrket. De trykte medier som politisk platform er yderst formaliseret</w:t>
      </w:r>
      <w:r>
        <w:rPr>
          <w:rFonts w:ascii="Times New Roman" w:hAnsi="Times New Roman" w:cs="Times New Roman"/>
          <w:sz w:val="24"/>
          <w:szCs w:val="24"/>
        </w:rPr>
        <w:t>, de er gennempr</w:t>
      </w:r>
      <w:r>
        <w:rPr>
          <w:rFonts w:ascii="Times New Roman" w:hAnsi="Times New Roman" w:cs="Times New Roman"/>
          <w:sz w:val="24"/>
          <w:szCs w:val="24"/>
        </w:rPr>
        <w:t>ø</w:t>
      </w:r>
      <w:r>
        <w:rPr>
          <w:rFonts w:ascii="Times New Roman" w:hAnsi="Times New Roman" w:cs="Times New Roman"/>
          <w:sz w:val="24"/>
          <w:szCs w:val="24"/>
        </w:rPr>
        <w:t>vet af politikerne gennem en mere end hundrede år lang periode, hvor politisk formidling primært er foregået gennem aviserne</w:t>
      </w:r>
      <w:r w:rsidR="009E5012">
        <w:rPr>
          <w:rFonts w:ascii="Times New Roman" w:hAnsi="Times New Roman" w:cs="Times New Roman"/>
          <w:sz w:val="24"/>
          <w:szCs w:val="24"/>
        </w:rPr>
        <w:t xml:space="preserve">. </w:t>
      </w:r>
      <w:r>
        <w:rPr>
          <w:rFonts w:ascii="Times New Roman" w:hAnsi="Times New Roman" w:cs="Times New Roman"/>
          <w:sz w:val="24"/>
          <w:szCs w:val="24"/>
        </w:rPr>
        <w:t xml:space="preserve">TV er kommet </w:t>
      </w:r>
      <w:r w:rsidR="009E5012">
        <w:rPr>
          <w:rFonts w:ascii="Times New Roman" w:hAnsi="Times New Roman" w:cs="Times New Roman"/>
          <w:sz w:val="24"/>
          <w:szCs w:val="24"/>
        </w:rPr>
        <w:t>med noget</w:t>
      </w:r>
      <w:r>
        <w:rPr>
          <w:rFonts w:ascii="Times New Roman" w:hAnsi="Times New Roman" w:cs="Times New Roman"/>
          <w:sz w:val="24"/>
          <w:szCs w:val="24"/>
        </w:rPr>
        <w:t xml:space="preserve"> senere</w:t>
      </w:r>
      <w:r w:rsidR="009E5012">
        <w:rPr>
          <w:rFonts w:ascii="Times New Roman" w:hAnsi="Times New Roman" w:cs="Times New Roman"/>
          <w:sz w:val="24"/>
          <w:szCs w:val="24"/>
        </w:rPr>
        <w:t>,</w:t>
      </w:r>
      <w:r>
        <w:rPr>
          <w:rFonts w:ascii="Times New Roman" w:hAnsi="Times New Roman" w:cs="Times New Roman"/>
          <w:sz w:val="24"/>
          <w:szCs w:val="24"/>
        </w:rPr>
        <w:t xml:space="preserve"> men er også med mere end 50 års erf</w:t>
      </w:r>
      <w:r>
        <w:rPr>
          <w:rFonts w:ascii="Times New Roman" w:hAnsi="Times New Roman" w:cs="Times New Roman"/>
          <w:sz w:val="24"/>
          <w:szCs w:val="24"/>
        </w:rPr>
        <w:t>a</w:t>
      </w:r>
      <w:r>
        <w:rPr>
          <w:rFonts w:ascii="Times New Roman" w:hAnsi="Times New Roman" w:cs="Times New Roman"/>
          <w:sz w:val="24"/>
          <w:szCs w:val="24"/>
        </w:rPr>
        <w:t>ring blevet et gennemprøvet medie, som flertallet af politikere kender til. Ofte ved politikere præcist hvilke styrker og svagheder, der er forbundet med at formidle politik via disse (traditionelle) med</w:t>
      </w:r>
      <w:r>
        <w:rPr>
          <w:rFonts w:ascii="Times New Roman" w:hAnsi="Times New Roman" w:cs="Times New Roman"/>
          <w:sz w:val="24"/>
          <w:szCs w:val="24"/>
        </w:rPr>
        <w:t>i</w:t>
      </w:r>
      <w:r>
        <w:rPr>
          <w:rFonts w:ascii="Times New Roman" w:hAnsi="Times New Roman" w:cs="Times New Roman"/>
          <w:sz w:val="24"/>
          <w:szCs w:val="24"/>
        </w:rPr>
        <w:t>er. Brugen af internettet som politisk pla</w:t>
      </w:r>
      <w:r w:rsidR="009E5012">
        <w:rPr>
          <w:rFonts w:ascii="Times New Roman" w:hAnsi="Times New Roman" w:cs="Times New Roman"/>
          <w:sz w:val="24"/>
          <w:szCs w:val="24"/>
        </w:rPr>
        <w:t>tform er derimod på mange måder</w:t>
      </w:r>
      <w:r>
        <w:rPr>
          <w:rFonts w:ascii="Times New Roman" w:hAnsi="Times New Roman" w:cs="Times New Roman"/>
          <w:sz w:val="24"/>
          <w:szCs w:val="24"/>
        </w:rPr>
        <w:t xml:space="preserve"> en mere jomfruelig stø</w:t>
      </w:r>
      <w:r>
        <w:rPr>
          <w:rFonts w:ascii="Times New Roman" w:hAnsi="Times New Roman" w:cs="Times New Roman"/>
          <w:sz w:val="24"/>
          <w:szCs w:val="24"/>
        </w:rPr>
        <w:t>r</w:t>
      </w:r>
      <w:r>
        <w:rPr>
          <w:rFonts w:ascii="Times New Roman" w:hAnsi="Times New Roman" w:cs="Times New Roman"/>
          <w:sz w:val="24"/>
          <w:szCs w:val="24"/>
        </w:rPr>
        <w:t>relse. Den korte tid</w:t>
      </w:r>
      <w:r w:rsidR="009E5012">
        <w:rPr>
          <w:rFonts w:ascii="Times New Roman" w:hAnsi="Times New Roman" w:cs="Times New Roman"/>
          <w:sz w:val="24"/>
          <w:szCs w:val="24"/>
        </w:rPr>
        <w:t>,</w:t>
      </w:r>
      <w:r>
        <w:rPr>
          <w:rFonts w:ascii="Times New Roman" w:hAnsi="Times New Roman" w:cs="Times New Roman"/>
          <w:sz w:val="24"/>
          <w:szCs w:val="24"/>
        </w:rPr>
        <w:t xml:space="preserve"> internettet har eksisteret, kombineret med den rivende udvikling</w:t>
      </w:r>
      <w:r w:rsidR="009E5012">
        <w:rPr>
          <w:rFonts w:ascii="Times New Roman" w:hAnsi="Times New Roman" w:cs="Times New Roman"/>
          <w:sz w:val="24"/>
          <w:szCs w:val="24"/>
        </w:rPr>
        <w:t>,</w:t>
      </w:r>
      <w:r>
        <w:rPr>
          <w:rFonts w:ascii="Times New Roman" w:hAnsi="Times New Roman" w:cs="Times New Roman"/>
          <w:sz w:val="24"/>
          <w:szCs w:val="24"/>
        </w:rPr>
        <w:t xml:space="preserve"> det har ge</w:t>
      </w:r>
      <w:r>
        <w:rPr>
          <w:rFonts w:ascii="Times New Roman" w:hAnsi="Times New Roman" w:cs="Times New Roman"/>
          <w:sz w:val="24"/>
          <w:szCs w:val="24"/>
        </w:rPr>
        <w:t>n</w:t>
      </w:r>
      <w:r>
        <w:rPr>
          <w:rFonts w:ascii="Times New Roman" w:hAnsi="Times New Roman" w:cs="Times New Roman"/>
          <w:sz w:val="24"/>
          <w:szCs w:val="24"/>
        </w:rPr>
        <w:t>nemgået i dette årti, har betydet, at der kontinuerligt er kommet nye måder og nye steder</w:t>
      </w:r>
      <w:r w:rsidR="009E5012">
        <w:rPr>
          <w:rFonts w:ascii="Times New Roman" w:hAnsi="Times New Roman" w:cs="Times New Roman"/>
          <w:sz w:val="24"/>
          <w:szCs w:val="24"/>
        </w:rPr>
        <w:t>,</w:t>
      </w:r>
      <w:r>
        <w:rPr>
          <w:rFonts w:ascii="Times New Roman" w:hAnsi="Times New Roman" w:cs="Times New Roman"/>
          <w:sz w:val="24"/>
          <w:szCs w:val="24"/>
        </w:rPr>
        <w:t xml:space="preserve"> gennem hvilke man som politiker kan kommunikere sin politik ud til vælgerne. Denne hurtige udvikling betyder at mange, såvel partier som kandidater, famler i blinde mellem de uoverskueligt mange m</w:t>
      </w:r>
      <w:r>
        <w:rPr>
          <w:rFonts w:ascii="Times New Roman" w:hAnsi="Times New Roman" w:cs="Times New Roman"/>
          <w:sz w:val="24"/>
          <w:szCs w:val="24"/>
        </w:rPr>
        <w:t>u</w:t>
      </w:r>
      <w:r>
        <w:rPr>
          <w:rFonts w:ascii="Times New Roman" w:hAnsi="Times New Roman" w:cs="Times New Roman"/>
          <w:sz w:val="24"/>
          <w:szCs w:val="24"/>
        </w:rPr>
        <w:t xml:space="preserve">ligheder, </w:t>
      </w:r>
      <w:r w:rsidR="009E5012">
        <w:rPr>
          <w:rFonts w:ascii="Times New Roman" w:hAnsi="Times New Roman" w:cs="Times New Roman"/>
          <w:sz w:val="24"/>
          <w:szCs w:val="24"/>
        </w:rPr>
        <w:t xml:space="preserve">som </w:t>
      </w:r>
      <w:r>
        <w:rPr>
          <w:rFonts w:ascii="Times New Roman" w:hAnsi="Times New Roman" w:cs="Times New Roman"/>
          <w:sz w:val="24"/>
          <w:szCs w:val="24"/>
        </w:rPr>
        <w:t xml:space="preserve">internettet giver politikere for at føre valgkamp. </w:t>
      </w:r>
    </w:p>
    <w:p w:rsidR="00BC23B5" w:rsidRDefault="00BC23B5" w:rsidP="00BC23B5">
      <w:pPr>
        <w:spacing w:line="360" w:lineRule="auto"/>
        <w:rPr>
          <w:rFonts w:ascii="Times New Roman" w:hAnsi="Times New Roman" w:cs="Times New Roman"/>
          <w:sz w:val="24"/>
          <w:szCs w:val="24"/>
        </w:rPr>
      </w:pPr>
    </w:p>
    <w:p w:rsidR="00396BC6"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I dag er alle danske politiske partier på internettet, og næsten enhver kandidat med respekt for sig selv har en hjemmeside, en profil på Facebook eller er aktiv på Twitter. Mange kandidater bruger alle tre netmedier</w:t>
      </w:r>
      <w:r w:rsidR="009E5012">
        <w:rPr>
          <w:rFonts w:ascii="Times New Roman" w:hAnsi="Times New Roman" w:cs="Times New Roman"/>
          <w:sz w:val="24"/>
          <w:szCs w:val="24"/>
        </w:rPr>
        <w:t>,</w:t>
      </w:r>
      <w:r>
        <w:rPr>
          <w:rFonts w:ascii="Times New Roman" w:hAnsi="Times New Roman" w:cs="Times New Roman"/>
          <w:sz w:val="24"/>
          <w:szCs w:val="24"/>
        </w:rPr>
        <w:t xml:space="preserve"> og nogle bruger mange flere i deres forsøg på at fange vælgernes opmærksomhed og gøre det klart, hvorfor lige netop de som kandidater er at foretrække frem for alle mulige andre. Men på trods af</w:t>
      </w:r>
      <w:r w:rsidR="009E5012">
        <w:rPr>
          <w:rFonts w:ascii="Times New Roman" w:hAnsi="Times New Roman" w:cs="Times New Roman"/>
          <w:sz w:val="24"/>
          <w:szCs w:val="24"/>
        </w:rPr>
        <w:t>, at meg</w:t>
      </w:r>
      <w:r w:rsidR="00396BC6">
        <w:rPr>
          <w:rFonts w:ascii="Times New Roman" w:hAnsi="Times New Roman" w:cs="Times New Roman"/>
          <w:sz w:val="24"/>
          <w:szCs w:val="24"/>
        </w:rPr>
        <w:t xml:space="preserve">et </w:t>
      </w:r>
      <w:r>
        <w:rPr>
          <w:rFonts w:ascii="Times New Roman" w:hAnsi="Times New Roman" w:cs="Times New Roman"/>
          <w:sz w:val="24"/>
          <w:szCs w:val="24"/>
        </w:rPr>
        <w:t>politisk aktivitet</w:t>
      </w:r>
      <w:r w:rsidR="009E5012">
        <w:rPr>
          <w:rFonts w:ascii="Times New Roman" w:hAnsi="Times New Roman" w:cs="Times New Roman"/>
          <w:sz w:val="24"/>
          <w:szCs w:val="24"/>
        </w:rPr>
        <w:t xml:space="preserve"> således </w:t>
      </w:r>
      <w:r>
        <w:rPr>
          <w:rFonts w:ascii="Times New Roman" w:hAnsi="Times New Roman" w:cs="Times New Roman"/>
          <w:sz w:val="24"/>
          <w:szCs w:val="24"/>
        </w:rPr>
        <w:t xml:space="preserve">udspiller sig på internettet, findes der kun en </w:t>
      </w:r>
      <w:r>
        <w:rPr>
          <w:rFonts w:ascii="Times New Roman" w:hAnsi="Times New Roman" w:cs="Times New Roman"/>
          <w:sz w:val="24"/>
          <w:szCs w:val="24"/>
        </w:rPr>
        <w:lastRenderedPageBreak/>
        <w:t>begrænset viden om, hvilke tiltag på internettet, der faktisk flytter stemmer. Der foreligger kun få undersøgelser</w:t>
      </w:r>
      <w:r w:rsidR="006819BE">
        <w:rPr>
          <w:rFonts w:ascii="Times New Roman" w:hAnsi="Times New Roman" w:cs="Times New Roman"/>
          <w:sz w:val="24"/>
          <w:szCs w:val="24"/>
        </w:rPr>
        <w:t xml:space="preserve"> i en dansk kontekst,</w:t>
      </w:r>
      <w:r>
        <w:rPr>
          <w:rFonts w:ascii="Times New Roman" w:hAnsi="Times New Roman" w:cs="Times New Roman"/>
          <w:sz w:val="24"/>
          <w:szCs w:val="24"/>
        </w:rPr>
        <w:t xml:space="preserve"> der kan belyse, hvad der egentlig virker for politikere på inte</w:t>
      </w:r>
      <w:r>
        <w:rPr>
          <w:rFonts w:ascii="Times New Roman" w:hAnsi="Times New Roman" w:cs="Times New Roman"/>
          <w:sz w:val="24"/>
          <w:szCs w:val="24"/>
        </w:rPr>
        <w:t>r</w:t>
      </w:r>
      <w:r>
        <w:rPr>
          <w:rFonts w:ascii="Times New Roman" w:hAnsi="Times New Roman" w:cs="Times New Roman"/>
          <w:sz w:val="24"/>
          <w:szCs w:val="24"/>
        </w:rPr>
        <w:t>nettet</w:t>
      </w:r>
      <w:r w:rsidR="009E5012">
        <w:rPr>
          <w:rFonts w:ascii="Times New Roman" w:hAnsi="Times New Roman" w:cs="Times New Roman"/>
          <w:sz w:val="24"/>
          <w:szCs w:val="24"/>
        </w:rPr>
        <w:t>,</w:t>
      </w:r>
      <w:r>
        <w:rPr>
          <w:rFonts w:ascii="Times New Roman" w:hAnsi="Times New Roman" w:cs="Times New Roman"/>
          <w:sz w:val="24"/>
          <w:szCs w:val="24"/>
        </w:rPr>
        <w:t xml:space="preserve"> og hvad der ikke </w:t>
      </w:r>
      <w:r w:rsidR="009E5012">
        <w:rPr>
          <w:rFonts w:ascii="Times New Roman" w:hAnsi="Times New Roman" w:cs="Times New Roman"/>
          <w:sz w:val="24"/>
          <w:szCs w:val="24"/>
        </w:rPr>
        <w:t>virker.</w:t>
      </w:r>
      <w:r>
        <w:rPr>
          <w:rFonts w:ascii="Times New Roman" w:hAnsi="Times New Roman" w:cs="Times New Roman"/>
          <w:sz w:val="24"/>
          <w:szCs w:val="24"/>
        </w:rPr>
        <w:t xml:space="preserve"> Det betyder i praksis, at mange politikere handler lidt i blinde, når de anvender online medier til at føre valgkamp og/eller til a</w:t>
      </w:r>
      <w:r w:rsidR="009E5012">
        <w:rPr>
          <w:rFonts w:ascii="Times New Roman" w:hAnsi="Times New Roman" w:cs="Times New Roman"/>
          <w:sz w:val="24"/>
          <w:szCs w:val="24"/>
        </w:rPr>
        <w:t>t kommunikere deres politiske vi</w:t>
      </w:r>
      <w:r>
        <w:rPr>
          <w:rFonts w:ascii="Times New Roman" w:hAnsi="Times New Roman" w:cs="Times New Roman"/>
          <w:sz w:val="24"/>
          <w:szCs w:val="24"/>
        </w:rPr>
        <w:t xml:space="preserve">sioner ud til vælgerne. </w:t>
      </w:r>
    </w:p>
    <w:p w:rsidR="00396BC6" w:rsidRDefault="00396BC6" w:rsidP="00BC23B5">
      <w:pPr>
        <w:spacing w:line="360" w:lineRule="auto"/>
        <w:rPr>
          <w:rFonts w:ascii="Times New Roman" w:hAnsi="Times New Roman" w:cs="Times New Roman"/>
          <w:sz w:val="24"/>
          <w:szCs w:val="24"/>
        </w:rPr>
      </w:pPr>
    </w:p>
    <w:p w:rsidR="00396BC6"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 xml:space="preserve">Flere danske politikere og spindoktorer har været på studieture </w:t>
      </w:r>
      <w:r w:rsidR="009E5012">
        <w:rPr>
          <w:rFonts w:ascii="Times New Roman" w:hAnsi="Times New Roman" w:cs="Times New Roman"/>
          <w:sz w:val="24"/>
          <w:szCs w:val="24"/>
        </w:rPr>
        <w:t>i</w:t>
      </w:r>
      <w:r>
        <w:rPr>
          <w:rFonts w:ascii="Times New Roman" w:hAnsi="Times New Roman" w:cs="Times New Roman"/>
          <w:sz w:val="24"/>
          <w:szCs w:val="24"/>
        </w:rPr>
        <w:t xml:space="preserve"> USA for </w:t>
      </w:r>
      <w:r w:rsidR="009E5012">
        <w:rPr>
          <w:rFonts w:ascii="Times New Roman" w:hAnsi="Times New Roman" w:cs="Times New Roman"/>
          <w:sz w:val="24"/>
          <w:szCs w:val="24"/>
        </w:rPr>
        <w:t xml:space="preserve">gennem observationer af den amerikanske præsident-valgkampagne </w:t>
      </w:r>
      <w:r>
        <w:rPr>
          <w:rFonts w:ascii="Times New Roman" w:hAnsi="Times New Roman" w:cs="Times New Roman"/>
          <w:sz w:val="24"/>
          <w:szCs w:val="24"/>
        </w:rPr>
        <w:t xml:space="preserve">at søge inspiration til, hvordan internettet kan bruges i </w:t>
      </w:r>
      <w:r w:rsidR="009E5012">
        <w:rPr>
          <w:rFonts w:ascii="Times New Roman" w:hAnsi="Times New Roman" w:cs="Times New Roman"/>
          <w:sz w:val="24"/>
          <w:szCs w:val="24"/>
        </w:rPr>
        <w:t xml:space="preserve">egen </w:t>
      </w:r>
      <w:r>
        <w:rPr>
          <w:rFonts w:ascii="Times New Roman" w:hAnsi="Times New Roman" w:cs="Times New Roman"/>
          <w:sz w:val="24"/>
          <w:szCs w:val="24"/>
        </w:rPr>
        <w:t>valgkamp</w:t>
      </w:r>
      <w:r w:rsidR="009E5012">
        <w:rPr>
          <w:rFonts w:ascii="Times New Roman" w:hAnsi="Times New Roman" w:cs="Times New Roman"/>
          <w:sz w:val="24"/>
          <w:szCs w:val="24"/>
        </w:rPr>
        <w:t>. A</w:t>
      </w:r>
      <w:r>
        <w:rPr>
          <w:rFonts w:ascii="Times New Roman" w:hAnsi="Times New Roman" w:cs="Times New Roman"/>
          <w:sz w:val="24"/>
          <w:szCs w:val="24"/>
        </w:rPr>
        <w:t>ndre har været i Storbritannien for at se, hvordan kampagnemedarbejdere fra sp</w:t>
      </w:r>
      <w:r>
        <w:rPr>
          <w:rFonts w:ascii="Times New Roman" w:hAnsi="Times New Roman" w:cs="Times New Roman"/>
          <w:sz w:val="24"/>
          <w:szCs w:val="24"/>
        </w:rPr>
        <w:t>e</w:t>
      </w:r>
      <w:r>
        <w:rPr>
          <w:rFonts w:ascii="Times New Roman" w:hAnsi="Times New Roman" w:cs="Times New Roman"/>
          <w:sz w:val="24"/>
          <w:szCs w:val="24"/>
        </w:rPr>
        <w:t>cielt New</w:t>
      </w:r>
      <w:r w:rsidRPr="002924CA">
        <w:rPr>
          <w:rFonts w:ascii="Times New Roman" w:hAnsi="Times New Roman" w:cs="Times New Roman"/>
          <w:sz w:val="24"/>
          <w:szCs w:val="24"/>
        </w:rPr>
        <w:t xml:space="preserve"> Labours</w:t>
      </w:r>
      <w:r>
        <w:rPr>
          <w:rFonts w:ascii="Times New Roman" w:hAnsi="Times New Roman" w:cs="Times New Roman"/>
          <w:sz w:val="24"/>
          <w:szCs w:val="24"/>
        </w:rPr>
        <w:t xml:space="preserve"> arbejde</w:t>
      </w:r>
      <w:r w:rsidR="00525909">
        <w:rPr>
          <w:rFonts w:ascii="Times New Roman" w:hAnsi="Times New Roman" w:cs="Times New Roman"/>
          <w:sz w:val="24"/>
          <w:szCs w:val="24"/>
        </w:rPr>
        <w:t>de</w:t>
      </w:r>
      <w:r>
        <w:rPr>
          <w:rFonts w:ascii="Times New Roman" w:hAnsi="Times New Roman" w:cs="Times New Roman"/>
          <w:sz w:val="24"/>
          <w:szCs w:val="24"/>
        </w:rPr>
        <w:t xml:space="preserve"> med internettet under det engelske valg. </w:t>
      </w:r>
      <w:r w:rsidR="007716A0">
        <w:rPr>
          <w:rFonts w:ascii="Times New Roman" w:hAnsi="Times New Roman" w:cs="Times New Roman"/>
          <w:sz w:val="24"/>
          <w:szCs w:val="24"/>
        </w:rPr>
        <w:t xml:space="preserve">Disse studier af USA’s og Storbritanniens internetpraksis har fundet sted på trods af, at det amerikanske præsidentvalg </w:t>
      </w:r>
      <w:r w:rsidR="006819BE">
        <w:rPr>
          <w:rFonts w:ascii="Times New Roman" w:hAnsi="Times New Roman" w:cs="Times New Roman"/>
          <w:sz w:val="24"/>
          <w:szCs w:val="24"/>
        </w:rPr>
        <w:t>er m</w:t>
      </w:r>
      <w:r w:rsidR="006819BE">
        <w:rPr>
          <w:rFonts w:ascii="Times New Roman" w:hAnsi="Times New Roman" w:cs="Times New Roman"/>
          <w:sz w:val="24"/>
          <w:szCs w:val="24"/>
        </w:rPr>
        <w:t>e</w:t>
      </w:r>
      <w:r w:rsidR="006819BE">
        <w:rPr>
          <w:rFonts w:ascii="Times New Roman" w:hAnsi="Times New Roman" w:cs="Times New Roman"/>
          <w:sz w:val="24"/>
          <w:szCs w:val="24"/>
        </w:rPr>
        <w:t xml:space="preserve">get personorienteret </w:t>
      </w:r>
      <w:r w:rsidR="007716A0">
        <w:rPr>
          <w:rFonts w:ascii="Times New Roman" w:hAnsi="Times New Roman" w:cs="Times New Roman"/>
          <w:sz w:val="24"/>
          <w:szCs w:val="24"/>
        </w:rPr>
        <w:t xml:space="preserve">og det engelske valgsystem med valg i enkeltmandskredse er milevidt fra det danske valgsystem. </w:t>
      </w:r>
      <w:r w:rsidR="00525909">
        <w:rPr>
          <w:rFonts w:ascii="Times New Roman" w:hAnsi="Times New Roman" w:cs="Times New Roman"/>
          <w:sz w:val="24"/>
          <w:szCs w:val="24"/>
        </w:rPr>
        <w:t>K</w:t>
      </w:r>
      <w:r>
        <w:rPr>
          <w:rFonts w:ascii="Times New Roman" w:hAnsi="Times New Roman" w:cs="Times New Roman"/>
          <w:sz w:val="24"/>
          <w:szCs w:val="24"/>
        </w:rPr>
        <w:t>ampagneerfaringer fra disse to lande</w:t>
      </w:r>
      <w:r w:rsidR="00525909">
        <w:rPr>
          <w:rFonts w:ascii="Times New Roman" w:hAnsi="Times New Roman" w:cs="Times New Roman"/>
          <w:sz w:val="24"/>
          <w:szCs w:val="24"/>
        </w:rPr>
        <w:t xml:space="preserve"> kan </w:t>
      </w:r>
      <w:r>
        <w:rPr>
          <w:rFonts w:ascii="Times New Roman" w:hAnsi="Times New Roman" w:cs="Times New Roman"/>
          <w:sz w:val="24"/>
          <w:szCs w:val="24"/>
        </w:rPr>
        <w:t xml:space="preserve">derfor med stor sandsynlighed ikke umiddelbart overføres til </w:t>
      </w:r>
      <w:r w:rsidR="00525909">
        <w:rPr>
          <w:rFonts w:ascii="Times New Roman" w:hAnsi="Times New Roman" w:cs="Times New Roman"/>
          <w:sz w:val="24"/>
          <w:szCs w:val="24"/>
        </w:rPr>
        <w:t>kampagner i forhold til et dansk f</w:t>
      </w:r>
      <w:r>
        <w:rPr>
          <w:rFonts w:ascii="Times New Roman" w:hAnsi="Times New Roman" w:cs="Times New Roman"/>
          <w:sz w:val="24"/>
          <w:szCs w:val="24"/>
        </w:rPr>
        <w:t xml:space="preserve">olketingsvalg og i endnu mindre grad til regionale og kommunale valgkampagner. </w:t>
      </w:r>
    </w:p>
    <w:p w:rsidR="00396BC6" w:rsidRDefault="00396BC6" w:rsidP="00BC23B5">
      <w:pPr>
        <w:spacing w:line="360" w:lineRule="auto"/>
        <w:rPr>
          <w:rFonts w:ascii="Times New Roman" w:hAnsi="Times New Roman" w:cs="Times New Roman"/>
          <w:sz w:val="24"/>
          <w:szCs w:val="24"/>
        </w:rPr>
      </w:pPr>
    </w:p>
    <w:p w:rsidR="00BC23B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Det er denne mangel på konkret viden og deraf famlen i blinde over forhold, der knytter sig til i</w:t>
      </w:r>
      <w:r>
        <w:rPr>
          <w:rFonts w:ascii="Times New Roman" w:hAnsi="Times New Roman" w:cs="Times New Roman"/>
          <w:sz w:val="24"/>
          <w:szCs w:val="24"/>
        </w:rPr>
        <w:t>n</w:t>
      </w:r>
      <w:r>
        <w:rPr>
          <w:rFonts w:ascii="Times New Roman" w:hAnsi="Times New Roman" w:cs="Times New Roman"/>
          <w:sz w:val="24"/>
          <w:szCs w:val="24"/>
        </w:rPr>
        <w:t xml:space="preserve">ternettets mange kampagnemuligheder, jeg </w:t>
      </w:r>
      <w:r w:rsidR="00525909">
        <w:rPr>
          <w:rFonts w:ascii="Times New Roman" w:hAnsi="Times New Roman" w:cs="Times New Roman"/>
          <w:sz w:val="24"/>
          <w:szCs w:val="24"/>
        </w:rPr>
        <w:t xml:space="preserve">ønsker at afdække </w:t>
      </w:r>
      <w:r>
        <w:rPr>
          <w:rFonts w:ascii="Times New Roman" w:hAnsi="Times New Roman" w:cs="Times New Roman"/>
          <w:sz w:val="24"/>
          <w:szCs w:val="24"/>
        </w:rPr>
        <w:t>i dette speciale. Mit fokus er derfor ikke en empirisk undersøgelse af, i hvilken grad internetbaserede valgkampagner flytter stemmer</w:t>
      </w:r>
      <w:r w:rsidR="006819BE">
        <w:rPr>
          <w:rFonts w:ascii="Times New Roman" w:hAnsi="Times New Roman" w:cs="Times New Roman"/>
          <w:sz w:val="24"/>
          <w:szCs w:val="24"/>
        </w:rPr>
        <w:t>, men d</w:t>
      </w:r>
      <w:r>
        <w:rPr>
          <w:rFonts w:ascii="Times New Roman" w:hAnsi="Times New Roman" w:cs="Times New Roman"/>
          <w:sz w:val="24"/>
          <w:szCs w:val="24"/>
        </w:rPr>
        <w:t xml:space="preserve">erimod </w:t>
      </w:r>
      <w:r w:rsidR="006819BE">
        <w:rPr>
          <w:rFonts w:ascii="Times New Roman" w:hAnsi="Times New Roman" w:cs="Times New Roman"/>
          <w:sz w:val="24"/>
          <w:szCs w:val="24"/>
        </w:rPr>
        <w:t>et</w:t>
      </w:r>
      <w:r>
        <w:rPr>
          <w:rFonts w:ascii="Times New Roman" w:hAnsi="Times New Roman" w:cs="Times New Roman"/>
          <w:sz w:val="24"/>
          <w:szCs w:val="24"/>
        </w:rPr>
        <w:t xml:space="preserve"> fokus på, hvilke bevæggrunde politikerne har, når de benytter internetbaserede m</w:t>
      </w:r>
      <w:r>
        <w:rPr>
          <w:rFonts w:ascii="Times New Roman" w:hAnsi="Times New Roman" w:cs="Times New Roman"/>
          <w:sz w:val="24"/>
          <w:szCs w:val="24"/>
        </w:rPr>
        <w:t>e</w:t>
      </w:r>
      <w:r>
        <w:rPr>
          <w:rFonts w:ascii="Times New Roman" w:hAnsi="Times New Roman" w:cs="Times New Roman"/>
          <w:sz w:val="24"/>
          <w:szCs w:val="24"/>
        </w:rPr>
        <w:t>dier i deres valgkampagner til trods for usikkerheden omkring internetkampagnernes egentlige e</w:t>
      </w:r>
      <w:r>
        <w:rPr>
          <w:rFonts w:ascii="Times New Roman" w:hAnsi="Times New Roman" w:cs="Times New Roman"/>
          <w:sz w:val="24"/>
          <w:szCs w:val="24"/>
        </w:rPr>
        <w:t>f</w:t>
      </w:r>
      <w:r>
        <w:rPr>
          <w:rFonts w:ascii="Times New Roman" w:hAnsi="Times New Roman" w:cs="Times New Roman"/>
          <w:sz w:val="24"/>
          <w:szCs w:val="24"/>
        </w:rPr>
        <w:t>fekter. I denne sammenhæng vil jeg se på lokalpolitikeres brug af internettet under kommunevalget i Aalborg i efteråret 2009.</w:t>
      </w:r>
    </w:p>
    <w:p w:rsidR="00473C5F" w:rsidRDefault="00473C5F" w:rsidP="00BC23B5">
      <w:pPr>
        <w:spacing w:line="360" w:lineRule="auto"/>
        <w:rPr>
          <w:rFonts w:ascii="Times New Roman" w:hAnsi="Times New Roman" w:cs="Times New Roman"/>
          <w:sz w:val="24"/>
          <w:szCs w:val="24"/>
        </w:rPr>
      </w:pPr>
    </w:p>
    <w:p w:rsidR="00BC23B5" w:rsidRPr="00CB7857" w:rsidRDefault="00BC23B5" w:rsidP="00BC23B5">
      <w:pPr>
        <w:pStyle w:val="Heading2"/>
      </w:pPr>
      <w:bookmarkStart w:id="4" w:name="_Toc264283207"/>
      <w:r>
        <w:t xml:space="preserve">1.1 </w:t>
      </w:r>
      <w:r w:rsidRPr="00CB7857">
        <w:t>Specialets</w:t>
      </w:r>
      <w:r>
        <w:t xml:space="preserve"> struktur</w:t>
      </w:r>
      <w:bookmarkEnd w:id="4"/>
    </w:p>
    <w:p w:rsidR="00396BC6"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 xml:space="preserve">Specialet indledes med en kort præsentation af problemet, der ligger til grund for </w:t>
      </w:r>
      <w:r w:rsidR="006819BE">
        <w:rPr>
          <w:rFonts w:ascii="Times New Roman" w:hAnsi="Times New Roman" w:cs="Times New Roman"/>
          <w:sz w:val="24"/>
          <w:szCs w:val="24"/>
        </w:rPr>
        <w:t xml:space="preserve">dette </w:t>
      </w:r>
      <w:r>
        <w:rPr>
          <w:rFonts w:ascii="Times New Roman" w:hAnsi="Times New Roman" w:cs="Times New Roman"/>
          <w:sz w:val="24"/>
          <w:szCs w:val="24"/>
        </w:rPr>
        <w:t>speciale. Herefter følger en afgrænsning og begrebsafklaring af specialets emne, hvor der gives en præcis</w:t>
      </w:r>
      <w:r>
        <w:rPr>
          <w:rFonts w:ascii="Times New Roman" w:hAnsi="Times New Roman" w:cs="Times New Roman"/>
          <w:sz w:val="24"/>
          <w:szCs w:val="24"/>
        </w:rPr>
        <w:t>e</w:t>
      </w:r>
      <w:r>
        <w:rPr>
          <w:rFonts w:ascii="Times New Roman" w:hAnsi="Times New Roman" w:cs="Times New Roman"/>
          <w:sz w:val="24"/>
          <w:szCs w:val="24"/>
        </w:rPr>
        <w:t>ring af de centrale begreber</w:t>
      </w:r>
      <w:r w:rsidR="00381C77">
        <w:rPr>
          <w:rFonts w:ascii="Times New Roman" w:hAnsi="Times New Roman" w:cs="Times New Roman"/>
          <w:sz w:val="24"/>
          <w:szCs w:val="24"/>
        </w:rPr>
        <w:t xml:space="preserve">, inkl. de nye medier, som der </w:t>
      </w:r>
      <w:r>
        <w:rPr>
          <w:rFonts w:ascii="Times New Roman" w:hAnsi="Times New Roman" w:cs="Times New Roman"/>
          <w:sz w:val="24"/>
          <w:szCs w:val="24"/>
        </w:rPr>
        <w:t>i specialet</w:t>
      </w:r>
      <w:r w:rsidR="006819BE" w:rsidRPr="006819BE">
        <w:rPr>
          <w:rFonts w:ascii="Times New Roman" w:hAnsi="Times New Roman" w:cs="Times New Roman"/>
          <w:sz w:val="24"/>
          <w:szCs w:val="24"/>
        </w:rPr>
        <w:t xml:space="preserve"> </w:t>
      </w:r>
      <w:r w:rsidR="006819BE">
        <w:rPr>
          <w:rFonts w:ascii="Times New Roman" w:hAnsi="Times New Roman" w:cs="Times New Roman"/>
          <w:sz w:val="24"/>
          <w:szCs w:val="24"/>
        </w:rPr>
        <w:t>refereres til</w:t>
      </w:r>
      <w:r w:rsidR="00381C77">
        <w:rPr>
          <w:rFonts w:ascii="Times New Roman" w:hAnsi="Times New Roman" w:cs="Times New Roman"/>
          <w:sz w:val="24"/>
          <w:szCs w:val="24"/>
        </w:rPr>
        <w:t xml:space="preserve">. </w:t>
      </w:r>
      <w:r>
        <w:rPr>
          <w:rFonts w:ascii="Times New Roman" w:hAnsi="Times New Roman" w:cs="Times New Roman"/>
          <w:sz w:val="24"/>
          <w:szCs w:val="24"/>
        </w:rPr>
        <w:t>Derpå følger en litteraturgennemgang, der</w:t>
      </w:r>
      <w:r w:rsidR="00381C77">
        <w:rPr>
          <w:rFonts w:ascii="Times New Roman" w:hAnsi="Times New Roman" w:cs="Times New Roman"/>
          <w:sz w:val="24"/>
          <w:szCs w:val="24"/>
        </w:rPr>
        <w:t xml:space="preserve"> kort tegner den faglige baggrund for specialet og for </w:t>
      </w:r>
      <w:r>
        <w:rPr>
          <w:rFonts w:ascii="Times New Roman" w:hAnsi="Times New Roman" w:cs="Times New Roman"/>
          <w:sz w:val="24"/>
          <w:szCs w:val="24"/>
        </w:rPr>
        <w:t xml:space="preserve">den litteratur, </w:t>
      </w:r>
      <w:r w:rsidR="00381C77">
        <w:rPr>
          <w:rFonts w:ascii="Times New Roman" w:hAnsi="Times New Roman" w:cs="Times New Roman"/>
          <w:sz w:val="24"/>
          <w:szCs w:val="24"/>
        </w:rPr>
        <w:t xml:space="preserve">som </w:t>
      </w:r>
      <w:r>
        <w:rPr>
          <w:rFonts w:ascii="Times New Roman" w:hAnsi="Times New Roman" w:cs="Times New Roman"/>
          <w:sz w:val="24"/>
          <w:szCs w:val="24"/>
        </w:rPr>
        <w:t xml:space="preserve">specialet trækker på. </w:t>
      </w:r>
    </w:p>
    <w:p w:rsidR="00ED4B8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Herefter kommer et længere teoriafsnit, hvor forskellige teorier klargør betydningen af politiker</w:t>
      </w:r>
      <w:r w:rsidR="00D54D88">
        <w:rPr>
          <w:rFonts w:ascii="Times New Roman" w:hAnsi="Times New Roman" w:cs="Times New Roman"/>
          <w:sz w:val="24"/>
          <w:szCs w:val="24"/>
        </w:rPr>
        <w:t>e</w:t>
      </w:r>
      <w:r w:rsidR="006819BE">
        <w:rPr>
          <w:rFonts w:ascii="Times New Roman" w:hAnsi="Times New Roman" w:cs="Times New Roman"/>
          <w:sz w:val="24"/>
          <w:szCs w:val="24"/>
        </w:rPr>
        <w:t xml:space="preserve">s brug af internettet i </w:t>
      </w:r>
      <w:r>
        <w:rPr>
          <w:rFonts w:ascii="Times New Roman" w:hAnsi="Times New Roman" w:cs="Times New Roman"/>
          <w:sz w:val="24"/>
          <w:szCs w:val="24"/>
        </w:rPr>
        <w:t xml:space="preserve">kampagnesammenhæng. Dette teoriafsnit </w:t>
      </w:r>
      <w:r w:rsidR="007716A0">
        <w:rPr>
          <w:rFonts w:ascii="Times New Roman" w:hAnsi="Times New Roman" w:cs="Times New Roman"/>
          <w:sz w:val="24"/>
          <w:szCs w:val="24"/>
        </w:rPr>
        <w:t>indledes</w:t>
      </w:r>
      <w:r>
        <w:rPr>
          <w:rFonts w:ascii="Times New Roman" w:hAnsi="Times New Roman" w:cs="Times New Roman"/>
          <w:sz w:val="24"/>
          <w:szCs w:val="24"/>
        </w:rPr>
        <w:t xml:space="preserve"> med en kortere beskrivelse af politisk kommunikation og kommunikationsmidler i </w:t>
      </w:r>
      <w:r w:rsidR="006819BE">
        <w:rPr>
          <w:rFonts w:ascii="Times New Roman" w:hAnsi="Times New Roman" w:cs="Times New Roman"/>
          <w:sz w:val="24"/>
          <w:szCs w:val="24"/>
        </w:rPr>
        <w:t xml:space="preserve">forbindelse med </w:t>
      </w:r>
      <w:r>
        <w:rPr>
          <w:rFonts w:ascii="Times New Roman" w:hAnsi="Times New Roman" w:cs="Times New Roman"/>
          <w:sz w:val="24"/>
          <w:szCs w:val="24"/>
        </w:rPr>
        <w:t>valg</w:t>
      </w:r>
      <w:r w:rsidR="006819BE">
        <w:rPr>
          <w:rFonts w:ascii="Times New Roman" w:hAnsi="Times New Roman" w:cs="Times New Roman"/>
          <w:sz w:val="24"/>
          <w:szCs w:val="24"/>
        </w:rPr>
        <w:t>kampagner</w:t>
      </w:r>
      <w:r>
        <w:rPr>
          <w:rFonts w:ascii="Times New Roman" w:hAnsi="Times New Roman" w:cs="Times New Roman"/>
          <w:sz w:val="24"/>
          <w:szCs w:val="24"/>
        </w:rPr>
        <w:t>, herunder en kort gennemgang af den politiske kommunikations historie for at skabe en kontekst</w:t>
      </w:r>
      <w:r w:rsidR="00D54D88">
        <w:rPr>
          <w:rFonts w:ascii="Times New Roman" w:hAnsi="Times New Roman" w:cs="Times New Roman"/>
          <w:sz w:val="24"/>
          <w:szCs w:val="24"/>
        </w:rPr>
        <w:t xml:space="preserve">uel </w:t>
      </w:r>
      <w:r>
        <w:rPr>
          <w:rFonts w:ascii="Times New Roman" w:hAnsi="Times New Roman" w:cs="Times New Roman"/>
          <w:sz w:val="24"/>
          <w:szCs w:val="24"/>
        </w:rPr>
        <w:t xml:space="preserve">ramme om specialets emne. Denne teorigennemgang munder ud i en række teoretiske forventninger, der alle i en teoretisk kontekst kan give svar på min problemstilling. Dette teoriafsnit udgør den ene halvdel af dette specialets input. </w:t>
      </w:r>
    </w:p>
    <w:p w:rsidR="008D01A7" w:rsidRDefault="008D01A7" w:rsidP="00BC23B5">
      <w:pPr>
        <w:spacing w:line="360" w:lineRule="auto"/>
        <w:rPr>
          <w:rFonts w:ascii="Times New Roman" w:hAnsi="Times New Roman" w:cs="Times New Roman"/>
          <w:sz w:val="24"/>
          <w:szCs w:val="24"/>
        </w:rPr>
      </w:pPr>
    </w:p>
    <w:p w:rsidR="006819BE"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Den anden halvdel af specialets input er opbygget over empiriske data. Gennem en række kvalitat</w:t>
      </w:r>
      <w:r>
        <w:rPr>
          <w:rFonts w:ascii="Times New Roman" w:hAnsi="Times New Roman" w:cs="Times New Roman"/>
          <w:sz w:val="24"/>
          <w:szCs w:val="24"/>
        </w:rPr>
        <w:t>i</w:t>
      </w:r>
      <w:r>
        <w:rPr>
          <w:rFonts w:ascii="Times New Roman" w:hAnsi="Times New Roman" w:cs="Times New Roman"/>
          <w:sz w:val="24"/>
          <w:szCs w:val="24"/>
        </w:rPr>
        <w:t>ve interview</w:t>
      </w:r>
      <w:r w:rsidR="00D54D88">
        <w:rPr>
          <w:rFonts w:ascii="Times New Roman" w:hAnsi="Times New Roman" w:cs="Times New Roman"/>
          <w:sz w:val="24"/>
          <w:szCs w:val="24"/>
        </w:rPr>
        <w:t>s</w:t>
      </w:r>
      <w:r>
        <w:rPr>
          <w:rFonts w:ascii="Times New Roman" w:hAnsi="Times New Roman" w:cs="Times New Roman"/>
          <w:sz w:val="24"/>
          <w:szCs w:val="24"/>
        </w:rPr>
        <w:t xml:space="preserve"> med lokalpolitikere i Aalborg søges problemformuleringen besvaret</w:t>
      </w:r>
      <w:r w:rsidR="00D54D88">
        <w:rPr>
          <w:rFonts w:ascii="Times New Roman" w:hAnsi="Times New Roman" w:cs="Times New Roman"/>
          <w:sz w:val="24"/>
          <w:szCs w:val="24"/>
        </w:rPr>
        <w:t>,</w:t>
      </w:r>
      <w:r>
        <w:rPr>
          <w:rFonts w:ascii="Times New Roman" w:hAnsi="Times New Roman" w:cs="Times New Roman"/>
          <w:sz w:val="24"/>
          <w:szCs w:val="24"/>
        </w:rPr>
        <w:t xml:space="preserve"> og de teoretiske forventninger afprøvet. Den empiriske del af specialet indledes med metoderedegørelse, samt en redegørelse for indsamlingen og bearbejdelsen af de empiriske data, herunder etiske overvejelser og refleksioner over forskning med kvalitative interview. Selve den empiriske analyse er opbygget over de teoretiske forventninger, hvor de eksterne input i form af teori og empiri sammenkobles og afstemmes </w:t>
      </w:r>
      <w:r w:rsidR="00D54D88">
        <w:rPr>
          <w:rFonts w:ascii="Times New Roman" w:hAnsi="Times New Roman" w:cs="Times New Roman"/>
          <w:sz w:val="24"/>
          <w:szCs w:val="24"/>
        </w:rPr>
        <w:t>i f</w:t>
      </w:r>
      <w:r>
        <w:rPr>
          <w:rFonts w:ascii="Times New Roman" w:hAnsi="Times New Roman" w:cs="Times New Roman"/>
          <w:sz w:val="24"/>
          <w:szCs w:val="24"/>
        </w:rPr>
        <w:t>orhold til problemstillingen. Interviewene analyseres i forhold til de specifikke teoret</w:t>
      </w:r>
      <w:r>
        <w:rPr>
          <w:rFonts w:ascii="Times New Roman" w:hAnsi="Times New Roman" w:cs="Times New Roman"/>
          <w:sz w:val="24"/>
          <w:szCs w:val="24"/>
        </w:rPr>
        <w:t>i</w:t>
      </w:r>
      <w:r>
        <w:rPr>
          <w:rFonts w:ascii="Times New Roman" w:hAnsi="Times New Roman" w:cs="Times New Roman"/>
          <w:sz w:val="24"/>
          <w:szCs w:val="24"/>
        </w:rPr>
        <w:t xml:space="preserve">ske forventninger, der til slut konkluderende be- eller afkræftes. </w:t>
      </w:r>
    </w:p>
    <w:p w:rsidR="00BC23B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Endelig afrundes specialet med en overordnet konklusion, der samler trådene og forener det teoret</w:t>
      </w:r>
      <w:r>
        <w:rPr>
          <w:rFonts w:ascii="Times New Roman" w:hAnsi="Times New Roman" w:cs="Times New Roman"/>
          <w:sz w:val="24"/>
          <w:szCs w:val="24"/>
        </w:rPr>
        <w:t>i</w:t>
      </w:r>
      <w:r>
        <w:rPr>
          <w:rFonts w:ascii="Times New Roman" w:hAnsi="Times New Roman" w:cs="Times New Roman"/>
          <w:sz w:val="24"/>
          <w:szCs w:val="24"/>
        </w:rPr>
        <w:t xml:space="preserve">ske input med </w:t>
      </w:r>
      <w:r w:rsidR="00D54D88">
        <w:rPr>
          <w:rFonts w:ascii="Times New Roman" w:hAnsi="Times New Roman" w:cs="Times New Roman"/>
          <w:sz w:val="24"/>
          <w:szCs w:val="24"/>
        </w:rPr>
        <w:t xml:space="preserve">input fra </w:t>
      </w:r>
      <w:r>
        <w:rPr>
          <w:rFonts w:ascii="Times New Roman" w:hAnsi="Times New Roman" w:cs="Times New Roman"/>
          <w:sz w:val="24"/>
          <w:szCs w:val="24"/>
        </w:rPr>
        <w:t>de</w:t>
      </w:r>
      <w:r w:rsidR="00D54D88">
        <w:rPr>
          <w:rFonts w:ascii="Times New Roman" w:hAnsi="Times New Roman" w:cs="Times New Roman"/>
          <w:sz w:val="24"/>
          <w:szCs w:val="24"/>
        </w:rPr>
        <w:t>n</w:t>
      </w:r>
      <w:r>
        <w:rPr>
          <w:rFonts w:ascii="Times New Roman" w:hAnsi="Times New Roman" w:cs="Times New Roman"/>
          <w:sz w:val="24"/>
          <w:szCs w:val="24"/>
        </w:rPr>
        <w:t xml:space="preserve"> empiriske analyse. </w:t>
      </w:r>
    </w:p>
    <w:p w:rsidR="00BC23B5" w:rsidRDefault="00BC23B5" w:rsidP="00BC23B5">
      <w:pPr>
        <w:spacing w:after="0"/>
        <w:rPr>
          <w:rFonts w:ascii="Cambria" w:eastAsia="Times New Roman" w:hAnsi="Cambria" w:cs="Cambria"/>
          <w:b/>
          <w:bCs/>
          <w:color w:val="365F91"/>
          <w:sz w:val="28"/>
          <w:szCs w:val="28"/>
        </w:rPr>
      </w:pPr>
      <w:r>
        <w:br w:type="page"/>
      </w:r>
    </w:p>
    <w:p w:rsidR="00BC23B5" w:rsidRDefault="00BC23B5" w:rsidP="00BC23B5">
      <w:pPr>
        <w:pStyle w:val="Heading1"/>
      </w:pPr>
      <w:bookmarkStart w:id="5" w:name="_Toc263757378"/>
      <w:bookmarkStart w:id="6" w:name="_Toc264283208"/>
      <w:r>
        <w:lastRenderedPageBreak/>
        <w:t>2.0 Problemformulering</w:t>
      </w:r>
      <w:bookmarkEnd w:id="5"/>
      <w:bookmarkEnd w:id="6"/>
    </w:p>
    <w:p w:rsidR="00861A0A" w:rsidRPr="00861A0A" w:rsidRDefault="00861A0A" w:rsidP="00861A0A"/>
    <w:p w:rsidR="00BC23B5" w:rsidRPr="00861A0A" w:rsidRDefault="00BC23B5" w:rsidP="00616770">
      <w:pPr>
        <w:spacing w:after="0" w:line="360" w:lineRule="auto"/>
        <w:contextualSpacing/>
        <w:rPr>
          <w:rFonts w:ascii="Times New Roman" w:hAnsi="Times New Roman" w:cs="Times New Roman"/>
          <w:b/>
          <w:sz w:val="26"/>
          <w:szCs w:val="26"/>
        </w:rPr>
      </w:pPr>
      <w:r w:rsidRPr="00861A0A">
        <w:rPr>
          <w:rFonts w:ascii="Times New Roman" w:hAnsi="Times New Roman" w:cs="Times New Roman"/>
          <w:b/>
          <w:sz w:val="26"/>
          <w:szCs w:val="26"/>
        </w:rPr>
        <w:t>Hvorfor bruger lokale politiker</w:t>
      </w:r>
      <w:r w:rsidR="00616770" w:rsidRPr="00861A0A">
        <w:rPr>
          <w:rFonts w:ascii="Times New Roman" w:hAnsi="Times New Roman" w:cs="Times New Roman"/>
          <w:b/>
          <w:sz w:val="26"/>
          <w:szCs w:val="26"/>
        </w:rPr>
        <w:t>e</w:t>
      </w:r>
      <w:r w:rsidRPr="00861A0A">
        <w:rPr>
          <w:rFonts w:ascii="Times New Roman" w:hAnsi="Times New Roman" w:cs="Times New Roman"/>
          <w:b/>
          <w:sz w:val="26"/>
          <w:szCs w:val="26"/>
        </w:rPr>
        <w:t xml:space="preserve"> i stigende </w:t>
      </w:r>
      <w:r w:rsidR="002361FA">
        <w:rPr>
          <w:rFonts w:ascii="Times New Roman" w:hAnsi="Times New Roman" w:cs="Times New Roman"/>
          <w:b/>
          <w:sz w:val="26"/>
          <w:szCs w:val="26"/>
        </w:rPr>
        <w:t>omfang</w:t>
      </w:r>
      <w:r w:rsidRPr="00861A0A">
        <w:rPr>
          <w:rFonts w:ascii="Times New Roman" w:hAnsi="Times New Roman" w:cs="Times New Roman"/>
          <w:b/>
          <w:sz w:val="26"/>
          <w:szCs w:val="26"/>
        </w:rPr>
        <w:t xml:space="preserve"> internetbaserede medier i deres valgkampagner</w:t>
      </w:r>
      <w:r w:rsidR="00616770" w:rsidRPr="00861A0A">
        <w:rPr>
          <w:rFonts w:ascii="Times New Roman" w:hAnsi="Times New Roman" w:cs="Times New Roman"/>
          <w:b/>
          <w:sz w:val="26"/>
          <w:szCs w:val="26"/>
        </w:rPr>
        <w:t>,</w:t>
      </w:r>
      <w:r w:rsidRPr="00861A0A">
        <w:rPr>
          <w:rFonts w:ascii="Times New Roman" w:hAnsi="Times New Roman" w:cs="Times New Roman"/>
          <w:b/>
          <w:sz w:val="26"/>
          <w:szCs w:val="26"/>
        </w:rPr>
        <w:t xml:space="preserve"> og hvilket faktorer har betydning for anvendelsen af disse? </w:t>
      </w:r>
    </w:p>
    <w:p w:rsidR="00BC23B5" w:rsidRPr="0092317B" w:rsidRDefault="00BC23B5" w:rsidP="00616770">
      <w:pPr>
        <w:spacing w:after="0" w:line="360" w:lineRule="auto"/>
        <w:contextualSpacing/>
        <w:rPr>
          <w:rFonts w:ascii="Times New Roman" w:hAnsi="Times New Roman" w:cs="Times New Roman"/>
          <w:b/>
          <w:sz w:val="24"/>
          <w:szCs w:val="24"/>
        </w:rPr>
      </w:pPr>
    </w:p>
    <w:p w:rsidR="00BC23B5" w:rsidRDefault="00BC23B5" w:rsidP="00BC23B5">
      <w:pPr>
        <w:spacing w:line="360" w:lineRule="auto"/>
        <w:contextualSpacing/>
        <w:rPr>
          <w:rFonts w:ascii="Times New Roman" w:hAnsi="Times New Roman" w:cs="Times New Roman"/>
          <w:i/>
          <w:sz w:val="24"/>
          <w:szCs w:val="24"/>
        </w:rPr>
      </w:pPr>
      <w:r w:rsidRPr="00D9266C">
        <w:rPr>
          <w:rFonts w:ascii="Times New Roman" w:hAnsi="Times New Roman" w:cs="Times New Roman"/>
          <w:i/>
          <w:sz w:val="24"/>
          <w:szCs w:val="24"/>
        </w:rPr>
        <w:t>En analyse af lokalpolitikere i Aalborgs brug af internet som kommunikationsværktøj ved byråd</w:t>
      </w:r>
      <w:r w:rsidRPr="00D9266C">
        <w:rPr>
          <w:rFonts w:ascii="Times New Roman" w:hAnsi="Times New Roman" w:cs="Times New Roman"/>
          <w:i/>
          <w:sz w:val="24"/>
          <w:szCs w:val="24"/>
        </w:rPr>
        <w:t>s</w:t>
      </w:r>
      <w:r w:rsidRPr="00D9266C">
        <w:rPr>
          <w:rFonts w:ascii="Times New Roman" w:hAnsi="Times New Roman" w:cs="Times New Roman"/>
          <w:i/>
          <w:sz w:val="24"/>
          <w:szCs w:val="24"/>
        </w:rPr>
        <w:t>valget 2009.</w:t>
      </w:r>
    </w:p>
    <w:p w:rsidR="00BC23B5" w:rsidRPr="00061444" w:rsidRDefault="00BC23B5" w:rsidP="00C8531F">
      <w:pPr>
        <w:pStyle w:val="Heading1"/>
        <w:spacing w:after="240"/>
      </w:pPr>
      <w:bookmarkStart w:id="7" w:name="_Toc263757379"/>
      <w:bookmarkStart w:id="8" w:name="_Toc264283209"/>
      <w:r w:rsidRPr="00061444">
        <w:rPr>
          <w:szCs w:val="24"/>
        </w:rPr>
        <w:t xml:space="preserve">3.0 </w:t>
      </w:r>
      <w:r w:rsidRPr="00061444">
        <w:t>Begrebsafklaring &amp; afgrænsning</w:t>
      </w:r>
      <w:bookmarkEnd w:id="7"/>
      <w:bookmarkEnd w:id="8"/>
    </w:p>
    <w:p w:rsidR="00BC23B5" w:rsidRDefault="00BC23B5" w:rsidP="00C8531F">
      <w:pPr>
        <w:numPr>
          <w:ins w:id="9" w:author="k3rian" w:date="2010-02-16T10:16:00Z"/>
        </w:numPr>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En del af litteraturen </w:t>
      </w:r>
      <w:r w:rsidRPr="001D7747">
        <w:rPr>
          <w:rFonts w:ascii="Times New Roman" w:hAnsi="Times New Roman" w:cs="Times New Roman"/>
          <w:sz w:val="24"/>
          <w:szCs w:val="24"/>
        </w:rPr>
        <w:t xml:space="preserve">ser på telekommunikation som et </w:t>
      </w:r>
      <w:r>
        <w:rPr>
          <w:rFonts w:ascii="Times New Roman" w:hAnsi="Times New Roman" w:cs="Times New Roman"/>
          <w:sz w:val="24"/>
          <w:szCs w:val="24"/>
        </w:rPr>
        <w:t xml:space="preserve">samlet </w:t>
      </w:r>
      <w:r w:rsidRPr="001D7747">
        <w:rPr>
          <w:rFonts w:ascii="Times New Roman" w:hAnsi="Times New Roman" w:cs="Times New Roman"/>
          <w:sz w:val="24"/>
          <w:szCs w:val="24"/>
        </w:rPr>
        <w:t>område, men jeg vælger i dette spec</w:t>
      </w:r>
      <w:r w:rsidRPr="001D7747">
        <w:rPr>
          <w:rFonts w:ascii="Times New Roman" w:hAnsi="Times New Roman" w:cs="Times New Roman"/>
          <w:sz w:val="24"/>
          <w:szCs w:val="24"/>
        </w:rPr>
        <w:t>i</w:t>
      </w:r>
      <w:r w:rsidRPr="001D7747">
        <w:rPr>
          <w:rFonts w:ascii="Times New Roman" w:hAnsi="Times New Roman" w:cs="Times New Roman"/>
          <w:sz w:val="24"/>
          <w:szCs w:val="24"/>
        </w:rPr>
        <w:t>ale alene at se på de internetbaserede kommunikationsformere</w:t>
      </w:r>
      <w:r>
        <w:rPr>
          <w:rFonts w:ascii="Times New Roman" w:hAnsi="Times New Roman" w:cs="Times New Roman"/>
          <w:sz w:val="24"/>
          <w:szCs w:val="24"/>
        </w:rPr>
        <w:t>, også</w:t>
      </w:r>
      <w:r w:rsidRPr="001D7747">
        <w:rPr>
          <w:rFonts w:ascii="Times New Roman" w:hAnsi="Times New Roman" w:cs="Times New Roman"/>
          <w:sz w:val="24"/>
          <w:szCs w:val="24"/>
        </w:rPr>
        <w:t xml:space="preserve"> </w:t>
      </w:r>
      <w:r>
        <w:rPr>
          <w:rFonts w:ascii="Times New Roman" w:hAnsi="Times New Roman" w:cs="Times New Roman"/>
          <w:sz w:val="24"/>
          <w:szCs w:val="24"/>
        </w:rPr>
        <w:t xml:space="preserve">kendt som </w:t>
      </w:r>
      <w:r w:rsidRPr="005213D4">
        <w:rPr>
          <w:rFonts w:ascii="Times New Roman" w:hAnsi="Times New Roman" w:cs="Times New Roman"/>
          <w:i/>
          <w:sz w:val="24"/>
          <w:szCs w:val="24"/>
        </w:rPr>
        <w:t>World Wide Web</w:t>
      </w:r>
      <w:r>
        <w:rPr>
          <w:rFonts w:ascii="Times New Roman" w:hAnsi="Times New Roman" w:cs="Times New Roman"/>
          <w:sz w:val="24"/>
          <w:szCs w:val="24"/>
        </w:rPr>
        <w:t xml:space="preserve">, herefter omtalt som </w:t>
      </w:r>
      <w:r w:rsidRPr="00175C98">
        <w:rPr>
          <w:rFonts w:ascii="Times New Roman" w:hAnsi="Times New Roman" w:cs="Times New Roman"/>
          <w:i/>
          <w:sz w:val="24"/>
          <w:szCs w:val="24"/>
        </w:rPr>
        <w:t>internettet</w:t>
      </w:r>
      <w:r>
        <w:rPr>
          <w:rFonts w:ascii="Times New Roman" w:hAnsi="Times New Roman" w:cs="Times New Roman"/>
          <w:sz w:val="24"/>
          <w:szCs w:val="24"/>
        </w:rPr>
        <w:t>.</w:t>
      </w:r>
    </w:p>
    <w:p w:rsidR="00BC23B5" w:rsidRPr="001D7747" w:rsidRDefault="00BC23B5" w:rsidP="00BC23B5">
      <w:pPr>
        <w:spacing w:line="360" w:lineRule="auto"/>
        <w:contextualSpacing/>
        <w:rPr>
          <w:rFonts w:ascii="Times New Roman" w:hAnsi="Times New Roman" w:cs="Times New Roman"/>
          <w:sz w:val="24"/>
          <w:szCs w:val="24"/>
        </w:rPr>
      </w:pPr>
    </w:p>
    <w:p w:rsidR="00BC23B5" w:rsidRPr="00A10A45" w:rsidRDefault="00BC23B5" w:rsidP="00BC23B5">
      <w:pPr>
        <w:pStyle w:val="Heading2"/>
      </w:pPr>
      <w:bookmarkStart w:id="10" w:name="_Toc263757380"/>
      <w:bookmarkStart w:id="11" w:name="_Toc264283210"/>
      <w:r>
        <w:t xml:space="preserve">3.1 </w:t>
      </w:r>
      <w:r w:rsidRPr="00A10A45">
        <w:t>Internetkommunikationsmidler</w:t>
      </w:r>
      <w:bookmarkEnd w:id="10"/>
      <w:bookmarkEnd w:id="11"/>
    </w:p>
    <w:p w:rsidR="00BC23B5" w:rsidRDefault="00BC23B5" w:rsidP="00BC23B5">
      <w:pPr>
        <w:spacing w:line="360" w:lineRule="auto"/>
        <w:contextualSpacing/>
        <w:rPr>
          <w:rFonts w:ascii="Times New Roman" w:hAnsi="Times New Roman" w:cs="Times New Roman"/>
          <w:sz w:val="24"/>
          <w:szCs w:val="24"/>
        </w:rPr>
      </w:pPr>
      <w:r>
        <w:rPr>
          <w:rFonts w:ascii="Times New Roman" w:hAnsi="Times New Roman" w:cs="Times New Roman"/>
        </w:rPr>
        <w:t xml:space="preserve">Mit </w:t>
      </w:r>
      <w:r w:rsidRPr="001D7747">
        <w:rPr>
          <w:rFonts w:ascii="Times New Roman" w:hAnsi="Times New Roman" w:cs="Times New Roman"/>
          <w:sz w:val="24"/>
          <w:szCs w:val="24"/>
        </w:rPr>
        <w:t xml:space="preserve">primære fokus </w:t>
      </w:r>
      <w:r>
        <w:rPr>
          <w:rFonts w:ascii="Times New Roman" w:hAnsi="Times New Roman" w:cs="Times New Roman"/>
          <w:sz w:val="24"/>
          <w:szCs w:val="24"/>
        </w:rPr>
        <w:t xml:space="preserve">i specialet er lokalpolitikere i Aalborg </w:t>
      </w:r>
      <w:r w:rsidR="00616770">
        <w:rPr>
          <w:rFonts w:ascii="Times New Roman" w:hAnsi="Times New Roman" w:cs="Times New Roman"/>
          <w:sz w:val="24"/>
          <w:szCs w:val="24"/>
        </w:rPr>
        <w:t>K</w:t>
      </w:r>
      <w:r>
        <w:rPr>
          <w:rFonts w:ascii="Times New Roman" w:hAnsi="Times New Roman" w:cs="Times New Roman"/>
          <w:sz w:val="24"/>
          <w:szCs w:val="24"/>
        </w:rPr>
        <w:t>ommune og deres brug af internetbas</w:t>
      </w:r>
      <w:r>
        <w:rPr>
          <w:rFonts w:ascii="Times New Roman" w:hAnsi="Times New Roman" w:cs="Times New Roman"/>
          <w:sz w:val="24"/>
          <w:szCs w:val="24"/>
        </w:rPr>
        <w:t>e</w:t>
      </w:r>
      <w:r>
        <w:rPr>
          <w:rFonts w:ascii="Times New Roman" w:hAnsi="Times New Roman" w:cs="Times New Roman"/>
          <w:sz w:val="24"/>
          <w:szCs w:val="24"/>
        </w:rPr>
        <w:t>rede kommunikationsmidler i forbindelse med kommunalvalgkampen 2009.  Et sekundært fokus er rettet på kandidaternes interne konkurrence</w:t>
      </w:r>
      <w:r w:rsidR="00616770">
        <w:rPr>
          <w:rFonts w:ascii="Times New Roman" w:hAnsi="Times New Roman" w:cs="Times New Roman"/>
          <w:sz w:val="24"/>
          <w:szCs w:val="24"/>
        </w:rPr>
        <w:t xml:space="preserve">. </w:t>
      </w:r>
      <w:r w:rsidR="009A43B3">
        <w:rPr>
          <w:rFonts w:ascii="Times New Roman" w:hAnsi="Times New Roman" w:cs="Times New Roman"/>
          <w:sz w:val="24"/>
          <w:szCs w:val="24"/>
        </w:rPr>
        <w:t>Det søges afdækket, i hvilket omfang de nye interne</w:t>
      </w:r>
      <w:r w:rsidR="009A43B3">
        <w:rPr>
          <w:rFonts w:ascii="Times New Roman" w:hAnsi="Times New Roman" w:cs="Times New Roman"/>
          <w:sz w:val="24"/>
          <w:szCs w:val="24"/>
        </w:rPr>
        <w:t>t</w:t>
      </w:r>
      <w:r w:rsidR="009A43B3">
        <w:rPr>
          <w:rFonts w:ascii="Times New Roman" w:hAnsi="Times New Roman" w:cs="Times New Roman"/>
          <w:sz w:val="24"/>
          <w:szCs w:val="24"/>
        </w:rPr>
        <w:t>baserede kampagneværktøjer anvendes af politikerne i deres interne konkurrence</w:t>
      </w:r>
      <w:r w:rsidR="006819BE">
        <w:rPr>
          <w:rFonts w:ascii="Times New Roman" w:hAnsi="Times New Roman" w:cs="Times New Roman"/>
          <w:sz w:val="24"/>
          <w:szCs w:val="24"/>
        </w:rPr>
        <w:t>.</w:t>
      </w:r>
      <w:r w:rsidR="009A43B3">
        <w:rPr>
          <w:rFonts w:ascii="Times New Roman" w:hAnsi="Times New Roman" w:cs="Times New Roman"/>
          <w:sz w:val="24"/>
          <w:szCs w:val="24"/>
        </w:rPr>
        <w:t xml:space="preserve"> </w:t>
      </w:r>
    </w:p>
    <w:p w:rsidR="00473C5F" w:rsidRPr="001D7747" w:rsidRDefault="00473C5F" w:rsidP="00BC23B5">
      <w:pPr>
        <w:spacing w:line="360" w:lineRule="auto"/>
        <w:contextualSpacing/>
        <w:rPr>
          <w:rFonts w:ascii="Times New Roman" w:hAnsi="Times New Roman" w:cs="Times New Roman"/>
          <w:sz w:val="24"/>
          <w:szCs w:val="24"/>
        </w:rPr>
      </w:pPr>
    </w:p>
    <w:p w:rsidR="00BC23B5" w:rsidRPr="00A10A45" w:rsidRDefault="00BC23B5" w:rsidP="00BC23B5">
      <w:pPr>
        <w:pStyle w:val="Heading3"/>
      </w:pPr>
      <w:bookmarkStart w:id="12" w:name="_Toc263757381"/>
      <w:bookmarkStart w:id="13" w:name="_Toc264283211"/>
      <w:r>
        <w:t xml:space="preserve">3.1.1 </w:t>
      </w:r>
      <w:r w:rsidRPr="00A10A45">
        <w:t>Sociale medier</w:t>
      </w:r>
      <w:bookmarkEnd w:id="12"/>
      <w:bookmarkEnd w:id="13"/>
      <w:r w:rsidRPr="00A10A45">
        <w:t xml:space="preserve"> </w:t>
      </w:r>
    </w:p>
    <w:p w:rsidR="00BC23B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Sociale medier er den overordnede betegnelse for sociale netværk som Facebook, Twitter, Mysp</w:t>
      </w:r>
      <w:r>
        <w:rPr>
          <w:rFonts w:ascii="Times New Roman" w:hAnsi="Times New Roman" w:cs="Times New Roman"/>
          <w:sz w:val="24"/>
          <w:szCs w:val="24"/>
        </w:rPr>
        <w:t>a</w:t>
      </w:r>
      <w:r>
        <w:rPr>
          <w:rFonts w:ascii="Times New Roman" w:hAnsi="Times New Roman" w:cs="Times New Roman"/>
          <w:sz w:val="24"/>
          <w:szCs w:val="24"/>
        </w:rPr>
        <w:t xml:space="preserve">ce, Blogs, Wikis, Podcarts, E-mails, Instant messing </w:t>
      </w:r>
      <w:r w:rsidR="0080001B">
        <w:rPr>
          <w:rFonts w:ascii="Times New Roman" w:hAnsi="Times New Roman" w:cs="Times New Roman"/>
          <w:sz w:val="24"/>
          <w:szCs w:val="24"/>
        </w:rPr>
        <w:t>m.fl.</w:t>
      </w:r>
      <w:r>
        <w:rPr>
          <w:rFonts w:ascii="Times New Roman" w:hAnsi="Times New Roman" w:cs="Times New Roman"/>
          <w:sz w:val="24"/>
          <w:szCs w:val="24"/>
        </w:rPr>
        <w:t xml:space="preserve"> Kendetegne</w:t>
      </w:r>
      <w:r w:rsidR="0080001B">
        <w:rPr>
          <w:rFonts w:ascii="Times New Roman" w:hAnsi="Times New Roman" w:cs="Times New Roman"/>
          <w:sz w:val="24"/>
          <w:szCs w:val="24"/>
        </w:rPr>
        <w:t xml:space="preserve">nde for </w:t>
      </w:r>
      <w:r>
        <w:rPr>
          <w:rFonts w:ascii="Times New Roman" w:hAnsi="Times New Roman" w:cs="Times New Roman"/>
          <w:sz w:val="24"/>
          <w:szCs w:val="24"/>
        </w:rPr>
        <w:t xml:space="preserve"> de sociale medier  i modsætning til industrimedierne som aviser, radio og TV</w:t>
      </w:r>
      <w:r w:rsidR="0080001B">
        <w:rPr>
          <w:rFonts w:ascii="Times New Roman" w:hAnsi="Times New Roman" w:cs="Times New Roman"/>
          <w:sz w:val="24"/>
          <w:szCs w:val="24"/>
        </w:rPr>
        <w:t xml:space="preserve"> er,</w:t>
      </w:r>
      <w:r>
        <w:rPr>
          <w:rFonts w:ascii="Times New Roman" w:hAnsi="Times New Roman" w:cs="Times New Roman"/>
          <w:sz w:val="24"/>
          <w:szCs w:val="24"/>
        </w:rPr>
        <w:t xml:space="preserve"> at tilgangen og brugen af disse for pr</w:t>
      </w:r>
      <w:r>
        <w:rPr>
          <w:rFonts w:ascii="Times New Roman" w:hAnsi="Times New Roman" w:cs="Times New Roman"/>
          <w:sz w:val="24"/>
          <w:szCs w:val="24"/>
        </w:rPr>
        <w:t>i</w:t>
      </w:r>
      <w:r>
        <w:rPr>
          <w:rFonts w:ascii="Times New Roman" w:hAnsi="Times New Roman" w:cs="Times New Roman"/>
          <w:sz w:val="24"/>
          <w:szCs w:val="24"/>
        </w:rPr>
        <w:t>vatpersoner er en relativt omkostningsfrit affære. De sociale medier giver ligesom industrimedierne deres bruger</w:t>
      </w:r>
      <w:r w:rsidR="0080001B">
        <w:rPr>
          <w:rFonts w:ascii="Times New Roman" w:hAnsi="Times New Roman" w:cs="Times New Roman"/>
          <w:sz w:val="24"/>
          <w:szCs w:val="24"/>
        </w:rPr>
        <w:t>e</w:t>
      </w:r>
      <w:r>
        <w:rPr>
          <w:rFonts w:ascii="Times New Roman" w:hAnsi="Times New Roman" w:cs="Times New Roman"/>
          <w:sz w:val="24"/>
          <w:szCs w:val="24"/>
        </w:rPr>
        <w:t xml:space="preserve"> en mulighed for at udveksle nyheder, meninger, billeder, lyd og chat-tjenester. Jeg har i dette speciale valgt kun at fokusere på Facebook, YouTube og blogs. </w:t>
      </w:r>
      <w:r w:rsidR="0080001B">
        <w:rPr>
          <w:rFonts w:ascii="Times New Roman" w:hAnsi="Times New Roman" w:cs="Times New Roman"/>
          <w:sz w:val="24"/>
          <w:szCs w:val="24"/>
        </w:rPr>
        <w:t>Begrundelsen herfor</w:t>
      </w:r>
      <w:r>
        <w:rPr>
          <w:rFonts w:ascii="Times New Roman" w:hAnsi="Times New Roman" w:cs="Times New Roman"/>
          <w:sz w:val="24"/>
          <w:szCs w:val="24"/>
        </w:rPr>
        <w:t xml:space="preserve"> er, at </w:t>
      </w:r>
      <w:r w:rsidR="0080001B">
        <w:rPr>
          <w:rFonts w:ascii="Times New Roman" w:hAnsi="Times New Roman" w:cs="Times New Roman"/>
          <w:sz w:val="24"/>
          <w:szCs w:val="24"/>
        </w:rPr>
        <w:t xml:space="preserve">Facebook og Youtube </w:t>
      </w:r>
      <w:r>
        <w:rPr>
          <w:rFonts w:ascii="Times New Roman" w:hAnsi="Times New Roman" w:cs="Times New Roman"/>
          <w:sz w:val="24"/>
          <w:szCs w:val="24"/>
        </w:rPr>
        <w:t>er de største aktører på hver deres område på det vestlige marked</w:t>
      </w:r>
      <w:r w:rsidR="0080001B">
        <w:rPr>
          <w:rFonts w:ascii="Times New Roman" w:hAnsi="Times New Roman" w:cs="Times New Roman"/>
          <w:sz w:val="24"/>
          <w:szCs w:val="24"/>
        </w:rPr>
        <w:t xml:space="preserve"> mens </w:t>
      </w:r>
      <w:r w:rsidR="00CC17ED">
        <w:rPr>
          <w:rFonts w:ascii="Times New Roman" w:hAnsi="Times New Roman" w:cs="Times New Roman"/>
          <w:sz w:val="24"/>
          <w:szCs w:val="24"/>
        </w:rPr>
        <w:t xml:space="preserve">blogs </w:t>
      </w:r>
      <w:r>
        <w:rPr>
          <w:rFonts w:ascii="Times New Roman" w:hAnsi="Times New Roman" w:cs="Times New Roman"/>
          <w:sz w:val="24"/>
          <w:szCs w:val="24"/>
        </w:rPr>
        <w:t>er et velkendt værktøj til formidlingen af politiske budskaber på den post</w:t>
      </w:r>
      <w:r w:rsidR="0080001B">
        <w:rPr>
          <w:rFonts w:ascii="Times New Roman" w:hAnsi="Times New Roman" w:cs="Times New Roman"/>
          <w:sz w:val="24"/>
          <w:szCs w:val="24"/>
        </w:rPr>
        <w:t>-</w:t>
      </w:r>
      <w:r>
        <w:rPr>
          <w:rFonts w:ascii="Times New Roman" w:hAnsi="Times New Roman" w:cs="Times New Roman"/>
          <w:sz w:val="24"/>
          <w:szCs w:val="24"/>
        </w:rPr>
        <w:t xml:space="preserve"> moderne arena.</w:t>
      </w:r>
    </w:p>
    <w:p w:rsidR="00C8531F" w:rsidRDefault="00C8531F" w:rsidP="00BC23B5">
      <w:pPr>
        <w:spacing w:after="0"/>
        <w:rPr>
          <w:rFonts w:ascii="Times New Roman" w:hAnsi="Times New Roman" w:cs="Times New Roman"/>
          <w:b/>
          <w:sz w:val="24"/>
          <w:szCs w:val="24"/>
        </w:rPr>
      </w:pPr>
    </w:p>
    <w:p w:rsidR="00BC23B5" w:rsidRPr="00772D49" w:rsidRDefault="00BC23B5" w:rsidP="00BC23B5">
      <w:pPr>
        <w:spacing w:after="0"/>
        <w:rPr>
          <w:rFonts w:ascii="Times New Roman" w:hAnsi="Times New Roman" w:cs="Times New Roman"/>
          <w:b/>
          <w:sz w:val="24"/>
          <w:szCs w:val="24"/>
        </w:rPr>
      </w:pPr>
      <w:r w:rsidRPr="00772D49">
        <w:rPr>
          <w:rFonts w:ascii="Times New Roman" w:hAnsi="Times New Roman" w:cs="Times New Roman"/>
          <w:b/>
          <w:sz w:val="24"/>
          <w:szCs w:val="24"/>
        </w:rPr>
        <w:t>Facebook</w:t>
      </w:r>
    </w:p>
    <w:p w:rsidR="00BC23B5" w:rsidRDefault="009A43B3" w:rsidP="00BC23B5">
      <w:pPr>
        <w:spacing w:after="0" w:line="360" w:lineRule="auto"/>
        <w:rPr>
          <w:rFonts w:ascii="Times New Roman" w:hAnsi="Times New Roman" w:cs="Times New Roman"/>
          <w:sz w:val="24"/>
          <w:szCs w:val="24"/>
        </w:rPr>
      </w:pPr>
      <w:r>
        <w:rPr>
          <w:rFonts w:ascii="Times New Roman" w:hAnsi="Times New Roman" w:cs="Times New Roman"/>
          <w:sz w:val="24"/>
          <w:szCs w:val="24"/>
        </w:rPr>
        <w:t>Den sociale side Facebook blev oprettet i 2004 og er pt. det største sociale medie for private pers</w:t>
      </w:r>
      <w:r>
        <w:rPr>
          <w:rFonts w:ascii="Times New Roman" w:hAnsi="Times New Roman" w:cs="Times New Roman"/>
          <w:sz w:val="24"/>
          <w:szCs w:val="24"/>
        </w:rPr>
        <w:t>o</w:t>
      </w:r>
      <w:r>
        <w:rPr>
          <w:rFonts w:ascii="Times New Roman" w:hAnsi="Times New Roman" w:cs="Times New Roman"/>
          <w:sz w:val="24"/>
          <w:szCs w:val="24"/>
        </w:rPr>
        <w:t xml:space="preserve">ner i verdenen med mere end 400 millioner </w:t>
      </w:r>
      <w:r w:rsidRPr="000567BC">
        <w:rPr>
          <w:rFonts w:ascii="Times New Roman" w:hAnsi="Times New Roman" w:cs="Times New Roman"/>
          <w:sz w:val="24"/>
          <w:szCs w:val="24"/>
        </w:rPr>
        <w:t>bruger</w:t>
      </w:r>
      <w:r>
        <w:rPr>
          <w:rFonts w:ascii="Times New Roman" w:hAnsi="Times New Roman" w:cs="Times New Roman"/>
          <w:sz w:val="24"/>
          <w:szCs w:val="24"/>
        </w:rPr>
        <w:t>e (</w:t>
      </w:r>
      <w:r w:rsidRPr="00175C98">
        <w:rPr>
          <w:rFonts w:ascii="Times New Roman" w:hAnsi="Times New Roman" w:cs="Times New Roman"/>
          <w:sz w:val="24"/>
          <w:szCs w:val="24"/>
        </w:rPr>
        <w:t>Veer</w:t>
      </w:r>
      <w:r>
        <w:rPr>
          <w:rFonts w:ascii="Times New Roman" w:hAnsi="Times New Roman" w:cs="Times New Roman"/>
          <w:sz w:val="24"/>
          <w:szCs w:val="24"/>
        </w:rPr>
        <w:t>: 2010; 2</w:t>
      </w:r>
      <w:r w:rsidR="00CC17ED">
        <w:rPr>
          <w:rFonts w:ascii="Times New Roman" w:hAnsi="Times New Roman" w:cs="Times New Roman"/>
          <w:sz w:val="24"/>
          <w:szCs w:val="24"/>
        </w:rPr>
        <w:t xml:space="preserve">) </w:t>
      </w:r>
      <w:r w:rsidR="00BC23B5">
        <w:rPr>
          <w:rFonts w:ascii="Times New Roman" w:hAnsi="Times New Roman" w:cs="Times New Roman"/>
          <w:sz w:val="24"/>
          <w:szCs w:val="24"/>
        </w:rPr>
        <w:t xml:space="preserve">Facebook er kendetegnet ved, </w:t>
      </w:r>
      <w:r w:rsidR="00BC23B5">
        <w:rPr>
          <w:rFonts w:ascii="Times New Roman" w:hAnsi="Times New Roman" w:cs="Times New Roman"/>
          <w:sz w:val="24"/>
          <w:szCs w:val="24"/>
        </w:rPr>
        <w:lastRenderedPageBreak/>
        <w:t>at man som bruger har en mulighed for at indgå i sociale relationer med andre brugere (venner, f</w:t>
      </w:r>
      <w:r w:rsidR="00BC23B5">
        <w:rPr>
          <w:rFonts w:ascii="Times New Roman" w:hAnsi="Times New Roman" w:cs="Times New Roman"/>
          <w:sz w:val="24"/>
          <w:szCs w:val="24"/>
        </w:rPr>
        <w:t>a</w:t>
      </w:r>
      <w:r w:rsidR="00BC23B5">
        <w:rPr>
          <w:rFonts w:ascii="Times New Roman" w:hAnsi="Times New Roman" w:cs="Times New Roman"/>
          <w:sz w:val="24"/>
          <w:szCs w:val="24"/>
        </w:rPr>
        <w:t>milie, gamle studiekammerater</w:t>
      </w:r>
      <w:r w:rsidR="0085392C">
        <w:rPr>
          <w:rFonts w:ascii="Times New Roman" w:hAnsi="Times New Roman" w:cs="Times New Roman"/>
          <w:sz w:val="24"/>
          <w:szCs w:val="24"/>
        </w:rPr>
        <w:t>,</w:t>
      </w:r>
      <w:r w:rsidR="00BC23B5">
        <w:rPr>
          <w:rFonts w:ascii="Times New Roman" w:hAnsi="Times New Roman" w:cs="Times New Roman"/>
          <w:sz w:val="24"/>
          <w:szCs w:val="24"/>
        </w:rPr>
        <w:t xml:space="preserve"> og andre man måtte ønske). På Facebook har brugerne en mulighed for at kommunikere med deres Facebook-venner både i form af envejs-kommunikation, hvor de kan skrive beskeder og i tovejs-kommunikation, hvor de kan kommentere på hinandens beskeder. Des</w:t>
      </w:r>
      <w:r w:rsidR="00BC23B5">
        <w:rPr>
          <w:rFonts w:ascii="Times New Roman" w:hAnsi="Times New Roman" w:cs="Times New Roman"/>
          <w:sz w:val="24"/>
          <w:szCs w:val="24"/>
        </w:rPr>
        <w:t>u</w:t>
      </w:r>
      <w:r w:rsidR="00BC23B5">
        <w:rPr>
          <w:rFonts w:ascii="Times New Roman" w:hAnsi="Times New Roman" w:cs="Times New Roman"/>
          <w:sz w:val="24"/>
          <w:szCs w:val="24"/>
        </w:rPr>
        <w:t>den findes en chat- funktion, hvor man kan kommunikere live (</w:t>
      </w:r>
      <w:r w:rsidR="00BC23B5" w:rsidRPr="00175C98">
        <w:rPr>
          <w:rFonts w:ascii="Times New Roman" w:hAnsi="Times New Roman" w:cs="Times New Roman"/>
          <w:sz w:val="24"/>
          <w:szCs w:val="24"/>
        </w:rPr>
        <w:t>Veer</w:t>
      </w:r>
      <w:r w:rsidR="00BC23B5">
        <w:rPr>
          <w:rFonts w:ascii="Times New Roman" w:hAnsi="Times New Roman" w:cs="Times New Roman"/>
          <w:sz w:val="24"/>
          <w:szCs w:val="24"/>
        </w:rPr>
        <w:t xml:space="preserve">: 2010; </w:t>
      </w:r>
      <w:r w:rsidR="00BC23B5" w:rsidRPr="00175C98">
        <w:rPr>
          <w:rFonts w:ascii="Times New Roman" w:hAnsi="Times New Roman" w:cs="Times New Roman"/>
          <w:bCs/>
          <w:kern w:val="36"/>
          <w:sz w:val="24"/>
          <w:szCs w:val="24"/>
        </w:rPr>
        <w:t>65-66 &amp; 71-74)</w:t>
      </w:r>
      <w:r w:rsidR="0085392C">
        <w:rPr>
          <w:rFonts w:ascii="Times New Roman" w:hAnsi="Times New Roman" w:cs="Times New Roman"/>
          <w:bCs/>
          <w:kern w:val="36"/>
          <w:sz w:val="24"/>
          <w:szCs w:val="24"/>
        </w:rPr>
        <w:t>.</w:t>
      </w:r>
      <w:r w:rsidR="00BC23B5">
        <w:rPr>
          <w:rFonts w:ascii="Times New Roman" w:hAnsi="Times New Roman" w:cs="Times New Roman"/>
          <w:sz w:val="24"/>
          <w:szCs w:val="24"/>
        </w:rPr>
        <w:t xml:space="preserve"> Fac</w:t>
      </w:r>
      <w:r w:rsidR="00BC23B5">
        <w:rPr>
          <w:rFonts w:ascii="Times New Roman" w:hAnsi="Times New Roman" w:cs="Times New Roman"/>
          <w:sz w:val="24"/>
          <w:szCs w:val="24"/>
        </w:rPr>
        <w:t>e</w:t>
      </w:r>
      <w:r w:rsidR="00BC23B5">
        <w:rPr>
          <w:rFonts w:ascii="Times New Roman" w:hAnsi="Times New Roman" w:cs="Times New Roman"/>
          <w:sz w:val="24"/>
          <w:szCs w:val="24"/>
        </w:rPr>
        <w:t>book giver sine bruger</w:t>
      </w:r>
      <w:r w:rsidR="0085392C">
        <w:rPr>
          <w:rFonts w:ascii="Times New Roman" w:hAnsi="Times New Roman" w:cs="Times New Roman"/>
          <w:sz w:val="24"/>
          <w:szCs w:val="24"/>
        </w:rPr>
        <w:t>e</w:t>
      </w:r>
      <w:r w:rsidR="00BC23B5">
        <w:rPr>
          <w:rFonts w:ascii="Times New Roman" w:hAnsi="Times New Roman" w:cs="Times New Roman"/>
          <w:sz w:val="24"/>
          <w:szCs w:val="24"/>
        </w:rPr>
        <w:t xml:space="preserve"> mulighed for at indgå i lukkede, </w:t>
      </w:r>
      <w:r w:rsidR="006819BE">
        <w:rPr>
          <w:rFonts w:ascii="Times New Roman" w:hAnsi="Times New Roman" w:cs="Times New Roman"/>
          <w:sz w:val="24"/>
          <w:szCs w:val="24"/>
        </w:rPr>
        <w:t>semi-</w:t>
      </w:r>
      <w:r w:rsidR="00BC23B5">
        <w:rPr>
          <w:rFonts w:ascii="Times New Roman" w:hAnsi="Times New Roman" w:cs="Times New Roman"/>
          <w:sz w:val="24"/>
          <w:szCs w:val="24"/>
        </w:rPr>
        <w:t>lukkede eller åbne fællesskaber</w:t>
      </w:r>
      <w:r w:rsidR="0085392C">
        <w:rPr>
          <w:rFonts w:ascii="Times New Roman" w:hAnsi="Times New Roman" w:cs="Times New Roman"/>
          <w:sz w:val="24"/>
          <w:szCs w:val="24"/>
        </w:rPr>
        <w:t>.</w:t>
      </w:r>
      <w:r w:rsidR="00BC23B5">
        <w:rPr>
          <w:rFonts w:ascii="Times New Roman" w:hAnsi="Times New Roman" w:cs="Times New Roman"/>
          <w:sz w:val="24"/>
          <w:szCs w:val="24"/>
        </w:rPr>
        <w:t xml:space="preserve"> </w:t>
      </w:r>
      <w:r w:rsidR="0085392C">
        <w:rPr>
          <w:rFonts w:ascii="Times New Roman" w:hAnsi="Times New Roman" w:cs="Times New Roman"/>
          <w:sz w:val="24"/>
          <w:szCs w:val="24"/>
        </w:rPr>
        <w:t>D</w:t>
      </w:r>
      <w:r w:rsidR="00BC23B5">
        <w:rPr>
          <w:rFonts w:ascii="Times New Roman" w:hAnsi="Times New Roman" w:cs="Times New Roman"/>
          <w:sz w:val="24"/>
          <w:szCs w:val="24"/>
        </w:rPr>
        <w:t>et er brugerne selv, der definere rammerne for deres fællesskaber</w:t>
      </w:r>
      <w:r w:rsidR="00372C88">
        <w:rPr>
          <w:rFonts w:ascii="Times New Roman" w:hAnsi="Times New Roman" w:cs="Times New Roman"/>
          <w:sz w:val="24"/>
          <w:szCs w:val="24"/>
        </w:rPr>
        <w:t>.</w:t>
      </w:r>
      <w:r w:rsidR="00BC23B5">
        <w:rPr>
          <w:rFonts w:ascii="Times New Roman" w:hAnsi="Times New Roman" w:cs="Times New Roman"/>
          <w:sz w:val="24"/>
          <w:szCs w:val="24"/>
        </w:rPr>
        <w:t xml:space="preserve"> </w:t>
      </w:r>
    </w:p>
    <w:p w:rsidR="00BC23B5" w:rsidRDefault="00BC23B5" w:rsidP="00BC23B5">
      <w:pPr>
        <w:rPr>
          <w:rFonts w:ascii="Times New Roman" w:hAnsi="Times New Roman" w:cs="Times New Roman"/>
          <w:b/>
          <w:sz w:val="24"/>
          <w:szCs w:val="24"/>
        </w:rPr>
      </w:pPr>
    </w:p>
    <w:p w:rsidR="00BC23B5" w:rsidRPr="00772D49" w:rsidRDefault="00BC23B5" w:rsidP="00BC23B5">
      <w:pPr>
        <w:spacing w:after="0"/>
        <w:rPr>
          <w:rFonts w:ascii="Times New Roman" w:hAnsi="Times New Roman" w:cs="Times New Roman"/>
          <w:b/>
          <w:sz w:val="24"/>
          <w:szCs w:val="24"/>
        </w:rPr>
      </w:pPr>
      <w:r>
        <w:rPr>
          <w:rFonts w:ascii="Times New Roman" w:hAnsi="Times New Roman" w:cs="Times New Roman"/>
          <w:b/>
          <w:sz w:val="24"/>
          <w:szCs w:val="24"/>
        </w:rPr>
        <w:t>YouTube</w:t>
      </w:r>
    </w:p>
    <w:p w:rsidR="00BC23B5" w:rsidRDefault="00BC23B5" w:rsidP="00BC23B5">
      <w:pPr>
        <w:spacing w:after="0" w:line="360" w:lineRule="auto"/>
        <w:rPr>
          <w:rFonts w:ascii="Times New Roman" w:hAnsi="Times New Roman" w:cs="Times New Roman"/>
          <w:sz w:val="24"/>
          <w:szCs w:val="24"/>
        </w:rPr>
      </w:pPr>
      <w:r>
        <w:rPr>
          <w:rFonts w:ascii="Times New Roman" w:hAnsi="Times New Roman" w:cs="Times New Roman"/>
          <w:sz w:val="24"/>
          <w:szCs w:val="24"/>
        </w:rPr>
        <w:t>YouTube er en hjemmeside, som blev dannet i 2005. Her har brugerne mulighed for at dele videoer med hinanden. I modsætning til Facebook er der ikke nogle grupper på YouTube, og der er ikke noget</w:t>
      </w:r>
      <w:r w:rsidR="00247D97">
        <w:rPr>
          <w:rFonts w:ascii="Times New Roman" w:hAnsi="Times New Roman" w:cs="Times New Roman"/>
          <w:sz w:val="24"/>
          <w:szCs w:val="24"/>
        </w:rPr>
        <w:t>,</w:t>
      </w:r>
      <w:r>
        <w:rPr>
          <w:rFonts w:ascii="Times New Roman" w:hAnsi="Times New Roman" w:cs="Times New Roman"/>
          <w:sz w:val="24"/>
          <w:szCs w:val="24"/>
        </w:rPr>
        <w:t xml:space="preserve"> der er lukket </w:t>
      </w:r>
      <w:r w:rsidR="00247D97">
        <w:rPr>
          <w:rFonts w:ascii="Times New Roman" w:hAnsi="Times New Roman" w:cs="Times New Roman"/>
          <w:sz w:val="24"/>
          <w:szCs w:val="24"/>
        </w:rPr>
        <w:t xml:space="preserve">for </w:t>
      </w:r>
      <w:r>
        <w:rPr>
          <w:rFonts w:ascii="Times New Roman" w:hAnsi="Times New Roman" w:cs="Times New Roman"/>
          <w:sz w:val="24"/>
          <w:szCs w:val="24"/>
        </w:rPr>
        <w:t xml:space="preserve">omverdenen. Alle </w:t>
      </w:r>
      <w:r w:rsidR="00247D97">
        <w:rPr>
          <w:rFonts w:ascii="Times New Roman" w:hAnsi="Times New Roman" w:cs="Times New Roman"/>
          <w:sz w:val="24"/>
          <w:szCs w:val="24"/>
        </w:rPr>
        <w:t>mennesker</w:t>
      </w:r>
      <w:r>
        <w:rPr>
          <w:rFonts w:ascii="Times New Roman" w:hAnsi="Times New Roman" w:cs="Times New Roman"/>
          <w:sz w:val="24"/>
          <w:szCs w:val="24"/>
        </w:rPr>
        <w:t>, også de</w:t>
      </w:r>
      <w:r w:rsidR="00247D97">
        <w:rPr>
          <w:rFonts w:ascii="Times New Roman" w:hAnsi="Times New Roman" w:cs="Times New Roman"/>
          <w:sz w:val="24"/>
          <w:szCs w:val="24"/>
        </w:rPr>
        <w:t>,</w:t>
      </w:r>
      <w:r>
        <w:rPr>
          <w:rFonts w:ascii="Times New Roman" w:hAnsi="Times New Roman" w:cs="Times New Roman"/>
          <w:sz w:val="24"/>
          <w:szCs w:val="24"/>
        </w:rPr>
        <w:t xml:space="preserve"> der ikke er registrerede brugere på YouTube, kan se alle videoer. Dog er det kun registrerede brugerne, der kan oploade nye videoer og kommentere på de andres (</w:t>
      </w:r>
      <w:r w:rsidRPr="007F3F39">
        <w:rPr>
          <w:rFonts w:ascii="Times New Roman" w:hAnsi="Times New Roman" w:cs="Times New Roman"/>
          <w:sz w:val="24"/>
          <w:szCs w:val="24"/>
        </w:rPr>
        <w:t>Gueorguieva</w:t>
      </w:r>
      <w:r w:rsidR="00E061ED">
        <w:rPr>
          <w:rFonts w:ascii="Times New Roman" w:hAnsi="Times New Roman" w:cs="Times New Roman"/>
          <w:sz w:val="24"/>
          <w:szCs w:val="24"/>
        </w:rPr>
        <w:t>:</w:t>
      </w:r>
      <w:r>
        <w:rPr>
          <w:rFonts w:ascii="Times New Roman" w:hAnsi="Times New Roman" w:cs="Times New Roman"/>
          <w:sz w:val="24"/>
          <w:szCs w:val="24"/>
        </w:rPr>
        <w:t xml:space="preserve"> 2008</w:t>
      </w:r>
      <w:r w:rsidR="00E061ED">
        <w:rPr>
          <w:rFonts w:ascii="Times New Roman" w:hAnsi="Times New Roman" w:cs="Times New Roman"/>
          <w:sz w:val="24"/>
          <w:szCs w:val="24"/>
        </w:rPr>
        <w:t>;</w:t>
      </w:r>
      <w:r>
        <w:rPr>
          <w:rFonts w:ascii="Times New Roman" w:hAnsi="Times New Roman" w:cs="Times New Roman"/>
          <w:sz w:val="24"/>
          <w:szCs w:val="24"/>
        </w:rPr>
        <w:t xml:space="preserve"> 288). </w:t>
      </w:r>
    </w:p>
    <w:p w:rsidR="00BC23B5" w:rsidRDefault="00BC23B5" w:rsidP="00BC23B5">
      <w:pPr>
        <w:spacing w:line="360" w:lineRule="auto"/>
        <w:rPr>
          <w:rFonts w:ascii="Times New Roman" w:hAnsi="Times New Roman" w:cs="Times New Roman"/>
          <w:sz w:val="24"/>
          <w:szCs w:val="24"/>
        </w:rPr>
      </w:pPr>
      <w:r>
        <w:rPr>
          <w:rFonts w:ascii="Times New Roman" w:hAnsi="Times New Roman" w:cs="Times New Roman"/>
          <w:sz w:val="24"/>
          <w:szCs w:val="24"/>
        </w:rPr>
        <w:t>YouTube bruges mest af enkeltpersoner, men i de seneste par år er flere især nyheds- og underhol</w:t>
      </w:r>
      <w:r>
        <w:rPr>
          <w:rFonts w:ascii="Times New Roman" w:hAnsi="Times New Roman" w:cs="Times New Roman"/>
          <w:sz w:val="24"/>
          <w:szCs w:val="24"/>
        </w:rPr>
        <w:t>d</w:t>
      </w:r>
      <w:r>
        <w:rPr>
          <w:rFonts w:ascii="Times New Roman" w:hAnsi="Times New Roman" w:cs="Times New Roman"/>
          <w:sz w:val="24"/>
          <w:szCs w:val="24"/>
        </w:rPr>
        <w:t>ningsmedier begyndt at oploade noget af deres materiale til YouTube, ligesom mange virksomheder oploader deres reklamefilm, brugsvejledninger og lignende. YouTube har været rigtigt gode til at følge med den rivende udvikling på internettet, og man kan i dag inkorporere YouTube som appl</w:t>
      </w:r>
      <w:r>
        <w:rPr>
          <w:rFonts w:ascii="Times New Roman" w:hAnsi="Times New Roman" w:cs="Times New Roman"/>
          <w:sz w:val="24"/>
          <w:szCs w:val="24"/>
        </w:rPr>
        <w:t>i</w:t>
      </w:r>
      <w:r>
        <w:rPr>
          <w:rFonts w:ascii="Times New Roman" w:hAnsi="Times New Roman" w:cs="Times New Roman"/>
          <w:sz w:val="24"/>
          <w:szCs w:val="24"/>
        </w:rPr>
        <w:t>kation i andre internet medier, som fx sin hjemmeside, på Facebook, eller på de fleste blogs.</w:t>
      </w:r>
    </w:p>
    <w:p w:rsidR="00BC23B5" w:rsidRDefault="00BC23B5" w:rsidP="00BC23B5">
      <w:pPr>
        <w:rPr>
          <w:rFonts w:ascii="Times New Roman" w:hAnsi="Times New Roman" w:cs="Times New Roman"/>
          <w:b/>
          <w:sz w:val="24"/>
          <w:szCs w:val="24"/>
        </w:rPr>
      </w:pPr>
    </w:p>
    <w:p w:rsidR="00BC23B5" w:rsidRPr="00772D49" w:rsidRDefault="00BC23B5" w:rsidP="00BC23B5">
      <w:pPr>
        <w:spacing w:after="0"/>
        <w:rPr>
          <w:rFonts w:ascii="Times New Roman" w:hAnsi="Times New Roman" w:cs="Times New Roman"/>
          <w:b/>
          <w:sz w:val="24"/>
          <w:szCs w:val="24"/>
        </w:rPr>
      </w:pPr>
      <w:r w:rsidRPr="00772D49">
        <w:rPr>
          <w:rFonts w:ascii="Times New Roman" w:hAnsi="Times New Roman" w:cs="Times New Roman"/>
          <w:b/>
          <w:sz w:val="24"/>
          <w:szCs w:val="24"/>
        </w:rPr>
        <w:t>Blogs</w:t>
      </w:r>
    </w:p>
    <w:p w:rsidR="00BC23B5" w:rsidRDefault="00BC23B5" w:rsidP="00BC23B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blog er </w:t>
      </w:r>
      <w:r w:rsidR="00881133">
        <w:rPr>
          <w:rFonts w:ascii="Times New Roman" w:hAnsi="Times New Roman" w:cs="Times New Roman"/>
          <w:sz w:val="24"/>
          <w:szCs w:val="24"/>
        </w:rPr>
        <w:t xml:space="preserve">en af </w:t>
      </w:r>
      <w:r>
        <w:rPr>
          <w:rFonts w:ascii="Times New Roman" w:hAnsi="Times New Roman" w:cs="Times New Roman"/>
          <w:sz w:val="24"/>
          <w:szCs w:val="24"/>
        </w:rPr>
        <w:t xml:space="preserve">de ældste sociale medier </w:t>
      </w:r>
      <w:r w:rsidR="006819BE">
        <w:rPr>
          <w:rFonts w:ascii="Times New Roman" w:hAnsi="Times New Roman" w:cs="Times New Roman"/>
          <w:sz w:val="24"/>
          <w:szCs w:val="24"/>
        </w:rPr>
        <w:t xml:space="preserve">på internettet som er </w:t>
      </w:r>
      <w:r>
        <w:rPr>
          <w:rFonts w:ascii="Times New Roman" w:hAnsi="Times New Roman" w:cs="Times New Roman"/>
          <w:sz w:val="24"/>
          <w:szCs w:val="24"/>
        </w:rPr>
        <w:t>rettet mod private. De første blogs så dagens lys omkring årtusindskiftet. Blogs er som oftest lavet og vedligeholdt af en enkelt person. Den funger ofte med en kombination af tekst, billeder og link til andre hjemmesider. En blog har typisk et centralt overordnet formål, det kunne fx være at formidle og dele viden, billeder og lyd om ”japansk hardcore punk”, eller en blog med det formål at dele viden om danske padder på Bor</w:t>
      </w:r>
      <w:r>
        <w:rPr>
          <w:rFonts w:ascii="Times New Roman" w:hAnsi="Times New Roman" w:cs="Times New Roman"/>
          <w:sz w:val="24"/>
          <w:szCs w:val="24"/>
        </w:rPr>
        <w:t>n</w:t>
      </w:r>
      <w:r>
        <w:rPr>
          <w:rFonts w:ascii="Times New Roman" w:hAnsi="Times New Roman" w:cs="Times New Roman"/>
          <w:sz w:val="24"/>
          <w:szCs w:val="24"/>
        </w:rPr>
        <w:t xml:space="preserve">holm. Mange store dagblade </w:t>
      </w:r>
      <w:r w:rsidR="006819BE">
        <w:rPr>
          <w:rFonts w:ascii="Times New Roman" w:hAnsi="Times New Roman" w:cs="Times New Roman"/>
          <w:sz w:val="24"/>
          <w:szCs w:val="24"/>
        </w:rPr>
        <w:t xml:space="preserve">i Danmark </w:t>
      </w:r>
      <w:r>
        <w:rPr>
          <w:rFonts w:ascii="Times New Roman" w:hAnsi="Times New Roman" w:cs="Times New Roman"/>
          <w:sz w:val="24"/>
          <w:szCs w:val="24"/>
        </w:rPr>
        <w:t>har tilknyttet kendte politikere</w:t>
      </w:r>
      <w:r w:rsidR="008C48DE">
        <w:rPr>
          <w:rFonts w:ascii="Times New Roman" w:hAnsi="Times New Roman" w:cs="Times New Roman"/>
          <w:sz w:val="24"/>
          <w:szCs w:val="24"/>
        </w:rPr>
        <w:t>, som</w:t>
      </w:r>
      <w:r>
        <w:rPr>
          <w:rFonts w:ascii="Times New Roman" w:hAnsi="Times New Roman" w:cs="Times New Roman"/>
          <w:sz w:val="24"/>
          <w:szCs w:val="24"/>
        </w:rPr>
        <w:t xml:space="preserve"> blogger om forskellige politiske emner, som er oppe i tiden (Hoff-Clausen</w:t>
      </w:r>
      <w:r w:rsidR="00E061ED">
        <w:rPr>
          <w:rFonts w:ascii="Times New Roman" w:hAnsi="Times New Roman" w:cs="Times New Roman"/>
          <w:sz w:val="24"/>
          <w:szCs w:val="24"/>
        </w:rPr>
        <w:t>:</w:t>
      </w:r>
      <w:r>
        <w:rPr>
          <w:rFonts w:ascii="Times New Roman" w:hAnsi="Times New Roman" w:cs="Times New Roman"/>
          <w:sz w:val="24"/>
          <w:szCs w:val="24"/>
        </w:rPr>
        <w:t xml:space="preserve"> 2008</w:t>
      </w:r>
      <w:r w:rsidR="00E061ED">
        <w:rPr>
          <w:rFonts w:ascii="Times New Roman" w:hAnsi="Times New Roman" w:cs="Times New Roman"/>
          <w:sz w:val="24"/>
          <w:szCs w:val="24"/>
        </w:rPr>
        <w:t>;</w:t>
      </w:r>
      <w:r>
        <w:rPr>
          <w:rFonts w:ascii="Times New Roman" w:hAnsi="Times New Roman" w:cs="Times New Roman"/>
          <w:sz w:val="24"/>
          <w:szCs w:val="24"/>
        </w:rPr>
        <w:t xml:space="preserve"> 138)</w:t>
      </w:r>
      <w:r w:rsidR="00054577">
        <w:rPr>
          <w:rFonts w:ascii="Times New Roman" w:hAnsi="Times New Roman" w:cs="Times New Roman"/>
          <w:sz w:val="24"/>
          <w:szCs w:val="24"/>
        </w:rPr>
        <w:t>.</w:t>
      </w:r>
      <w:r>
        <w:rPr>
          <w:rFonts w:ascii="Times New Roman" w:hAnsi="Times New Roman" w:cs="Times New Roman"/>
          <w:sz w:val="24"/>
          <w:szCs w:val="24"/>
        </w:rPr>
        <w:t xml:space="preserve"> Denne trafik er en win-win for begge parter, aviserne får gratis artikler, og politikkerne for gratis opmærksomhed fra avisens onl</w:t>
      </w:r>
      <w:r>
        <w:rPr>
          <w:rFonts w:ascii="Times New Roman" w:hAnsi="Times New Roman" w:cs="Times New Roman"/>
          <w:sz w:val="24"/>
          <w:szCs w:val="24"/>
        </w:rPr>
        <w:t>i</w:t>
      </w:r>
      <w:r>
        <w:rPr>
          <w:rFonts w:ascii="Times New Roman" w:hAnsi="Times New Roman" w:cs="Times New Roman"/>
          <w:sz w:val="24"/>
          <w:szCs w:val="24"/>
        </w:rPr>
        <w:t>ne-læsere.</w:t>
      </w:r>
      <w:r w:rsidR="00881133">
        <w:rPr>
          <w:rFonts w:ascii="Times New Roman" w:hAnsi="Times New Roman" w:cs="Times New Roman"/>
          <w:sz w:val="24"/>
          <w:szCs w:val="24"/>
        </w:rPr>
        <w:t xml:space="preserve"> </w:t>
      </w:r>
    </w:p>
    <w:p w:rsidR="00BC23B5" w:rsidRPr="00C1230C" w:rsidRDefault="00BC23B5" w:rsidP="00BC23B5">
      <w:pPr>
        <w:pStyle w:val="Heading2"/>
      </w:pPr>
      <w:bookmarkStart w:id="14" w:name="_Toc263757382"/>
      <w:bookmarkStart w:id="15" w:name="_Toc264283212"/>
      <w:r>
        <w:lastRenderedPageBreak/>
        <w:t>3.2 Nationale politiske valg versus lokale politiske valg</w:t>
      </w:r>
      <w:bookmarkEnd w:id="14"/>
      <w:bookmarkEnd w:id="15"/>
    </w:p>
    <w:p w:rsidR="00BC23B5" w:rsidRDefault="00BC23B5" w:rsidP="00BC23B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Selvom organiseringen af de politiske partier i Danmark som hovedregel sker på nationalt plan, er der, i forhold til den måde befolkningen stemmer på, nogle signifikante forskelle mellem </w:t>
      </w:r>
      <w:r w:rsidR="009A43B3">
        <w:rPr>
          <w:rFonts w:ascii="Times New Roman" w:hAnsi="Times New Roman" w:cs="Times New Roman"/>
          <w:sz w:val="24"/>
          <w:szCs w:val="24"/>
        </w:rPr>
        <w:t>f</w:t>
      </w:r>
      <w:r>
        <w:rPr>
          <w:rFonts w:ascii="Times New Roman" w:hAnsi="Times New Roman" w:cs="Times New Roman"/>
          <w:sz w:val="24"/>
          <w:szCs w:val="24"/>
        </w:rPr>
        <w:t>olk</w:t>
      </w:r>
      <w:r>
        <w:rPr>
          <w:rFonts w:ascii="Times New Roman" w:hAnsi="Times New Roman" w:cs="Times New Roman"/>
          <w:sz w:val="24"/>
          <w:szCs w:val="24"/>
        </w:rPr>
        <w:t>e</w:t>
      </w:r>
      <w:r>
        <w:rPr>
          <w:rFonts w:ascii="Times New Roman" w:hAnsi="Times New Roman" w:cs="Times New Roman"/>
          <w:sz w:val="24"/>
          <w:szCs w:val="24"/>
        </w:rPr>
        <w:t>tingsvalgene og kommunalvalgene. De nationale valgkampe er kendetegnet ved i langt højre grad end de kommunale at havde en ideologisk tematisering af valgkampen, hvilket på mange måder også kan virke helt naturlig</w:t>
      </w:r>
      <w:r w:rsidR="009A43B3">
        <w:rPr>
          <w:rFonts w:ascii="Times New Roman" w:hAnsi="Times New Roman" w:cs="Times New Roman"/>
          <w:sz w:val="24"/>
          <w:szCs w:val="24"/>
        </w:rPr>
        <w:t>t</w:t>
      </w:r>
      <w:r>
        <w:rPr>
          <w:rFonts w:ascii="Times New Roman" w:hAnsi="Times New Roman" w:cs="Times New Roman"/>
          <w:sz w:val="24"/>
          <w:szCs w:val="24"/>
        </w:rPr>
        <w:t xml:space="preserve"> i forhold til de områder og institutioner i samfundet, som Folketinget varetage</w:t>
      </w:r>
      <w:r w:rsidR="009A43B3">
        <w:rPr>
          <w:rFonts w:ascii="Times New Roman" w:hAnsi="Times New Roman" w:cs="Times New Roman"/>
          <w:sz w:val="24"/>
          <w:szCs w:val="24"/>
        </w:rPr>
        <w:t>r reguleringen af. Samtidig er f</w:t>
      </w:r>
      <w:r>
        <w:rPr>
          <w:rFonts w:ascii="Times New Roman" w:hAnsi="Times New Roman" w:cs="Times New Roman"/>
          <w:sz w:val="24"/>
          <w:szCs w:val="24"/>
        </w:rPr>
        <w:t xml:space="preserve">olketingsvalgene præget af en høj grad af </w:t>
      </w:r>
      <w:r w:rsidRPr="006D7970">
        <w:rPr>
          <w:rFonts w:ascii="Times New Roman" w:hAnsi="Times New Roman" w:cs="Times New Roman"/>
          <w:sz w:val="24"/>
          <w:szCs w:val="24"/>
        </w:rPr>
        <w:t>professionalis</w:t>
      </w:r>
      <w:r w:rsidRPr="006D7970">
        <w:rPr>
          <w:rFonts w:ascii="Times New Roman" w:hAnsi="Times New Roman" w:cs="Times New Roman"/>
          <w:sz w:val="24"/>
          <w:szCs w:val="24"/>
        </w:rPr>
        <w:t>e</w:t>
      </w:r>
      <w:r w:rsidRPr="006D7970">
        <w:rPr>
          <w:rFonts w:ascii="Times New Roman" w:hAnsi="Times New Roman" w:cs="Times New Roman"/>
          <w:sz w:val="24"/>
          <w:szCs w:val="24"/>
        </w:rPr>
        <w:t>ring</w:t>
      </w:r>
      <w:r w:rsidR="009A43B3">
        <w:rPr>
          <w:rFonts w:ascii="Times New Roman" w:hAnsi="Times New Roman" w:cs="Times New Roman"/>
          <w:sz w:val="24"/>
          <w:szCs w:val="24"/>
        </w:rPr>
        <w:t>. D</w:t>
      </w:r>
      <w:r>
        <w:rPr>
          <w:rFonts w:ascii="Times New Roman" w:hAnsi="Times New Roman" w:cs="Times New Roman"/>
          <w:sz w:val="24"/>
          <w:szCs w:val="24"/>
        </w:rPr>
        <w:t>e store partier har fuldtidsansatte spindoktorer, der hjælper med at forme kampagnernes ou</w:t>
      </w:r>
      <w:r>
        <w:rPr>
          <w:rFonts w:ascii="Times New Roman" w:hAnsi="Times New Roman" w:cs="Times New Roman"/>
          <w:sz w:val="24"/>
          <w:szCs w:val="24"/>
        </w:rPr>
        <w:t>t</w:t>
      </w:r>
      <w:r>
        <w:rPr>
          <w:rFonts w:ascii="Times New Roman" w:hAnsi="Times New Roman" w:cs="Times New Roman"/>
          <w:sz w:val="24"/>
          <w:szCs w:val="24"/>
        </w:rPr>
        <w:t>put, så de får den størst mulige ge</w:t>
      </w:r>
      <w:r w:rsidR="009A43B3">
        <w:rPr>
          <w:rFonts w:ascii="Times New Roman" w:hAnsi="Times New Roman" w:cs="Times New Roman"/>
          <w:sz w:val="24"/>
          <w:szCs w:val="24"/>
        </w:rPr>
        <w:t>nnem</w:t>
      </w:r>
      <w:r>
        <w:rPr>
          <w:rFonts w:ascii="Times New Roman" w:hAnsi="Times New Roman" w:cs="Times New Roman"/>
          <w:sz w:val="24"/>
          <w:szCs w:val="24"/>
        </w:rPr>
        <w:t>slagskraft i forhold til de landsdækkende aviser</w:t>
      </w:r>
      <w:r w:rsidR="006819BE">
        <w:rPr>
          <w:rFonts w:ascii="Times New Roman" w:hAnsi="Times New Roman" w:cs="Times New Roman"/>
          <w:sz w:val="24"/>
          <w:szCs w:val="24"/>
        </w:rPr>
        <w:t xml:space="preserve">, </w:t>
      </w:r>
      <w:r>
        <w:rPr>
          <w:rFonts w:ascii="Times New Roman" w:hAnsi="Times New Roman" w:cs="Times New Roman"/>
          <w:sz w:val="24"/>
          <w:szCs w:val="24"/>
        </w:rPr>
        <w:t>TV</w:t>
      </w:r>
      <w:r w:rsidR="009A43B3">
        <w:rPr>
          <w:rFonts w:ascii="Times New Roman" w:hAnsi="Times New Roman" w:cs="Times New Roman"/>
          <w:sz w:val="24"/>
          <w:szCs w:val="24"/>
        </w:rPr>
        <w:t>-</w:t>
      </w:r>
      <w:r>
        <w:rPr>
          <w:rFonts w:ascii="Times New Roman" w:hAnsi="Times New Roman" w:cs="Times New Roman"/>
          <w:sz w:val="24"/>
          <w:szCs w:val="24"/>
        </w:rPr>
        <w:t xml:space="preserve"> med</w:t>
      </w:r>
      <w:r>
        <w:rPr>
          <w:rFonts w:ascii="Times New Roman" w:hAnsi="Times New Roman" w:cs="Times New Roman"/>
          <w:sz w:val="24"/>
          <w:szCs w:val="24"/>
        </w:rPr>
        <w:t>i</w:t>
      </w:r>
      <w:r>
        <w:rPr>
          <w:rFonts w:ascii="Times New Roman" w:hAnsi="Times New Roman" w:cs="Times New Roman"/>
          <w:sz w:val="24"/>
          <w:szCs w:val="24"/>
        </w:rPr>
        <w:t>erne</w:t>
      </w:r>
      <w:r w:rsidR="006819BE">
        <w:rPr>
          <w:rFonts w:ascii="Times New Roman" w:hAnsi="Times New Roman" w:cs="Times New Roman"/>
          <w:sz w:val="24"/>
          <w:szCs w:val="24"/>
        </w:rPr>
        <w:t xml:space="preserve"> og internettet</w:t>
      </w:r>
      <w:r>
        <w:rPr>
          <w:rFonts w:ascii="Times New Roman" w:hAnsi="Times New Roman" w:cs="Times New Roman"/>
          <w:sz w:val="24"/>
          <w:szCs w:val="24"/>
        </w:rPr>
        <w:t>.</w:t>
      </w:r>
    </w:p>
    <w:p w:rsidR="00BC23B5" w:rsidRDefault="00BC23B5" w:rsidP="00BC23B5">
      <w:pPr>
        <w:spacing w:line="360" w:lineRule="auto"/>
        <w:contextualSpacing/>
        <w:rPr>
          <w:rFonts w:ascii="Times New Roman" w:hAnsi="Times New Roman" w:cs="Times New Roman"/>
          <w:sz w:val="24"/>
          <w:szCs w:val="24"/>
        </w:rPr>
      </w:pPr>
    </w:p>
    <w:p w:rsidR="00BC23B5" w:rsidRDefault="00BC23B5" w:rsidP="00BC23B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I modsætningen til Folketingets ressortområde</w:t>
      </w:r>
      <w:r w:rsidR="009A43B3">
        <w:rPr>
          <w:rFonts w:ascii="Times New Roman" w:hAnsi="Times New Roman" w:cs="Times New Roman"/>
          <w:sz w:val="24"/>
          <w:szCs w:val="24"/>
        </w:rPr>
        <w:t>,</w:t>
      </w:r>
      <w:r>
        <w:rPr>
          <w:rFonts w:ascii="Times New Roman" w:hAnsi="Times New Roman" w:cs="Times New Roman"/>
          <w:sz w:val="24"/>
          <w:szCs w:val="24"/>
        </w:rPr>
        <w:t xml:space="preserve"> der ofte er ideologisk orienteret, er de kommunale institutioner som oftest mindre oplagte at betragte i en ideologisk optik, og i den kommunale val</w:t>
      </w:r>
      <w:r>
        <w:rPr>
          <w:rFonts w:ascii="Times New Roman" w:hAnsi="Times New Roman" w:cs="Times New Roman"/>
          <w:sz w:val="24"/>
          <w:szCs w:val="24"/>
        </w:rPr>
        <w:t>g</w:t>
      </w:r>
      <w:r>
        <w:rPr>
          <w:rFonts w:ascii="Times New Roman" w:hAnsi="Times New Roman" w:cs="Times New Roman"/>
          <w:sz w:val="24"/>
          <w:szCs w:val="24"/>
        </w:rPr>
        <w:t xml:space="preserve">kamp er de ideologiske forskelle mindre tydelige. Som oftest vil der være en tendens til, at der kommer mere fokus på de ideologiske politiske forskelle partierne </w:t>
      </w:r>
      <w:r w:rsidR="009A43B3">
        <w:rPr>
          <w:rFonts w:ascii="Times New Roman" w:hAnsi="Times New Roman" w:cs="Times New Roman"/>
          <w:sz w:val="24"/>
          <w:szCs w:val="24"/>
        </w:rPr>
        <w:t xml:space="preserve">imellem </w:t>
      </w:r>
      <w:r>
        <w:rPr>
          <w:rFonts w:ascii="Times New Roman" w:hAnsi="Times New Roman" w:cs="Times New Roman"/>
          <w:sz w:val="24"/>
          <w:szCs w:val="24"/>
        </w:rPr>
        <w:t xml:space="preserve">jo mere urbaniseret valgkredsen er. </w:t>
      </w:r>
      <w:r w:rsidR="009A43B3">
        <w:rPr>
          <w:rFonts w:ascii="Times New Roman" w:hAnsi="Times New Roman" w:cs="Times New Roman"/>
          <w:sz w:val="24"/>
          <w:szCs w:val="24"/>
        </w:rPr>
        <w:t xml:space="preserve">Modsat vil der i valgkredse med mindre tæt bebyggelse og i landkredse ofte være mindre fokus på det ideologiske og </w:t>
      </w:r>
      <w:r w:rsidR="00337071">
        <w:rPr>
          <w:rFonts w:ascii="Times New Roman" w:hAnsi="Times New Roman" w:cs="Times New Roman"/>
          <w:sz w:val="24"/>
          <w:szCs w:val="24"/>
        </w:rPr>
        <w:t xml:space="preserve">en </w:t>
      </w:r>
      <w:r w:rsidR="009A43B3">
        <w:rPr>
          <w:rFonts w:ascii="Times New Roman" w:hAnsi="Times New Roman" w:cs="Times New Roman"/>
          <w:sz w:val="24"/>
          <w:szCs w:val="24"/>
        </w:rPr>
        <w:t xml:space="preserve">højere andel af vælgere, som stemmer personligt end i de urbaniserede valgkredse </w:t>
      </w:r>
      <w:r w:rsidR="009A43B3" w:rsidRPr="00175C98">
        <w:rPr>
          <w:rFonts w:ascii="Times New Roman" w:hAnsi="Times New Roman" w:cs="Times New Roman"/>
          <w:sz w:val="24"/>
          <w:szCs w:val="24"/>
        </w:rPr>
        <w:t>(Elklit &amp; Jensen: 2007</w:t>
      </w:r>
      <w:r w:rsidR="00E061ED">
        <w:rPr>
          <w:rFonts w:ascii="Times New Roman" w:hAnsi="Times New Roman" w:cs="Times New Roman"/>
          <w:sz w:val="24"/>
          <w:szCs w:val="24"/>
        </w:rPr>
        <w:t>;</w:t>
      </w:r>
      <w:r w:rsidR="009A43B3" w:rsidRPr="00175C98">
        <w:rPr>
          <w:rFonts w:ascii="Times New Roman" w:hAnsi="Times New Roman" w:cs="Times New Roman"/>
          <w:sz w:val="24"/>
          <w:szCs w:val="24"/>
        </w:rPr>
        <w:t xml:space="preserve"> 281)</w:t>
      </w:r>
      <w:r w:rsidR="009A43B3">
        <w:rPr>
          <w:rFonts w:ascii="Times New Roman" w:hAnsi="Times New Roman" w:cs="Times New Roman"/>
          <w:sz w:val="24"/>
          <w:szCs w:val="24"/>
        </w:rPr>
        <w:t xml:space="preserve">. </w:t>
      </w:r>
      <w:r>
        <w:rPr>
          <w:rFonts w:ascii="Times New Roman" w:hAnsi="Times New Roman" w:cs="Times New Roman"/>
          <w:sz w:val="24"/>
          <w:szCs w:val="24"/>
        </w:rPr>
        <w:t>Det interessante i denne specialesamme</w:t>
      </w:r>
      <w:r>
        <w:rPr>
          <w:rFonts w:ascii="Times New Roman" w:hAnsi="Times New Roman" w:cs="Times New Roman"/>
          <w:sz w:val="24"/>
          <w:szCs w:val="24"/>
        </w:rPr>
        <w:t>n</w:t>
      </w:r>
      <w:r>
        <w:rPr>
          <w:rFonts w:ascii="Times New Roman" w:hAnsi="Times New Roman" w:cs="Times New Roman"/>
          <w:sz w:val="24"/>
          <w:szCs w:val="24"/>
        </w:rPr>
        <w:t>hæng er, at der er en tæt sammenhæng mellem graden af ideologiske udtryk i forbindelse med val</w:t>
      </w:r>
      <w:r>
        <w:rPr>
          <w:rFonts w:ascii="Times New Roman" w:hAnsi="Times New Roman" w:cs="Times New Roman"/>
          <w:sz w:val="24"/>
          <w:szCs w:val="24"/>
        </w:rPr>
        <w:t>g</w:t>
      </w:r>
      <w:r>
        <w:rPr>
          <w:rFonts w:ascii="Times New Roman" w:hAnsi="Times New Roman" w:cs="Times New Roman"/>
          <w:sz w:val="24"/>
          <w:szCs w:val="24"/>
        </w:rPr>
        <w:t xml:space="preserve">kampe og graden af personlige stemmer vs. partilistestemmer, der bliver afgivet i forbindelse med selve valghandlingen. </w:t>
      </w:r>
    </w:p>
    <w:p w:rsidR="00BC23B5" w:rsidRDefault="00BC23B5" w:rsidP="00BC23B5">
      <w:pPr>
        <w:spacing w:line="360" w:lineRule="auto"/>
        <w:contextualSpacing/>
        <w:rPr>
          <w:rFonts w:ascii="Times New Roman" w:hAnsi="Times New Roman" w:cs="Times New Roman"/>
          <w:sz w:val="24"/>
          <w:szCs w:val="24"/>
        </w:rPr>
      </w:pPr>
    </w:p>
    <w:p w:rsidR="00473C5F" w:rsidRDefault="00473C5F">
      <w:pPr>
        <w:spacing w:after="0"/>
        <w:rPr>
          <w:rFonts w:ascii="Times New Roman" w:hAnsi="Times New Roman" w:cs="Times New Roman"/>
          <w:sz w:val="24"/>
          <w:szCs w:val="24"/>
        </w:rPr>
      </w:pPr>
      <w:r>
        <w:rPr>
          <w:rFonts w:ascii="Times New Roman" w:hAnsi="Times New Roman" w:cs="Times New Roman"/>
          <w:sz w:val="24"/>
          <w:szCs w:val="24"/>
        </w:rPr>
        <w:br w:type="page"/>
      </w:r>
    </w:p>
    <w:p w:rsidR="00BC23B5" w:rsidRDefault="00BC23B5" w:rsidP="00BC23B5">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Som det tydeligt ses af </w:t>
      </w:r>
      <w:r w:rsidRPr="00582AD0">
        <w:rPr>
          <w:rFonts w:ascii="Times New Roman" w:hAnsi="Times New Roman" w:cs="Times New Roman"/>
          <w:sz w:val="24"/>
          <w:szCs w:val="24"/>
        </w:rPr>
        <w:t>fig</w:t>
      </w:r>
      <w:r w:rsidR="00582AD0" w:rsidRPr="00582AD0">
        <w:rPr>
          <w:rFonts w:ascii="Times New Roman" w:hAnsi="Times New Roman" w:cs="Times New Roman"/>
          <w:sz w:val="24"/>
          <w:szCs w:val="24"/>
        </w:rPr>
        <w:t>ur</w:t>
      </w:r>
      <w:r w:rsidRPr="00582AD0">
        <w:rPr>
          <w:rFonts w:ascii="Times New Roman" w:hAnsi="Times New Roman" w:cs="Times New Roman"/>
          <w:sz w:val="24"/>
          <w:szCs w:val="24"/>
        </w:rPr>
        <w:t xml:space="preserve"> </w:t>
      </w:r>
      <w:r w:rsidR="00582AD0" w:rsidRPr="00582AD0">
        <w:rPr>
          <w:rFonts w:ascii="Times New Roman" w:hAnsi="Times New Roman" w:cs="Times New Roman"/>
          <w:sz w:val="24"/>
          <w:szCs w:val="24"/>
        </w:rPr>
        <w:t>1</w:t>
      </w:r>
      <w:r w:rsidR="00582AD0">
        <w:rPr>
          <w:rFonts w:ascii="Times New Roman" w:hAnsi="Times New Roman" w:cs="Times New Roman"/>
          <w:sz w:val="24"/>
          <w:szCs w:val="24"/>
        </w:rPr>
        <w:t>,</w:t>
      </w:r>
      <w:r>
        <w:rPr>
          <w:rFonts w:ascii="Times New Roman" w:hAnsi="Times New Roman" w:cs="Times New Roman"/>
          <w:sz w:val="24"/>
          <w:szCs w:val="24"/>
        </w:rPr>
        <w:t xml:space="preserve"> er der stor forskel på, hvorvidt vælgerne stemmer personligt til fo</w:t>
      </w:r>
      <w:r>
        <w:rPr>
          <w:rFonts w:ascii="Times New Roman" w:hAnsi="Times New Roman" w:cs="Times New Roman"/>
          <w:sz w:val="24"/>
          <w:szCs w:val="24"/>
        </w:rPr>
        <w:t>l</w:t>
      </w:r>
      <w:r>
        <w:rPr>
          <w:rFonts w:ascii="Times New Roman" w:hAnsi="Times New Roman" w:cs="Times New Roman"/>
          <w:sz w:val="24"/>
          <w:szCs w:val="24"/>
        </w:rPr>
        <w:t>ketingsvalg og til kommunalvalg.</w:t>
      </w:r>
    </w:p>
    <w:p w:rsidR="00BC23B5" w:rsidRDefault="00BC23B5" w:rsidP="00BC23B5">
      <w:pPr>
        <w:spacing w:line="360" w:lineRule="auto"/>
        <w:contextualSpacing/>
        <w:rPr>
          <w:rFonts w:ascii="Times New Roman" w:hAnsi="Times New Roman" w:cs="Times New Roman"/>
          <w:sz w:val="24"/>
          <w:szCs w:val="24"/>
        </w:rPr>
      </w:pPr>
    </w:p>
    <w:p w:rsidR="004D5651" w:rsidRDefault="00BC23B5" w:rsidP="004D5651">
      <w:pPr>
        <w:spacing w:line="360" w:lineRule="auto"/>
        <w:contextualSpacing/>
        <w:rPr>
          <w:rFonts w:ascii="Times New Roman" w:hAnsi="Times New Roman" w:cs="Times New Roman"/>
          <w:sz w:val="24"/>
          <w:szCs w:val="24"/>
        </w:rPr>
      </w:pPr>
      <w:r w:rsidRPr="00E061ED">
        <w:rPr>
          <w:rFonts w:ascii="Arial" w:hAnsi="Arial" w:cs="Arial"/>
          <w:b/>
        </w:rPr>
        <w:t>Fig</w:t>
      </w:r>
      <w:r w:rsidR="00582AD0" w:rsidRPr="00E061ED">
        <w:rPr>
          <w:rFonts w:ascii="Arial" w:hAnsi="Arial" w:cs="Arial"/>
          <w:b/>
        </w:rPr>
        <w:t>ur 1</w:t>
      </w:r>
      <w:r w:rsidRPr="00E061ED">
        <w:rPr>
          <w:rFonts w:ascii="Arial" w:hAnsi="Arial" w:cs="Arial"/>
          <w:b/>
        </w:rPr>
        <w:t>: Andel personlige stemmer til henholdsvis kommunalvalgene og folketingsvalgene i perioden 1970-2005</w:t>
      </w:r>
      <w:r w:rsidR="004D5651">
        <w:rPr>
          <w:rFonts w:ascii="Arial" w:hAnsi="Arial" w:cs="Arial"/>
          <w:b/>
        </w:rPr>
        <w:t xml:space="preserve"> </w:t>
      </w:r>
      <w:r w:rsidR="004D5651">
        <w:rPr>
          <w:rFonts w:ascii="Times New Roman" w:hAnsi="Times New Roman" w:cs="Times New Roman"/>
          <w:sz w:val="24"/>
          <w:szCs w:val="24"/>
        </w:rPr>
        <w:t>(Elklit &amp; Buch: 2007; 118)</w:t>
      </w:r>
    </w:p>
    <w:p w:rsidR="00146545" w:rsidRDefault="00146545" w:rsidP="004D5651">
      <w:pPr>
        <w:spacing w:line="360" w:lineRule="auto"/>
        <w:contextualSpacing/>
        <w:rPr>
          <w:rFonts w:ascii="Times New Roman" w:hAnsi="Times New Roman" w:cs="Times New Roman"/>
          <w:sz w:val="24"/>
          <w:szCs w:val="24"/>
        </w:rPr>
      </w:pPr>
    </w:p>
    <w:p w:rsidR="00BC23B5" w:rsidRPr="00E061ED" w:rsidRDefault="006819BE" w:rsidP="00BC23B5">
      <w:pPr>
        <w:spacing w:line="360" w:lineRule="auto"/>
        <w:contextualSpacing/>
        <w:rPr>
          <w:rFonts w:ascii="Arial" w:hAnsi="Arial" w:cs="Arial"/>
          <w:b/>
        </w:rPr>
      </w:pPr>
      <w:r>
        <w:rPr>
          <w:noProof/>
          <w:lang w:val="en-US"/>
        </w:rPr>
        <w:drawing>
          <wp:inline distT="0" distB="0" distL="0" distR="0">
            <wp:extent cx="4563745" cy="2751455"/>
            <wp:effectExtent l="19050" t="0" r="8255"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63745" cy="2751455"/>
                    </a:xfrm>
                    <a:prstGeom prst="rect">
                      <a:avLst/>
                    </a:prstGeom>
                    <a:noFill/>
                    <a:ln w="9525">
                      <a:noFill/>
                      <a:miter lim="800000"/>
                      <a:headEnd/>
                      <a:tailEnd/>
                    </a:ln>
                  </pic:spPr>
                </pic:pic>
              </a:graphicData>
            </a:graphic>
          </wp:inline>
        </w:drawing>
      </w:r>
    </w:p>
    <w:p w:rsidR="00BC23B5" w:rsidRDefault="00BC23B5" w:rsidP="00BC23B5">
      <w:pPr>
        <w:spacing w:line="360" w:lineRule="auto"/>
        <w:contextualSpacing/>
        <w:rPr>
          <w:rFonts w:ascii="Times New Roman" w:hAnsi="Times New Roman" w:cs="Times New Roman"/>
          <w:sz w:val="24"/>
          <w:szCs w:val="24"/>
        </w:rPr>
      </w:pPr>
    </w:p>
    <w:p w:rsidR="00BC23B5" w:rsidRDefault="00BC23B5" w:rsidP="00BC23B5">
      <w:pPr>
        <w:spacing w:line="360" w:lineRule="auto"/>
        <w:contextualSpacing/>
      </w:pPr>
      <w:r>
        <w:rPr>
          <w:rFonts w:ascii="Times New Roman" w:hAnsi="Times New Roman" w:cs="Times New Roman"/>
          <w:sz w:val="24"/>
          <w:szCs w:val="24"/>
        </w:rPr>
        <w:t>Mens antallet af vælgere, der stemmer personligt til folketingsvalgene, har ligget ret stabilt de sidste 20-30 år på omkring 40 - 50 procent, er andelen af vælgere, der stemmer personligt til kommuna</w:t>
      </w:r>
      <w:r>
        <w:rPr>
          <w:rFonts w:ascii="Times New Roman" w:hAnsi="Times New Roman" w:cs="Times New Roman"/>
          <w:sz w:val="24"/>
          <w:szCs w:val="24"/>
        </w:rPr>
        <w:t>l</w:t>
      </w:r>
      <w:r>
        <w:rPr>
          <w:rFonts w:ascii="Times New Roman" w:hAnsi="Times New Roman" w:cs="Times New Roman"/>
          <w:sz w:val="24"/>
          <w:szCs w:val="24"/>
        </w:rPr>
        <w:t>valgene steget fra lidt over 60 procent i 1970</w:t>
      </w:r>
      <w:r w:rsidR="00FB5F2F">
        <w:rPr>
          <w:rFonts w:ascii="Times New Roman" w:hAnsi="Times New Roman" w:cs="Times New Roman"/>
          <w:sz w:val="24"/>
          <w:szCs w:val="24"/>
        </w:rPr>
        <w:t>’</w:t>
      </w:r>
      <w:r>
        <w:rPr>
          <w:rFonts w:ascii="Times New Roman" w:hAnsi="Times New Roman" w:cs="Times New Roman"/>
          <w:sz w:val="24"/>
          <w:szCs w:val="24"/>
        </w:rPr>
        <w:t>erne til over 80 procent i dag (Elklit &amp; Buch: 2007; 118)</w:t>
      </w:r>
      <w:r w:rsidR="00FB5F2F">
        <w:rPr>
          <w:rFonts w:ascii="Times New Roman" w:hAnsi="Times New Roman" w:cs="Times New Roman"/>
          <w:sz w:val="24"/>
          <w:szCs w:val="24"/>
        </w:rPr>
        <w:t>.</w:t>
      </w:r>
      <w:r>
        <w:rPr>
          <w:rFonts w:ascii="Times New Roman" w:hAnsi="Times New Roman" w:cs="Times New Roman"/>
          <w:sz w:val="24"/>
          <w:szCs w:val="24"/>
        </w:rPr>
        <w:t xml:space="preserve"> Denne tendens gør sig også gældende i Aalborg </w:t>
      </w:r>
      <w:r w:rsidR="00FB5F2F">
        <w:rPr>
          <w:rFonts w:ascii="Times New Roman" w:hAnsi="Times New Roman" w:cs="Times New Roman"/>
          <w:sz w:val="24"/>
          <w:szCs w:val="24"/>
        </w:rPr>
        <w:t>K</w:t>
      </w:r>
      <w:r>
        <w:rPr>
          <w:rFonts w:ascii="Times New Roman" w:hAnsi="Times New Roman" w:cs="Times New Roman"/>
          <w:sz w:val="24"/>
          <w:szCs w:val="24"/>
        </w:rPr>
        <w:t>ommune, der ligger omkring landsgenne</w:t>
      </w:r>
      <w:r>
        <w:rPr>
          <w:rFonts w:ascii="Times New Roman" w:hAnsi="Times New Roman" w:cs="Times New Roman"/>
          <w:sz w:val="24"/>
          <w:szCs w:val="24"/>
        </w:rPr>
        <w:t>m</w:t>
      </w:r>
      <w:r>
        <w:rPr>
          <w:rFonts w:ascii="Times New Roman" w:hAnsi="Times New Roman" w:cs="Times New Roman"/>
          <w:sz w:val="24"/>
          <w:szCs w:val="24"/>
        </w:rPr>
        <w:t>snittet med 80,3 procent personlige stemmer i 2005. Dette afspejler at Aalborg er relativt urbanis</w:t>
      </w:r>
      <w:r>
        <w:rPr>
          <w:rFonts w:ascii="Times New Roman" w:hAnsi="Times New Roman" w:cs="Times New Roman"/>
          <w:sz w:val="24"/>
          <w:szCs w:val="24"/>
        </w:rPr>
        <w:t>e</w:t>
      </w:r>
      <w:r>
        <w:rPr>
          <w:rFonts w:ascii="Times New Roman" w:hAnsi="Times New Roman" w:cs="Times New Roman"/>
          <w:sz w:val="24"/>
          <w:szCs w:val="24"/>
        </w:rPr>
        <w:t>ret, men at valgkredsen</w:t>
      </w:r>
      <w:r w:rsidR="006819BE">
        <w:rPr>
          <w:rFonts w:ascii="Times New Roman" w:hAnsi="Times New Roman" w:cs="Times New Roman"/>
          <w:sz w:val="24"/>
          <w:szCs w:val="24"/>
        </w:rPr>
        <w:t xml:space="preserve"> også indeholder en del oplandsområder </w:t>
      </w:r>
      <w:r>
        <w:rPr>
          <w:rFonts w:ascii="Times New Roman" w:hAnsi="Times New Roman" w:cs="Times New Roman"/>
          <w:sz w:val="24"/>
          <w:szCs w:val="24"/>
        </w:rPr>
        <w:t xml:space="preserve">i modsætning til f.eks. København eller Frederiksberg Kommuner, som er fuldt urbaniserede. </w:t>
      </w:r>
    </w:p>
    <w:p w:rsidR="00BC23B5" w:rsidRDefault="00BC23B5" w:rsidP="00BC23B5"/>
    <w:p w:rsidR="00BC23B5" w:rsidRDefault="00BC23B5" w:rsidP="00BC23B5">
      <w:pPr>
        <w:numPr>
          <w:ins w:id="16" w:author="Anne" w:date="2010-06-08T22:44:00Z"/>
        </w:numPr>
      </w:pPr>
    </w:p>
    <w:p w:rsidR="0072695C" w:rsidRDefault="0072695C" w:rsidP="00BC23B5">
      <w:pPr>
        <w:spacing w:line="360" w:lineRule="auto"/>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p>
    <w:p w:rsidR="00473C5F" w:rsidRPr="00A10A45" w:rsidRDefault="00473C5F" w:rsidP="0072695C">
      <w:pPr>
        <w:spacing w:line="360" w:lineRule="auto"/>
        <w:contextualSpacing/>
        <w:rPr>
          <w:rFonts w:ascii="Times New Roman" w:hAnsi="Times New Roman" w:cs="Times New Roman"/>
          <w:sz w:val="24"/>
          <w:szCs w:val="24"/>
        </w:rPr>
      </w:pPr>
    </w:p>
    <w:p w:rsidR="00416C2A" w:rsidRDefault="00416C2A">
      <w:pPr>
        <w:spacing w:after="0"/>
        <w:rPr>
          <w:rFonts w:ascii="Cambria" w:eastAsia="Times New Roman" w:hAnsi="Cambria" w:cs="Cambria"/>
          <w:b/>
          <w:bCs/>
          <w:color w:val="365F91"/>
          <w:sz w:val="28"/>
          <w:szCs w:val="28"/>
        </w:rPr>
      </w:pPr>
      <w:r>
        <w:br w:type="page"/>
      </w:r>
    </w:p>
    <w:p w:rsidR="0072695C" w:rsidRPr="00522F8F" w:rsidRDefault="00061444" w:rsidP="008E001B">
      <w:pPr>
        <w:pStyle w:val="Heading1"/>
        <w:spacing w:after="240"/>
      </w:pPr>
      <w:bookmarkStart w:id="17" w:name="_Toc264283213"/>
      <w:r>
        <w:lastRenderedPageBreak/>
        <w:t xml:space="preserve">4.0 </w:t>
      </w:r>
      <w:r w:rsidR="005553D1">
        <w:t>Litteratur</w:t>
      </w:r>
      <w:r w:rsidR="0072695C" w:rsidRPr="00522F8F">
        <w:t>gennemgang</w:t>
      </w:r>
      <w:bookmarkEnd w:id="17"/>
      <w:r w:rsidR="0072695C" w:rsidRPr="00522F8F">
        <w:t xml:space="preserve"> </w:t>
      </w:r>
    </w:p>
    <w:p w:rsidR="0072695C" w:rsidRDefault="0072695C" w:rsidP="00582AD0">
      <w:pPr>
        <w:spacing w:after="240" w:line="360" w:lineRule="auto"/>
        <w:rPr>
          <w:rFonts w:ascii="Times New Roman" w:hAnsi="Times New Roman" w:cs="Times New Roman"/>
          <w:sz w:val="24"/>
          <w:szCs w:val="24"/>
        </w:rPr>
      </w:pPr>
      <w:r w:rsidRPr="00522F8F">
        <w:rPr>
          <w:rFonts w:ascii="Times New Roman" w:hAnsi="Times New Roman" w:cs="Times New Roman"/>
          <w:sz w:val="24"/>
          <w:szCs w:val="24"/>
        </w:rPr>
        <w:t xml:space="preserve">Her vil jeg kort redegøre </w:t>
      </w:r>
      <w:r w:rsidR="008A482B">
        <w:rPr>
          <w:rFonts w:ascii="Times New Roman" w:hAnsi="Times New Roman" w:cs="Times New Roman"/>
          <w:sz w:val="24"/>
          <w:szCs w:val="24"/>
        </w:rPr>
        <w:t xml:space="preserve">for den </w:t>
      </w:r>
      <w:r w:rsidRPr="00522F8F">
        <w:rPr>
          <w:rFonts w:ascii="Times New Roman" w:hAnsi="Times New Roman" w:cs="Times New Roman"/>
          <w:sz w:val="24"/>
          <w:szCs w:val="24"/>
        </w:rPr>
        <w:t>primære litteratur</w:t>
      </w:r>
      <w:r w:rsidR="00433889">
        <w:rPr>
          <w:rFonts w:ascii="Times New Roman" w:hAnsi="Times New Roman" w:cs="Times New Roman"/>
          <w:sz w:val="24"/>
          <w:szCs w:val="24"/>
        </w:rPr>
        <w:t xml:space="preserve">, som </w:t>
      </w:r>
      <w:r w:rsidRPr="00522F8F">
        <w:rPr>
          <w:rFonts w:ascii="Times New Roman" w:hAnsi="Times New Roman" w:cs="Times New Roman"/>
          <w:sz w:val="24"/>
          <w:szCs w:val="24"/>
        </w:rPr>
        <w:t>jeg benytter i dette speciale.</w:t>
      </w:r>
      <w:r w:rsidR="00582AD0">
        <w:rPr>
          <w:rFonts w:ascii="Times New Roman" w:hAnsi="Times New Roman" w:cs="Times New Roman"/>
          <w:sz w:val="24"/>
          <w:szCs w:val="24"/>
        </w:rPr>
        <w:t xml:space="preserve"> </w:t>
      </w:r>
      <w:r w:rsidRPr="00522F8F">
        <w:rPr>
          <w:rFonts w:ascii="Times New Roman" w:hAnsi="Times New Roman" w:cs="Times New Roman"/>
          <w:sz w:val="24"/>
          <w:szCs w:val="24"/>
        </w:rPr>
        <w:t>De</w:t>
      </w:r>
      <w:r w:rsidR="00433889">
        <w:rPr>
          <w:rFonts w:ascii="Times New Roman" w:hAnsi="Times New Roman" w:cs="Times New Roman"/>
          <w:sz w:val="24"/>
          <w:szCs w:val="24"/>
        </w:rPr>
        <w:t>n teori,</w:t>
      </w:r>
      <w:r>
        <w:rPr>
          <w:rFonts w:ascii="Times New Roman" w:hAnsi="Times New Roman" w:cs="Times New Roman"/>
          <w:sz w:val="24"/>
          <w:szCs w:val="24"/>
        </w:rPr>
        <w:t xml:space="preserve"> der omhandler internetbaserede politiske kampagner herunder specifikt selve ”valgkampen”</w:t>
      </w:r>
      <w:r w:rsidR="00433889">
        <w:rPr>
          <w:rFonts w:ascii="Times New Roman" w:hAnsi="Times New Roman" w:cs="Times New Roman"/>
          <w:sz w:val="24"/>
          <w:szCs w:val="24"/>
        </w:rPr>
        <w:t>,</w:t>
      </w:r>
      <w:r>
        <w:rPr>
          <w:rFonts w:ascii="Times New Roman" w:hAnsi="Times New Roman" w:cs="Times New Roman"/>
          <w:sz w:val="24"/>
          <w:szCs w:val="24"/>
        </w:rPr>
        <w:t xml:space="preserve"> som jeg primært beskæftiger mig med, er en forholdsvis ny teoretisk</w:t>
      </w:r>
      <w:r w:rsidR="00433889">
        <w:rPr>
          <w:rFonts w:ascii="Times New Roman" w:hAnsi="Times New Roman" w:cs="Times New Roman"/>
          <w:sz w:val="24"/>
          <w:szCs w:val="24"/>
        </w:rPr>
        <w:t xml:space="preserve"> </w:t>
      </w:r>
      <w:r>
        <w:rPr>
          <w:rFonts w:ascii="Times New Roman" w:hAnsi="Times New Roman" w:cs="Times New Roman"/>
          <w:sz w:val="24"/>
          <w:szCs w:val="24"/>
        </w:rPr>
        <w:t>retning. Forskning og teoriudledning</w:t>
      </w:r>
      <w:r w:rsidR="00433889">
        <w:rPr>
          <w:rFonts w:ascii="Times New Roman" w:hAnsi="Times New Roman" w:cs="Times New Roman"/>
          <w:sz w:val="24"/>
          <w:szCs w:val="24"/>
        </w:rPr>
        <w:t>,</w:t>
      </w:r>
      <w:r>
        <w:rPr>
          <w:rFonts w:ascii="Times New Roman" w:hAnsi="Times New Roman" w:cs="Times New Roman"/>
          <w:sz w:val="24"/>
          <w:szCs w:val="24"/>
        </w:rPr>
        <w:t xml:space="preserve"> der er bundet til d</w:t>
      </w:r>
      <w:r w:rsidR="00433889">
        <w:rPr>
          <w:rFonts w:ascii="Times New Roman" w:hAnsi="Times New Roman" w:cs="Times New Roman"/>
          <w:sz w:val="24"/>
          <w:szCs w:val="24"/>
        </w:rPr>
        <w:t>e</w:t>
      </w:r>
      <w:r>
        <w:rPr>
          <w:rFonts w:ascii="Times New Roman" w:hAnsi="Times New Roman" w:cs="Times New Roman"/>
          <w:sz w:val="24"/>
          <w:szCs w:val="24"/>
        </w:rPr>
        <w:t xml:space="preserve"> post</w:t>
      </w:r>
      <w:r w:rsidR="00433889">
        <w:rPr>
          <w:rFonts w:ascii="Times New Roman" w:hAnsi="Times New Roman" w:cs="Times New Roman"/>
          <w:sz w:val="24"/>
          <w:szCs w:val="24"/>
        </w:rPr>
        <w:t>-</w:t>
      </w:r>
      <w:r>
        <w:rPr>
          <w:rFonts w:ascii="Times New Roman" w:hAnsi="Times New Roman" w:cs="Times New Roman"/>
          <w:sz w:val="24"/>
          <w:szCs w:val="24"/>
        </w:rPr>
        <w:t>moderne kampagneformer, tager h</w:t>
      </w:r>
      <w:r w:rsidR="00433889">
        <w:rPr>
          <w:rFonts w:ascii="Times New Roman" w:hAnsi="Times New Roman" w:cs="Times New Roman"/>
          <w:sz w:val="24"/>
          <w:szCs w:val="24"/>
        </w:rPr>
        <w:t>ovedsagligt udgangspunkt i nordamer</w:t>
      </w:r>
      <w:r w:rsidR="00433889">
        <w:rPr>
          <w:rFonts w:ascii="Times New Roman" w:hAnsi="Times New Roman" w:cs="Times New Roman"/>
          <w:sz w:val="24"/>
          <w:szCs w:val="24"/>
        </w:rPr>
        <w:t>i</w:t>
      </w:r>
      <w:r w:rsidR="00433889">
        <w:rPr>
          <w:rFonts w:ascii="Times New Roman" w:hAnsi="Times New Roman" w:cs="Times New Roman"/>
          <w:sz w:val="24"/>
          <w:szCs w:val="24"/>
        </w:rPr>
        <w:t>kansk litteratur</w:t>
      </w:r>
      <w:r>
        <w:rPr>
          <w:rFonts w:ascii="Times New Roman" w:hAnsi="Times New Roman" w:cs="Times New Roman"/>
          <w:sz w:val="24"/>
          <w:szCs w:val="24"/>
        </w:rPr>
        <w:t xml:space="preserve"> med vægt på det amerikanske præsidentvalg</w:t>
      </w:r>
      <w:r w:rsidR="00433889">
        <w:rPr>
          <w:rFonts w:ascii="Times New Roman" w:hAnsi="Times New Roman" w:cs="Times New Roman"/>
          <w:sz w:val="24"/>
          <w:szCs w:val="24"/>
        </w:rPr>
        <w:t xml:space="preserve"> </w:t>
      </w:r>
      <w:r w:rsidR="00EE6C1D">
        <w:rPr>
          <w:rFonts w:ascii="Times New Roman" w:hAnsi="Times New Roman" w:cs="Times New Roman"/>
          <w:sz w:val="24"/>
          <w:szCs w:val="24"/>
        </w:rPr>
        <w:t>(</w:t>
      </w:r>
      <w:r w:rsidR="00EE6C1D" w:rsidRPr="00EE6C1D">
        <w:rPr>
          <w:rFonts w:ascii="Times New Roman" w:hAnsi="Times New Roman" w:cs="Times New Roman"/>
          <w:sz w:val="24"/>
          <w:szCs w:val="24"/>
        </w:rPr>
        <w:t>Norris</w:t>
      </w:r>
      <w:r w:rsidR="00512F3C">
        <w:rPr>
          <w:rFonts w:ascii="Times New Roman" w:hAnsi="Times New Roman" w:cs="Times New Roman"/>
          <w:sz w:val="24"/>
          <w:szCs w:val="24"/>
        </w:rPr>
        <w:t>:</w:t>
      </w:r>
      <w:r w:rsidR="00EE6C1D">
        <w:rPr>
          <w:rFonts w:ascii="Times New Roman" w:hAnsi="Times New Roman" w:cs="Times New Roman"/>
          <w:sz w:val="24"/>
          <w:szCs w:val="24"/>
        </w:rPr>
        <w:t xml:space="preserve"> 200</w:t>
      </w:r>
      <w:r w:rsidR="0001146A">
        <w:rPr>
          <w:rFonts w:ascii="Times New Roman" w:hAnsi="Times New Roman" w:cs="Times New Roman"/>
          <w:sz w:val="24"/>
          <w:szCs w:val="24"/>
        </w:rPr>
        <w:t>0</w:t>
      </w:r>
      <w:r w:rsidR="00EE6C1D">
        <w:rPr>
          <w:rFonts w:ascii="Times New Roman" w:hAnsi="Times New Roman" w:cs="Times New Roman"/>
          <w:sz w:val="24"/>
          <w:szCs w:val="24"/>
        </w:rPr>
        <w:t>; 162)</w:t>
      </w:r>
      <w:r w:rsidR="00433889">
        <w:rPr>
          <w:rFonts w:ascii="Times New Roman" w:hAnsi="Times New Roman" w:cs="Times New Roman"/>
          <w:sz w:val="24"/>
          <w:szCs w:val="24"/>
        </w:rPr>
        <w:t xml:space="preserve">. </w:t>
      </w:r>
      <w:r w:rsidR="00EE6C1D">
        <w:rPr>
          <w:rFonts w:ascii="Times New Roman" w:hAnsi="Times New Roman" w:cs="Times New Roman"/>
          <w:sz w:val="24"/>
          <w:szCs w:val="24"/>
        </w:rPr>
        <w:t xml:space="preserve"> </w:t>
      </w:r>
      <w:r>
        <w:rPr>
          <w:rFonts w:ascii="Times New Roman" w:hAnsi="Times New Roman" w:cs="Times New Roman"/>
          <w:sz w:val="24"/>
          <w:szCs w:val="24"/>
        </w:rPr>
        <w:t>Det amerikanske scenarie lægger vægt på kampagnerne i forbindelse med partikonventerne</w:t>
      </w:r>
      <w:r w:rsidR="00433889">
        <w:rPr>
          <w:rFonts w:ascii="Times New Roman" w:hAnsi="Times New Roman" w:cs="Times New Roman"/>
          <w:sz w:val="24"/>
          <w:szCs w:val="24"/>
        </w:rPr>
        <w:t>,</w:t>
      </w:r>
      <w:r>
        <w:rPr>
          <w:rFonts w:ascii="Times New Roman" w:hAnsi="Times New Roman" w:cs="Times New Roman"/>
          <w:sz w:val="24"/>
          <w:szCs w:val="24"/>
        </w:rPr>
        <w:t xml:space="preserve"> hvor henholdsvis rep</w:t>
      </w:r>
      <w:r>
        <w:rPr>
          <w:rFonts w:ascii="Times New Roman" w:hAnsi="Times New Roman" w:cs="Times New Roman"/>
          <w:sz w:val="24"/>
          <w:szCs w:val="24"/>
        </w:rPr>
        <w:t>u</w:t>
      </w:r>
      <w:r>
        <w:rPr>
          <w:rFonts w:ascii="Times New Roman" w:hAnsi="Times New Roman" w:cs="Times New Roman"/>
          <w:sz w:val="24"/>
          <w:szCs w:val="24"/>
        </w:rPr>
        <w:t>blikanerne og demokraterne udvæ</w:t>
      </w:r>
      <w:r w:rsidR="00433889">
        <w:rPr>
          <w:rFonts w:ascii="Times New Roman" w:hAnsi="Times New Roman" w:cs="Times New Roman"/>
          <w:sz w:val="24"/>
          <w:szCs w:val="24"/>
        </w:rPr>
        <w:t>lger deres respektive præsident</w:t>
      </w:r>
      <w:r>
        <w:rPr>
          <w:rFonts w:ascii="Times New Roman" w:hAnsi="Times New Roman" w:cs="Times New Roman"/>
          <w:sz w:val="24"/>
          <w:szCs w:val="24"/>
        </w:rPr>
        <w:t xml:space="preserve">kandidater og så selvfølgelig selve præsidentvalget med den tilhørende kampagne.  </w:t>
      </w:r>
    </w:p>
    <w:p w:rsidR="0072695C" w:rsidRDefault="0072695C" w:rsidP="0072695C">
      <w:pPr>
        <w:spacing w:line="360" w:lineRule="auto"/>
        <w:rPr>
          <w:rFonts w:ascii="Times New Roman" w:hAnsi="Times New Roman" w:cs="Times New Roman"/>
          <w:sz w:val="24"/>
          <w:szCs w:val="24"/>
        </w:rPr>
      </w:pPr>
    </w:p>
    <w:p w:rsidR="00E061ED"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Der er to aspekter i den amerikanske valgkamp, </w:t>
      </w:r>
      <w:r w:rsidR="00433889">
        <w:rPr>
          <w:rFonts w:ascii="Times New Roman" w:hAnsi="Times New Roman" w:cs="Times New Roman"/>
          <w:sz w:val="24"/>
          <w:szCs w:val="24"/>
        </w:rPr>
        <w:t xml:space="preserve">som </w:t>
      </w:r>
      <w:r w:rsidR="003D1D25">
        <w:rPr>
          <w:rFonts w:ascii="Times New Roman" w:hAnsi="Times New Roman" w:cs="Times New Roman"/>
          <w:sz w:val="24"/>
          <w:szCs w:val="24"/>
        </w:rPr>
        <w:t xml:space="preserve">grundlæggende </w:t>
      </w:r>
      <w:r>
        <w:rPr>
          <w:rFonts w:ascii="Times New Roman" w:hAnsi="Times New Roman" w:cs="Times New Roman"/>
          <w:sz w:val="24"/>
          <w:szCs w:val="24"/>
        </w:rPr>
        <w:t>er meget forskellige fra den danske valgkamp</w:t>
      </w:r>
      <w:r w:rsidR="003D1D25">
        <w:rPr>
          <w:rFonts w:ascii="Times New Roman" w:hAnsi="Times New Roman" w:cs="Times New Roman"/>
          <w:sz w:val="24"/>
          <w:szCs w:val="24"/>
        </w:rPr>
        <w:t xml:space="preserve"> i forbindelse med såvel folketings- som kommunalvalg. </w:t>
      </w:r>
      <w:r>
        <w:rPr>
          <w:rFonts w:ascii="Times New Roman" w:hAnsi="Times New Roman" w:cs="Times New Roman"/>
          <w:sz w:val="24"/>
          <w:szCs w:val="24"/>
        </w:rPr>
        <w:t xml:space="preserve"> Før det første er den amerikanske præsidentkampagne en meget personorienteret kampag</w:t>
      </w:r>
      <w:r w:rsidR="003D1D25">
        <w:rPr>
          <w:rFonts w:ascii="Times New Roman" w:hAnsi="Times New Roman" w:cs="Times New Roman"/>
          <w:sz w:val="24"/>
          <w:szCs w:val="24"/>
        </w:rPr>
        <w:t>ne, det er en kamp mellem pa</w:t>
      </w:r>
      <w:r w:rsidR="003D1D25">
        <w:rPr>
          <w:rFonts w:ascii="Times New Roman" w:hAnsi="Times New Roman" w:cs="Times New Roman"/>
          <w:sz w:val="24"/>
          <w:szCs w:val="24"/>
        </w:rPr>
        <w:t>r</w:t>
      </w:r>
      <w:r w:rsidR="003D1D25">
        <w:rPr>
          <w:rFonts w:ascii="Times New Roman" w:hAnsi="Times New Roman" w:cs="Times New Roman"/>
          <w:sz w:val="24"/>
          <w:szCs w:val="24"/>
        </w:rPr>
        <w:t>ti</w:t>
      </w:r>
      <w:r>
        <w:rPr>
          <w:rFonts w:ascii="Times New Roman" w:hAnsi="Times New Roman" w:cs="Times New Roman"/>
          <w:sz w:val="24"/>
          <w:szCs w:val="24"/>
        </w:rPr>
        <w:t xml:space="preserve">lederne i modsætning til den danske </w:t>
      </w:r>
      <w:r w:rsidR="003D1D25">
        <w:rPr>
          <w:rFonts w:ascii="Times New Roman" w:hAnsi="Times New Roman" w:cs="Times New Roman"/>
          <w:sz w:val="24"/>
          <w:szCs w:val="24"/>
        </w:rPr>
        <w:t xml:space="preserve">valgkamp, </w:t>
      </w:r>
      <w:r>
        <w:rPr>
          <w:rFonts w:ascii="Times New Roman" w:hAnsi="Times New Roman" w:cs="Times New Roman"/>
          <w:sz w:val="24"/>
          <w:szCs w:val="24"/>
        </w:rPr>
        <w:t xml:space="preserve">som traditionelt har været en kamp mellem partier med en fast ideologisk partipolitisk forankring. </w:t>
      </w:r>
    </w:p>
    <w:p w:rsidR="00E061ED" w:rsidRDefault="00E061ED"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For de</w:t>
      </w:r>
      <w:r w:rsidR="003D1D25">
        <w:rPr>
          <w:rFonts w:ascii="Times New Roman" w:hAnsi="Times New Roman" w:cs="Times New Roman"/>
          <w:sz w:val="24"/>
          <w:szCs w:val="24"/>
        </w:rPr>
        <w:t>t andet er amerikansk valgkamps</w:t>
      </w:r>
      <w:r>
        <w:rPr>
          <w:rFonts w:ascii="Times New Roman" w:hAnsi="Times New Roman" w:cs="Times New Roman"/>
          <w:sz w:val="24"/>
          <w:szCs w:val="24"/>
        </w:rPr>
        <w:t>strategier ekstrem</w:t>
      </w:r>
      <w:r w:rsidR="003D1D25">
        <w:rPr>
          <w:rFonts w:ascii="Times New Roman" w:hAnsi="Times New Roman" w:cs="Times New Roman"/>
          <w:sz w:val="24"/>
          <w:szCs w:val="24"/>
        </w:rPr>
        <w:t>t</w:t>
      </w:r>
      <w:r>
        <w:rPr>
          <w:rFonts w:ascii="Times New Roman" w:hAnsi="Times New Roman" w:cs="Times New Roman"/>
          <w:sz w:val="24"/>
          <w:szCs w:val="24"/>
        </w:rPr>
        <w:t xml:space="preserve"> meget fokuseret på at </w:t>
      </w:r>
      <w:r w:rsidRPr="00BF6E93">
        <w:rPr>
          <w:rFonts w:ascii="Times New Roman" w:hAnsi="Times New Roman" w:cs="Times New Roman"/>
          <w:sz w:val="24"/>
          <w:szCs w:val="24"/>
        </w:rPr>
        <w:t>fundraise</w:t>
      </w:r>
      <w:r>
        <w:rPr>
          <w:rFonts w:ascii="Times New Roman" w:hAnsi="Times New Roman" w:cs="Times New Roman"/>
          <w:sz w:val="24"/>
          <w:szCs w:val="24"/>
        </w:rPr>
        <w:t xml:space="preserve"> penge til at køre valgkampen for. I den amerikanske valgkamp er kandidaterne 100 procent afhængig</w:t>
      </w:r>
      <w:r w:rsidR="003D1D25">
        <w:rPr>
          <w:rFonts w:ascii="Times New Roman" w:hAnsi="Times New Roman" w:cs="Times New Roman"/>
          <w:sz w:val="24"/>
          <w:szCs w:val="24"/>
        </w:rPr>
        <w:t>e</w:t>
      </w:r>
      <w:r>
        <w:rPr>
          <w:rFonts w:ascii="Times New Roman" w:hAnsi="Times New Roman" w:cs="Times New Roman"/>
          <w:sz w:val="24"/>
          <w:szCs w:val="24"/>
        </w:rPr>
        <w:t xml:space="preserve"> af private bidrag</w:t>
      </w:r>
      <w:r w:rsidR="003D1D25">
        <w:rPr>
          <w:rFonts w:ascii="Times New Roman" w:hAnsi="Times New Roman" w:cs="Times New Roman"/>
          <w:sz w:val="24"/>
          <w:szCs w:val="24"/>
        </w:rPr>
        <w:t>. U</w:t>
      </w:r>
      <w:r>
        <w:rPr>
          <w:rFonts w:ascii="Times New Roman" w:hAnsi="Times New Roman" w:cs="Times New Roman"/>
          <w:sz w:val="24"/>
          <w:szCs w:val="24"/>
        </w:rPr>
        <w:t xml:space="preserve">den disse private bidrag er det simpelthen ikke muligt, at få en kandidat valgt til præsident eller </w:t>
      </w:r>
      <w:r w:rsidR="003D1D25">
        <w:rPr>
          <w:rFonts w:ascii="Times New Roman" w:hAnsi="Times New Roman" w:cs="Times New Roman"/>
          <w:sz w:val="24"/>
          <w:szCs w:val="24"/>
        </w:rPr>
        <w:t xml:space="preserve">til </w:t>
      </w:r>
      <w:r>
        <w:rPr>
          <w:rFonts w:ascii="Times New Roman" w:hAnsi="Times New Roman" w:cs="Times New Roman"/>
          <w:sz w:val="24"/>
          <w:szCs w:val="24"/>
        </w:rPr>
        <w:t>den nationale forsamling</w:t>
      </w:r>
      <w:r w:rsidR="006B2D18">
        <w:rPr>
          <w:rFonts w:ascii="Times New Roman" w:hAnsi="Times New Roman" w:cs="Times New Roman"/>
          <w:sz w:val="24"/>
          <w:szCs w:val="24"/>
        </w:rPr>
        <w:t xml:space="preserve"> </w:t>
      </w:r>
      <w:r w:rsidR="006B2D18" w:rsidRPr="006B2D18">
        <w:rPr>
          <w:rFonts w:ascii="Times New Roman" w:hAnsi="Times New Roman" w:cs="Times New Roman"/>
          <w:sz w:val="24"/>
          <w:szCs w:val="24"/>
        </w:rPr>
        <w:t>(</w:t>
      </w:r>
      <w:r w:rsidR="006B2D18" w:rsidRPr="006B2D18">
        <w:rPr>
          <w:rStyle w:val="addmd"/>
          <w:rFonts w:ascii="Times New Roman" w:hAnsi="Times New Roman" w:cs="Times New Roman"/>
          <w:sz w:val="24"/>
          <w:szCs w:val="24"/>
        </w:rPr>
        <w:t>Bimber &amp; Davis</w:t>
      </w:r>
      <w:r w:rsidR="00512F3C">
        <w:rPr>
          <w:rStyle w:val="addmd"/>
          <w:rFonts w:ascii="Times New Roman" w:hAnsi="Times New Roman" w:cs="Times New Roman"/>
          <w:sz w:val="24"/>
          <w:szCs w:val="24"/>
        </w:rPr>
        <w:t>:</w:t>
      </w:r>
      <w:r w:rsidR="006B2D18" w:rsidRPr="006B2D18">
        <w:rPr>
          <w:rStyle w:val="addmd"/>
          <w:rFonts w:ascii="Times New Roman" w:hAnsi="Times New Roman" w:cs="Times New Roman"/>
          <w:sz w:val="24"/>
          <w:szCs w:val="24"/>
        </w:rPr>
        <w:t xml:space="preserve"> 2003; 60)</w:t>
      </w:r>
      <w:r w:rsidR="003D1D25">
        <w:rPr>
          <w:rStyle w:val="addmd"/>
          <w:rFonts w:ascii="Times New Roman" w:hAnsi="Times New Roman" w:cs="Times New Roman"/>
          <w:sz w:val="24"/>
          <w:szCs w:val="24"/>
        </w:rPr>
        <w:t>.</w:t>
      </w:r>
      <w:r w:rsidR="006B2D18" w:rsidRPr="006B2D18">
        <w:rPr>
          <w:rStyle w:val="addmd"/>
          <w:rFonts w:ascii="Times New Roman" w:hAnsi="Times New Roman" w:cs="Times New Roman"/>
          <w:sz w:val="24"/>
          <w:szCs w:val="24"/>
        </w:rPr>
        <w:t xml:space="preserve"> </w:t>
      </w:r>
      <w:r w:rsidRPr="006B2D18">
        <w:rPr>
          <w:rFonts w:ascii="Times New Roman" w:hAnsi="Times New Roman" w:cs="Times New Roman"/>
          <w:sz w:val="24"/>
          <w:szCs w:val="24"/>
        </w:rPr>
        <w:t>Dan</w:t>
      </w:r>
      <w:r>
        <w:rPr>
          <w:rFonts w:ascii="Times New Roman" w:hAnsi="Times New Roman" w:cs="Times New Roman"/>
          <w:sz w:val="24"/>
          <w:szCs w:val="24"/>
        </w:rPr>
        <w:t>ske politikere modt</w:t>
      </w:r>
      <w:r>
        <w:rPr>
          <w:rFonts w:ascii="Times New Roman" w:hAnsi="Times New Roman" w:cs="Times New Roman"/>
          <w:sz w:val="24"/>
          <w:szCs w:val="24"/>
        </w:rPr>
        <w:t>a</w:t>
      </w:r>
      <w:r>
        <w:rPr>
          <w:rFonts w:ascii="Times New Roman" w:hAnsi="Times New Roman" w:cs="Times New Roman"/>
          <w:sz w:val="24"/>
          <w:szCs w:val="24"/>
        </w:rPr>
        <w:t>ger også i stigende grad private bidrag, men i modsætning til USA, er det faktisk muligt i Danmark at køre valgkamp for de midler</w:t>
      </w:r>
      <w:r w:rsidR="003D1D25">
        <w:rPr>
          <w:rFonts w:ascii="Times New Roman" w:hAnsi="Times New Roman" w:cs="Times New Roman"/>
          <w:sz w:val="24"/>
          <w:szCs w:val="24"/>
        </w:rPr>
        <w:t>,</w:t>
      </w:r>
      <w:r>
        <w:rPr>
          <w:rFonts w:ascii="Times New Roman" w:hAnsi="Times New Roman" w:cs="Times New Roman"/>
          <w:sz w:val="24"/>
          <w:szCs w:val="24"/>
        </w:rPr>
        <w:t xml:space="preserve"> partierne modtager fra det offentlige</w:t>
      </w:r>
      <w:r w:rsidR="003D1D25">
        <w:rPr>
          <w:rFonts w:ascii="Times New Roman" w:hAnsi="Times New Roman" w:cs="Times New Roman"/>
          <w:sz w:val="24"/>
          <w:szCs w:val="24"/>
        </w:rPr>
        <w:t xml:space="preserve">. Det skal dog pointeres, at </w:t>
      </w:r>
      <w:r>
        <w:rPr>
          <w:rFonts w:ascii="Times New Roman" w:hAnsi="Times New Roman" w:cs="Times New Roman"/>
          <w:sz w:val="24"/>
          <w:szCs w:val="24"/>
        </w:rPr>
        <w:t>private bidrag i stadig</w:t>
      </w:r>
      <w:r w:rsidR="003D1D25">
        <w:rPr>
          <w:rFonts w:ascii="Times New Roman" w:hAnsi="Times New Roman" w:cs="Times New Roman"/>
          <w:sz w:val="24"/>
          <w:szCs w:val="24"/>
        </w:rPr>
        <w:t>t</w:t>
      </w:r>
      <w:r>
        <w:rPr>
          <w:rFonts w:ascii="Times New Roman" w:hAnsi="Times New Roman" w:cs="Times New Roman"/>
          <w:sz w:val="24"/>
          <w:szCs w:val="24"/>
        </w:rPr>
        <w:t xml:space="preserve"> større </w:t>
      </w:r>
      <w:r w:rsidR="003D1D25">
        <w:rPr>
          <w:rFonts w:ascii="Times New Roman" w:hAnsi="Times New Roman" w:cs="Times New Roman"/>
          <w:sz w:val="24"/>
          <w:szCs w:val="24"/>
        </w:rPr>
        <w:t>omfang</w:t>
      </w:r>
      <w:r>
        <w:rPr>
          <w:rFonts w:ascii="Times New Roman" w:hAnsi="Times New Roman" w:cs="Times New Roman"/>
          <w:sz w:val="24"/>
          <w:szCs w:val="24"/>
        </w:rPr>
        <w:t xml:space="preserve"> vinde</w:t>
      </w:r>
      <w:r w:rsidR="003D1D25">
        <w:rPr>
          <w:rFonts w:ascii="Times New Roman" w:hAnsi="Times New Roman" w:cs="Times New Roman"/>
          <w:sz w:val="24"/>
          <w:szCs w:val="24"/>
        </w:rPr>
        <w:t>r</w:t>
      </w:r>
      <w:r>
        <w:rPr>
          <w:rFonts w:ascii="Times New Roman" w:hAnsi="Times New Roman" w:cs="Times New Roman"/>
          <w:sz w:val="24"/>
          <w:szCs w:val="24"/>
        </w:rPr>
        <w:t xml:space="preserve"> indpas som en vigtig valgkampsresurse</w:t>
      </w:r>
      <w:r w:rsidR="003D1D25">
        <w:rPr>
          <w:rFonts w:ascii="Times New Roman" w:hAnsi="Times New Roman" w:cs="Times New Roman"/>
          <w:sz w:val="24"/>
          <w:szCs w:val="24"/>
        </w:rPr>
        <w:t xml:space="preserve"> også her i la</w:t>
      </w:r>
      <w:r w:rsidR="003D1D25">
        <w:rPr>
          <w:rFonts w:ascii="Times New Roman" w:hAnsi="Times New Roman" w:cs="Times New Roman"/>
          <w:sz w:val="24"/>
          <w:szCs w:val="24"/>
        </w:rPr>
        <w:t>n</w:t>
      </w:r>
      <w:r w:rsidR="003D1D25">
        <w:rPr>
          <w:rFonts w:ascii="Times New Roman" w:hAnsi="Times New Roman" w:cs="Times New Roman"/>
          <w:sz w:val="24"/>
          <w:szCs w:val="24"/>
        </w:rPr>
        <w:t>det</w:t>
      </w:r>
      <w:r>
        <w:rPr>
          <w:rFonts w:ascii="Times New Roman" w:hAnsi="Times New Roman" w:cs="Times New Roman"/>
          <w:sz w:val="24"/>
          <w:szCs w:val="24"/>
        </w:rPr>
        <w:t xml:space="preserve">. Disse to </w:t>
      </w:r>
      <w:r w:rsidR="00146545">
        <w:rPr>
          <w:rFonts w:ascii="Times New Roman" w:hAnsi="Times New Roman" w:cs="Times New Roman"/>
          <w:sz w:val="24"/>
          <w:szCs w:val="24"/>
        </w:rPr>
        <w:t>centrale</w:t>
      </w:r>
      <w:r>
        <w:rPr>
          <w:rFonts w:ascii="Times New Roman" w:hAnsi="Times New Roman" w:cs="Times New Roman"/>
          <w:sz w:val="24"/>
          <w:szCs w:val="24"/>
        </w:rPr>
        <w:t xml:space="preserve"> forskelle er vigtig</w:t>
      </w:r>
      <w:r w:rsidR="003D1D25">
        <w:rPr>
          <w:rFonts w:ascii="Times New Roman" w:hAnsi="Times New Roman" w:cs="Times New Roman"/>
          <w:sz w:val="24"/>
          <w:szCs w:val="24"/>
        </w:rPr>
        <w:t>e</w:t>
      </w:r>
      <w:r>
        <w:rPr>
          <w:rFonts w:ascii="Times New Roman" w:hAnsi="Times New Roman" w:cs="Times New Roman"/>
          <w:sz w:val="24"/>
          <w:szCs w:val="24"/>
        </w:rPr>
        <w:t xml:space="preserve"> at gøre sig klar</w:t>
      </w:r>
      <w:r w:rsidR="003D1D25">
        <w:rPr>
          <w:rFonts w:ascii="Times New Roman" w:hAnsi="Times New Roman" w:cs="Times New Roman"/>
          <w:sz w:val="24"/>
          <w:szCs w:val="24"/>
        </w:rPr>
        <w:t>t</w:t>
      </w:r>
      <w:r>
        <w:rPr>
          <w:rFonts w:ascii="Times New Roman" w:hAnsi="Times New Roman" w:cs="Times New Roman"/>
          <w:sz w:val="24"/>
          <w:szCs w:val="24"/>
        </w:rPr>
        <w:t>, fordi de har en afsmittende effekt på de områder</w:t>
      </w:r>
      <w:r w:rsidR="003D1D25">
        <w:rPr>
          <w:rFonts w:ascii="Times New Roman" w:hAnsi="Times New Roman" w:cs="Times New Roman"/>
          <w:sz w:val="24"/>
          <w:szCs w:val="24"/>
        </w:rPr>
        <w:t>,</w:t>
      </w:r>
      <w:r>
        <w:rPr>
          <w:rFonts w:ascii="Times New Roman" w:hAnsi="Times New Roman" w:cs="Times New Roman"/>
          <w:sz w:val="24"/>
          <w:szCs w:val="24"/>
        </w:rPr>
        <w:t xml:space="preserve"> der bliver genstandsfelt for </w:t>
      </w:r>
      <w:r w:rsidR="00146545">
        <w:rPr>
          <w:rFonts w:ascii="Times New Roman" w:hAnsi="Times New Roman" w:cs="Times New Roman"/>
          <w:sz w:val="24"/>
          <w:szCs w:val="24"/>
        </w:rPr>
        <w:t xml:space="preserve">den udvikling af teori som har baggrund i </w:t>
      </w:r>
      <w:r>
        <w:rPr>
          <w:rFonts w:ascii="Times New Roman" w:hAnsi="Times New Roman" w:cs="Times New Roman"/>
          <w:sz w:val="24"/>
          <w:szCs w:val="24"/>
        </w:rPr>
        <w:t xml:space="preserve">undersøgelser af amerikanske valgkampagner på </w:t>
      </w:r>
      <w:r w:rsidR="00693739">
        <w:rPr>
          <w:rFonts w:ascii="Times New Roman" w:hAnsi="Times New Roman" w:cs="Times New Roman"/>
          <w:sz w:val="24"/>
          <w:szCs w:val="24"/>
        </w:rPr>
        <w:t>internettet</w:t>
      </w:r>
      <w:r>
        <w:rPr>
          <w:rFonts w:ascii="Times New Roman" w:hAnsi="Times New Roman" w:cs="Times New Roman"/>
          <w:sz w:val="24"/>
          <w:szCs w:val="24"/>
        </w:rPr>
        <w:t xml:space="preserve">. </w:t>
      </w:r>
    </w:p>
    <w:p w:rsidR="00473C5F" w:rsidRDefault="00473C5F"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Da den primære litterære diskurs om valgkampsteorier har baggrund i amerikanske forhold, har jeg i dette speciale</w:t>
      </w:r>
      <w:r w:rsidR="004D2A6A">
        <w:rPr>
          <w:rFonts w:ascii="Times New Roman" w:hAnsi="Times New Roman" w:cs="Times New Roman"/>
          <w:sz w:val="24"/>
          <w:szCs w:val="24"/>
        </w:rPr>
        <w:t>,</w:t>
      </w:r>
      <w:r>
        <w:rPr>
          <w:rFonts w:ascii="Times New Roman" w:hAnsi="Times New Roman" w:cs="Times New Roman"/>
          <w:sz w:val="24"/>
          <w:szCs w:val="24"/>
        </w:rPr>
        <w:t xml:space="preserve"> der omhandler </w:t>
      </w:r>
      <w:r w:rsidR="004D2A6A">
        <w:rPr>
          <w:rFonts w:ascii="Times New Roman" w:hAnsi="Times New Roman" w:cs="Times New Roman"/>
          <w:sz w:val="24"/>
          <w:szCs w:val="24"/>
        </w:rPr>
        <w:t xml:space="preserve">et </w:t>
      </w:r>
      <w:r>
        <w:rPr>
          <w:rFonts w:ascii="Times New Roman" w:hAnsi="Times New Roman" w:cs="Times New Roman"/>
          <w:sz w:val="24"/>
          <w:szCs w:val="24"/>
        </w:rPr>
        <w:t>dansk lokalvalg</w:t>
      </w:r>
      <w:r w:rsidR="004D2A6A">
        <w:rPr>
          <w:rFonts w:ascii="Times New Roman" w:hAnsi="Times New Roman" w:cs="Times New Roman"/>
          <w:sz w:val="24"/>
          <w:szCs w:val="24"/>
        </w:rPr>
        <w:t>, valgt</w:t>
      </w:r>
      <w:r>
        <w:rPr>
          <w:rFonts w:ascii="Times New Roman" w:hAnsi="Times New Roman" w:cs="Times New Roman"/>
          <w:sz w:val="24"/>
          <w:szCs w:val="24"/>
        </w:rPr>
        <w:t xml:space="preserve"> at lade mig inspirere af den amerikanske diskurs, </w:t>
      </w:r>
      <w:r w:rsidR="00146545">
        <w:rPr>
          <w:rFonts w:ascii="Times New Roman" w:hAnsi="Times New Roman" w:cs="Times New Roman"/>
          <w:sz w:val="24"/>
          <w:szCs w:val="24"/>
        </w:rPr>
        <w:t xml:space="preserve">men </w:t>
      </w:r>
      <w:r>
        <w:rPr>
          <w:rFonts w:ascii="Times New Roman" w:hAnsi="Times New Roman" w:cs="Times New Roman"/>
          <w:sz w:val="24"/>
          <w:szCs w:val="24"/>
        </w:rPr>
        <w:t xml:space="preserve">samtidig </w:t>
      </w:r>
      <w:r w:rsidR="00146545">
        <w:rPr>
          <w:rFonts w:ascii="Times New Roman" w:hAnsi="Times New Roman" w:cs="Times New Roman"/>
          <w:sz w:val="24"/>
          <w:szCs w:val="24"/>
        </w:rPr>
        <w:t xml:space="preserve">holdt </w:t>
      </w:r>
      <w:r>
        <w:rPr>
          <w:rFonts w:ascii="Times New Roman" w:hAnsi="Times New Roman" w:cs="Times New Roman"/>
          <w:sz w:val="24"/>
          <w:szCs w:val="24"/>
        </w:rPr>
        <w:t xml:space="preserve">mit primære fokus på europæiske teoretikere. </w:t>
      </w:r>
    </w:p>
    <w:p w:rsidR="00BC23B5" w:rsidRDefault="00BC23B5"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Den europæiske litteratur er i omfang betydelig mindre end den amerikanske, men de forhold</w:t>
      </w:r>
      <w:r w:rsidR="004D2A6A">
        <w:rPr>
          <w:rFonts w:ascii="Times New Roman" w:hAnsi="Times New Roman" w:cs="Times New Roman"/>
          <w:sz w:val="24"/>
          <w:szCs w:val="24"/>
        </w:rPr>
        <w:t>,</w:t>
      </w:r>
      <w:r>
        <w:rPr>
          <w:rFonts w:ascii="Times New Roman" w:hAnsi="Times New Roman" w:cs="Times New Roman"/>
          <w:sz w:val="24"/>
          <w:szCs w:val="24"/>
        </w:rPr>
        <w:t xml:space="preserve"> der belyses, er på mange måder tættere forbundet med de forhold</w:t>
      </w:r>
      <w:r w:rsidR="004D2A6A">
        <w:rPr>
          <w:rFonts w:ascii="Times New Roman" w:hAnsi="Times New Roman" w:cs="Times New Roman"/>
          <w:sz w:val="24"/>
          <w:szCs w:val="24"/>
        </w:rPr>
        <w:t>,</w:t>
      </w:r>
      <w:r>
        <w:rPr>
          <w:rFonts w:ascii="Times New Roman" w:hAnsi="Times New Roman" w:cs="Times New Roman"/>
          <w:sz w:val="24"/>
          <w:szCs w:val="24"/>
        </w:rPr>
        <w:t xml:space="preserve"> der opleves i en danske lokalpolitisk kontekst, end tilfældet er med den amerikanske. Der findes dog et område i den amerikanske litter</w:t>
      </w:r>
      <w:r>
        <w:rPr>
          <w:rFonts w:ascii="Times New Roman" w:hAnsi="Times New Roman" w:cs="Times New Roman"/>
          <w:sz w:val="24"/>
          <w:szCs w:val="24"/>
        </w:rPr>
        <w:t>a</w:t>
      </w:r>
      <w:r>
        <w:rPr>
          <w:rFonts w:ascii="Times New Roman" w:hAnsi="Times New Roman" w:cs="Times New Roman"/>
          <w:sz w:val="24"/>
          <w:szCs w:val="24"/>
        </w:rPr>
        <w:t>tur</w:t>
      </w:r>
      <w:r w:rsidR="004D2A6A">
        <w:rPr>
          <w:rFonts w:ascii="Times New Roman" w:hAnsi="Times New Roman" w:cs="Times New Roman"/>
          <w:sz w:val="24"/>
          <w:szCs w:val="24"/>
        </w:rPr>
        <w:t>,</w:t>
      </w:r>
      <w:r>
        <w:rPr>
          <w:rFonts w:ascii="Times New Roman" w:hAnsi="Times New Roman" w:cs="Times New Roman"/>
          <w:sz w:val="24"/>
          <w:szCs w:val="24"/>
        </w:rPr>
        <w:t xml:space="preserve"> som tager udgangspunkt i moderne teorier om politisk kommunikation, valgkampsteori, samt sociale og sociologiske teorier. Denne del af teoriapparatet går i modsætningen til de primære am</w:t>
      </w:r>
      <w:r>
        <w:rPr>
          <w:rFonts w:ascii="Times New Roman" w:hAnsi="Times New Roman" w:cs="Times New Roman"/>
          <w:sz w:val="24"/>
          <w:szCs w:val="24"/>
        </w:rPr>
        <w:t>e</w:t>
      </w:r>
      <w:r>
        <w:rPr>
          <w:rFonts w:ascii="Times New Roman" w:hAnsi="Times New Roman" w:cs="Times New Roman"/>
          <w:sz w:val="24"/>
          <w:szCs w:val="24"/>
        </w:rPr>
        <w:t xml:space="preserve">rikanske teorierne om fundraising og </w:t>
      </w:r>
      <w:r w:rsidR="00EE6C1D">
        <w:rPr>
          <w:rFonts w:ascii="Times New Roman" w:hAnsi="Times New Roman" w:cs="Times New Roman"/>
          <w:sz w:val="24"/>
          <w:szCs w:val="24"/>
        </w:rPr>
        <w:t xml:space="preserve">personvalg, </w:t>
      </w:r>
      <w:r>
        <w:rPr>
          <w:rFonts w:ascii="Times New Roman" w:hAnsi="Times New Roman" w:cs="Times New Roman"/>
          <w:sz w:val="24"/>
          <w:szCs w:val="24"/>
        </w:rPr>
        <w:t>fint i spænd med danske forhold, og kan som s</w:t>
      </w:r>
      <w:r>
        <w:rPr>
          <w:rFonts w:ascii="Times New Roman" w:hAnsi="Times New Roman" w:cs="Times New Roman"/>
          <w:sz w:val="24"/>
          <w:szCs w:val="24"/>
        </w:rPr>
        <w:t>å</w:t>
      </w:r>
      <w:r>
        <w:rPr>
          <w:rFonts w:ascii="Times New Roman" w:hAnsi="Times New Roman" w:cs="Times New Roman"/>
          <w:sz w:val="24"/>
          <w:szCs w:val="24"/>
        </w:rPr>
        <w:t xml:space="preserve">dan godt forsvares </w:t>
      </w:r>
      <w:r w:rsidR="004D2A6A">
        <w:rPr>
          <w:rFonts w:ascii="Times New Roman" w:hAnsi="Times New Roman" w:cs="Times New Roman"/>
          <w:sz w:val="24"/>
          <w:szCs w:val="24"/>
        </w:rPr>
        <w:t>at blive flettet ind i en dansk kommunal</w:t>
      </w:r>
      <w:r>
        <w:rPr>
          <w:rFonts w:ascii="Times New Roman" w:hAnsi="Times New Roman" w:cs="Times New Roman"/>
          <w:sz w:val="24"/>
          <w:szCs w:val="24"/>
        </w:rPr>
        <w:t xml:space="preserve">politisk kontekst. </w:t>
      </w:r>
    </w:p>
    <w:p w:rsidR="0072695C" w:rsidRDefault="0072695C" w:rsidP="0072695C">
      <w:pPr>
        <w:spacing w:line="360" w:lineRule="auto"/>
        <w:contextualSpacing/>
        <w:rPr>
          <w:rFonts w:ascii="Times New Roman" w:hAnsi="Times New Roman" w:cs="Times New Roman"/>
          <w:sz w:val="24"/>
          <w:szCs w:val="24"/>
        </w:rPr>
      </w:pPr>
    </w:p>
    <w:p w:rsidR="0072695C" w:rsidRPr="00B15313"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Desuden er der flere eksempler på</w:t>
      </w:r>
      <w:r w:rsidR="004D2A6A">
        <w:rPr>
          <w:rFonts w:ascii="Times New Roman" w:hAnsi="Times New Roman" w:cs="Times New Roman"/>
          <w:sz w:val="24"/>
          <w:szCs w:val="24"/>
        </w:rPr>
        <w:t>,</w:t>
      </w:r>
      <w:r>
        <w:rPr>
          <w:rFonts w:ascii="Times New Roman" w:hAnsi="Times New Roman" w:cs="Times New Roman"/>
          <w:sz w:val="24"/>
          <w:szCs w:val="24"/>
        </w:rPr>
        <w:t xml:space="preserve"> at kampagnemedarbejder</w:t>
      </w:r>
      <w:r w:rsidR="004D2A6A">
        <w:rPr>
          <w:rFonts w:ascii="Times New Roman" w:hAnsi="Times New Roman" w:cs="Times New Roman"/>
          <w:sz w:val="24"/>
          <w:szCs w:val="24"/>
        </w:rPr>
        <w:t>e</w:t>
      </w:r>
      <w:r>
        <w:rPr>
          <w:rFonts w:ascii="Times New Roman" w:hAnsi="Times New Roman" w:cs="Times New Roman"/>
          <w:sz w:val="24"/>
          <w:szCs w:val="24"/>
        </w:rPr>
        <w:t xml:space="preserve"> fra både </w:t>
      </w:r>
      <w:r w:rsidR="0072257C">
        <w:rPr>
          <w:rFonts w:ascii="Times New Roman" w:hAnsi="Times New Roman" w:cs="Times New Roman"/>
          <w:sz w:val="24"/>
          <w:szCs w:val="24"/>
        </w:rPr>
        <w:t>Venstre</w:t>
      </w:r>
      <w:r>
        <w:rPr>
          <w:rFonts w:ascii="Times New Roman" w:hAnsi="Times New Roman" w:cs="Times New Roman"/>
          <w:sz w:val="24"/>
          <w:szCs w:val="24"/>
        </w:rPr>
        <w:t xml:space="preserve"> og </w:t>
      </w:r>
      <w:r w:rsidR="0072257C">
        <w:rPr>
          <w:rFonts w:ascii="Times New Roman" w:hAnsi="Times New Roman" w:cs="Times New Roman"/>
          <w:sz w:val="24"/>
          <w:szCs w:val="24"/>
        </w:rPr>
        <w:t>Socialdemokrat</w:t>
      </w:r>
      <w:r w:rsidR="0072257C">
        <w:rPr>
          <w:rFonts w:ascii="Times New Roman" w:hAnsi="Times New Roman" w:cs="Times New Roman"/>
          <w:sz w:val="24"/>
          <w:szCs w:val="24"/>
        </w:rPr>
        <w:t>i</w:t>
      </w:r>
      <w:r w:rsidR="0072257C">
        <w:rPr>
          <w:rFonts w:ascii="Times New Roman" w:hAnsi="Times New Roman" w:cs="Times New Roman"/>
          <w:sz w:val="24"/>
          <w:szCs w:val="24"/>
        </w:rPr>
        <w:t>et</w:t>
      </w:r>
      <w:r>
        <w:rPr>
          <w:rFonts w:ascii="Times New Roman" w:hAnsi="Times New Roman" w:cs="Times New Roman"/>
          <w:sz w:val="24"/>
          <w:szCs w:val="24"/>
        </w:rPr>
        <w:t xml:space="preserve"> har været på studieture i USA for at lære at køre valgkampagner</w:t>
      </w:r>
      <w:r w:rsidR="004D2A6A">
        <w:rPr>
          <w:rFonts w:ascii="Times New Roman" w:hAnsi="Times New Roman" w:cs="Times New Roman"/>
          <w:sz w:val="24"/>
          <w:szCs w:val="24"/>
        </w:rPr>
        <w:t>,</w:t>
      </w:r>
      <w:r>
        <w:rPr>
          <w:rFonts w:ascii="Times New Roman" w:hAnsi="Times New Roman" w:cs="Times New Roman"/>
          <w:sz w:val="24"/>
          <w:szCs w:val="24"/>
        </w:rPr>
        <w:t xml:space="preserve"> som de gør det i USA (Medi</w:t>
      </w:r>
      <w:r>
        <w:rPr>
          <w:rFonts w:ascii="Times New Roman" w:hAnsi="Times New Roman" w:cs="Times New Roman"/>
          <w:sz w:val="24"/>
          <w:szCs w:val="24"/>
        </w:rPr>
        <w:t>e</w:t>
      </w:r>
      <w:r>
        <w:rPr>
          <w:rFonts w:ascii="Times New Roman" w:hAnsi="Times New Roman" w:cs="Times New Roman"/>
          <w:sz w:val="24"/>
          <w:szCs w:val="24"/>
        </w:rPr>
        <w:t>værk</w:t>
      </w:r>
      <w:r w:rsidR="00512F3C">
        <w:rPr>
          <w:rFonts w:ascii="Times New Roman" w:hAnsi="Times New Roman" w:cs="Times New Roman"/>
          <w:sz w:val="24"/>
          <w:szCs w:val="24"/>
        </w:rPr>
        <w:t>:</w:t>
      </w:r>
      <w:r>
        <w:rPr>
          <w:rFonts w:ascii="Times New Roman" w:hAnsi="Times New Roman" w:cs="Times New Roman"/>
          <w:sz w:val="24"/>
          <w:szCs w:val="24"/>
        </w:rPr>
        <w:t xml:space="preserve"> 2009</w:t>
      </w:r>
      <w:r w:rsidR="00E061ED">
        <w:rPr>
          <w:rFonts w:ascii="Times New Roman" w:hAnsi="Times New Roman" w:cs="Times New Roman"/>
          <w:sz w:val="24"/>
          <w:szCs w:val="24"/>
        </w:rPr>
        <w:t>;</w:t>
      </w:r>
      <w:r>
        <w:rPr>
          <w:rFonts w:ascii="Times New Roman" w:hAnsi="Times New Roman" w:cs="Times New Roman"/>
          <w:sz w:val="24"/>
          <w:szCs w:val="24"/>
        </w:rPr>
        <w:t xml:space="preserve"> 11)</w:t>
      </w:r>
      <w:r w:rsidR="004D2A6A">
        <w:rPr>
          <w:rFonts w:ascii="Times New Roman" w:hAnsi="Times New Roman" w:cs="Times New Roman"/>
          <w:sz w:val="24"/>
          <w:szCs w:val="24"/>
        </w:rPr>
        <w:t xml:space="preserve">. </w:t>
      </w:r>
      <w:r w:rsidR="00146545">
        <w:rPr>
          <w:rFonts w:ascii="Times New Roman" w:hAnsi="Times New Roman" w:cs="Times New Roman"/>
          <w:sz w:val="24"/>
          <w:szCs w:val="24"/>
        </w:rPr>
        <w:t>Og m</w:t>
      </w:r>
      <w:r>
        <w:rPr>
          <w:rFonts w:ascii="Times New Roman" w:hAnsi="Times New Roman" w:cs="Times New Roman"/>
          <w:sz w:val="24"/>
          <w:szCs w:val="24"/>
        </w:rPr>
        <w:t>ange af de nye tiltag</w:t>
      </w:r>
      <w:r w:rsidR="004D2A6A">
        <w:rPr>
          <w:rFonts w:ascii="Times New Roman" w:hAnsi="Times New Roman" w:cs="Times New Roman"/>
          <w:sz w:val="24"/>
          <w:szCs w:val="24"/>
        </w:rPr>
        <w:t xml:space="preserve">, som </w:t>
      </w:r>
      <w:r>
        <w:rPr>
          <w:rFonts w:ascii="Times New Roman" w:hAnsi="Times New Roman" w:cs="Times New Roman"/>
          <w:sz w:val="24"/>
          <w:szCs w:val="24"/>
        </w:rPr>
        <w:t xml:space="preserve">danske kandidater har taget i brug </w:t>
      </w:r>
      <w:r w:rsidR="004D2A6A">
        <w:rPr>
          <w:rFonts w:ascii="Times New Roman" w:hAnsi="Times New Roman" w:cs="Times New Roman"/>
          <w:sz w:val="24"/>
          <w:szCs w:val="24"/>
        </w:rPr>
        <w:t xml:space="preserve">via de </w:t>
      </w:r>
      <w:r>
        <w:rPr>
          <w:rFonts w:ascii="Times New Roman" w:hAnsi="Times New Roman" w:cs="Times New Roman"/>
          <w:sz w:val="24"/>
          <w:szCs w:val="24"/>
        </w:rPr>
        <w:t>netbas</w:t>
      </w:r>
      <w:r>
        <w:rPr>
          <w:rFonts w:ascii="Times New Roman" w:hAnsi="Times New Roman" w:cs="Times New Roman"/>
          <w:sz w:val="24"/>
          <w:szCs w:val="24"/>
        </w:rPr>
        <w:t>e</w:t>
      </w:r>
      <w:r>
        <w:rPr>
          <w:rFonts w:ascii="Times New Roman" w:hAnsi="Times New Roman" w:cs="Times New Roman"/>
          <w:sz w:val="24"/>
          <w:szCs w:val="24"/>
        </w:rPr>
        <w:t>rede sociale medier, er direkte afledt af de metoder</w:t>
      </w:r>
      <w:r w:rsidR="004D2A6A">
        <w:rPr>
          <w:rFonts w:ascii="Times New Roman" w:hAnsi="Times New Roman" w:cs="Times New Roman"/>
          <w:sz w:val="24"/>
          <w:szCs w:val="24"/>
        </w:rPr>
        <w:t>,</w:t>
      </w:r>
      <w:r>
        <w:rPr>
          <w:rFonts w:ascii="Times New Roman" w:hAnsi="Times New Roman" w:cs="Times New Roman"/>
          <w:sz w:val="24"/>
          <w:szCs w:val="24"/>
        </w:rPr>
        <w:t xml:space="preserve"> som amerikanske kampagne</w:t>
      </w:r>
      <w:r w:rsidR="004D2A6A">
        <w:rPr>
          <w:rFonts w:ascii="Times New Roman" w:hAnsi="Times New Roman" w:cs="Times New Roman"/>
          <w:sz w:val="24"/>
          <w:szCs w:val="24"/>
        </w:rPr>
        <w:t>medarbejdere</w:t>
      </w:r>
      <w:r>
        <w:rPr>
          <w:rFonts w:ascii="Times New Roman" w:hAnsi="Times New Roman" w:cs="Times New Roman"/>
          <w:sz w:val="24"/>
          <w:szCs w:val="24"/>
        </w:rPr>
        <w:t xml:space="preserve"> har brugt under amerikanske valgkamp</w:t>
      </w:r>
      <w:r w:rsidR="004D2A6A">
        <w:rPr>
          <w:rFonts w:ascii="Times New Roman" w:hAnsi="Times New Roman" w:cs="Times New Roman"/>
          <w:sz w:val="24"/>
          <w:szCs w:val="24"/>
        </w:rPr>
        <w:t>e</w:t>
      </w:r>
      <w:r w:rsidR="00146545">
        <w:rPr>
          <w:rFonts w:ascii="Times New Roman" w:hAnsi="Times New Roman" w:cs="Times New Roman"/>
          <w:sz w:val="24"/>
          <w:szCs w:val="24"/>
        </w:rPr>
        <w:t xml:space="preserve"> i de seneste 5-10 år.</w:t>
      </w:r>
    </w:p>
    <w:p w:rsidR="0072695C" w:rsidRDefault="0072695C" w:rsidP="008E001B">
      <w:pPr>
        <w:pStyle w:val="Heading1"/>
        <w:spacing w:after="240"/>
      </w:pPr>
      <w:r>
        <w:br w:type="page"/>
      </w:r>
      <w:bookmarkStart w:id="18" w:name="_Toc264283214"/>
      <w:r w:rsidR="00061444">
        <w:lastRenderedPageBreak/>
        <w:t xml:space="preserve">5.0 </w:t>
      </w:r>
      <w:r>
        <w:t>Teori</w:t>
      </w:r>
      <w:bookmarkEnd w:id="18"/>
    </w:p>
    <w:p w:rsidR="0072695C" w:rsidRPr="0072695C" w:rsidRDefault="00061444" w:rsidP="008E001B">
      <w:pPr>
        <w:pStyle w:val="Heading2"/>
      </w:pPr>
      <w:bookmarkStart w:id="19" w:name="_Toc264283215"/>
      <w:r>
        <w:t xml:space="preserve">5.1 </w:t>
      </w:r>
      <w:r w:rsidR="0072695C" w:rsidRPr="0072695C">
        <w:t>Politisk kommunikation, tele- og internetkommunikationsmidler</w:t>
      </w:r>
      <w:bookmarkEnd w:id="19"/>
    </w:p>
    <w:p w:rsidR="0072695C" w:rsidRPr="0072695C" w:rsidRDefault="0072695C" w:rsidP="00C8531F">
      <w:pPr>
        <w:spacing w:after="0" w:line="360" w:lineRule="auto"/>
        <w:rPr>
          <w:rFonts w:ascii="Times New Roman" w:hAnsi="Times New Roman" w:cs="Times New Roman"/>
          <w:sz w:val="24"/>
          <w:szCs w:val="24"/>
        </w:rPr>
      </w:pPr>
      <w:r w:rsidRPr="0072695C">
        <w:rPr>
          <w:rFonts w:ascii="Times New Roman" w:hAnsi="Times New Roman" w:cs="Times New Roman"/>
          <w:sz w:val="24"/>
          <w:szCs w:val="24"/>
        </w:rPr>
        <w:t xml:space="preserve">I politik har kommunikation til alle tider været et centralt </w:t>
      </w:r>
      <w:r w:rsidR="0007113D">
        <w:rPr>
          <w:rFonts w:ascii="Times New Roman" w:hAnsi="Times New Roman" w:cs="Times New Roman"/>
          <w:sz w:val="24"/>
          <w:szCs w:val="24"/>
        </w:rPr>
        <w:t>element.</w:t>
      </w:r>
      <w:r w:rsidRPr="0072695C">
        <w:rPr>
          <w:rFonts w:ascii="Times New Roman" w:hAnsi="Times New Roman" w:cs="Times New Roman"/>
          <w:sz w:val="24"/>
          <w:szCs w:val="24"/>
        </w:rPr>
        <w:t xml:space="preserve"> </w:t>
      </w:r>
      <w:r w:rsidR="0007113D">
        <w:rPr>
          <w:rFonts w:ascii="Times New Roman" w:hAnsi="Times New Roman" w:cs="Times New Roman"/>
          <w:sz w:val="24"/>
          <w:szCs w:val="24"/>
        </w:rPr>
        <w:t>G</w:t>
      </w:r>
      <w:r w:rsidRPr="0072695C">
        <w:rPr>
          <w:rFonts w:ascii="Times New Roman" w:hAnsi="Times New Roman" w:cs="Times New Roman"/>
          <w:sz w:val="24"/>
          <w:szCs w:val="24"/>
        </w:rPr>
        <w:t xml:space="preserve">ræske tænkere som Aristoteles og Platon beskæftigede sig med retorik bl.a. med det formål at beskrive, hvorledes denne verbale kommunikation kunne </w:t>
      </w:r>
      <w:r w:rsidR="0007113D">
        <w:rPr>
          <w:rFonts w:ascii="Times New Roman" w:hAnsi="Times New Roman" w:cs="Times New Roman"/>
          <w:sz w:val="24"/>
          <w:szCs w:val="24"/>
        </w:rPr>
        <w:t xml:space="preserve">påvirke </w:t>
      </w:r>
      <w:r w:rsidRPr="0072695C">
        <w:rPr>
          <w:rFonts w:ascii="Times New Roman" w:hAnsi="Times New Roman" w:cs="Times New Roman"/>
          <w:sz w:val="24"/>
          <w:szCs w:val="24"/>
        </w:rPr>
        <w:t>folkeforsamlingen og derved skaffe opbakninger til den veltalende politiker (</w:t>
      </w:r>
      <w:r w:rsidR="008237DE">
        <w:rPr>
          <w:rFonts w:ascii="Times New Roman" w:hAnsi="Times New Roman" w:cs="Times New Roman"/>
          <w:sz w:val="24"/>
          <w:szCs w:val="24"/>
        </w:rPr>
        <w:t>Hansen</w:t>
      </w:r>
      <w:r w:rsidR="00512F3C">
        <w:rPr>
          <w:rFonts w:ascii="Times New Roman" w:hAnsi="Times New Roman" w:cs="Times New Roman"/>
          <w:sz w:val="24"/>
          <w:szCs w:val="24"/>
        </w:rPr>
        <w:t>:</w:t>
      </w:r>
      <w:r w:rsidR="008237DE">
        <w:rPr>
          <w:rFonts w:ascii="Times New Roman" w:hAnsi="Times New Roman" w:cs="Times New Roman"/>
          <w:sz w:val="24"/>
          <w:szCs w:val="24"/>
        </w:rPr>
        <w:t xml:space="preserve"> 1981, 26)</w:t>
      </w:r>
      <w:r w:rsidR="0007113D">
        <w:rPr>
          <w:rFonts w:ascii="Times New Roman" w:hAnsi="Times New Roman" w:cs="Times New Roman"/>
          <w:sz w:val="24"/>
          <w:szCs w:val="24"/>
        </w:rPr>
        <w:t>.</w:t>
      </w:r>
    </w:p>
    <w:p w:rsidR="008237DE" w:rsidRDefault="008237DE" w:rsidP="0072695C">
      <w:pPr>
        <w:spacing w:line="360" w:lineRule="auto"/>
        <w:rPr>
          <w:rFonts w:ascii="Times New Roman" w:hAnsi="Times New Roman" w:cs="Times New Roman"/>
          <w:sz w:val="24"/>
          <w:szCs w:val="24"/>
        </w:rPr>
      </w:pPr>
    </w:p>
    <w:p w:rsidR="0072695C" w:rsidRPr="0072695C" w:rsidRDefault="0072695C" w:rsidP="0072695C">
      <w:pPr>
        <w:spacing w:line="360" w:lineRule="auto"/>
        <w:rPr>
          <w:rFonts w:ascii="Times New Roman" w:hAnsi="Times New Roman" w:cs="Times New Roman"/>
          <w:sz w:val="24"/>
          <w:szCs w:val="24"/>
        </w:rPr>
      </w:pPr>
      <w:r w:rsidRPr="0072695C">
        <w:rPr>
          <w:rFonts w:ascii="Times New Roman" w:hAnsi="Times New Roman" w:cs="Times New Roman"/>
          <w:sz w:val="24"/>
          <w:szCs w:val="24"/>
        </w:rPr>
        <w:t>Politisk kommunikation adskiller sig væsentligt i demokratiske og autoritære regimer. I autoritære regimer og pseudo-demokratier er kommunikationen og informationsstrømmene typisk underlagt betydelige begrænsninger, og den politiske kommunikation vil ofte finde sted i form af propaganda eller gennem biased og kontrollerede informationsstrømme (Hague og Harrop</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2007</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137-138</w:t>
      </w:r>
      <w:r w:rsidR="00512F3C">
        <w:rPr>
          <w:rFonts w:ascii="Times New Roman" w:hAnsi="Times New Roman" w:cs="Times New Roman"/>
          <w:sz w:val="24"/>
          <w:szCs w:val="24"/>
        </w:rPr>
        <w:t xml:space="preserve"> &amp;</w:t>
      </w:r>
      <w:r w:rsidRPr="0072695C">
        <w:rPr>
          <w:rFonts w:ascii="Times New Roman" w:hAnsi="Times New Roman" w:cs="Times New Roman"/>
          <w:sz w:val="24"/>
          <w:szCs w:val="24"/>
        </w:rPr>
        <w:t xml:space="preserve"> Diamond</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1999</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15-17). I demokratiske regimer spiller den politiske kommunikation </w:t>
      </w:r>
      <w:r w:rsidR="00772818">
        <w:rPr>
          <w:rFonts w:ascii="Times New Roman" w:hAnsi="Times New Roman" w:cs="Times New Roman"/>
          <w:sz w:val="24"/>
          <w:szCs w:val="24"/>
        </w:rPr>
        <w:t xml:space="preserve">derimod </w:t>
      </w:r>
      <w:r w:rsidRPr="0072695C">
        <w:rPr>
          <w:rFonts w:ascii="Times New Roman" w:hAnsi="Times New Roman" w:cs="Times New Roman"/>
          <w:sz w:val="24"/>
          <w:szCs w:val="24"/>
        </w:rPr>
        <w:t xml:space="preserve">en anden rolle. I </w:t>
      </w:r>
      <w:r w:rsidR="00A82BE5">
        <w:rPr>
          <w:rFonts w:ascii="Times New Roman" w:hAnsi="Times New Roman" w:cs="Times New Roman"/>
          <w:sz w:val="24"/>
          <w:szCs w:val="24"/>
        </w:rPr>
        <w:t xml:space="preserve">Robert </w:t>
      </w:r>
      <w:r w:rsidRPr="0072695C">
        <w:rPr>
          <w:rFonts w:ascii="Times New Roman" w:hAnsi="Times New Roman" w:cs="Times New Roman"/>
          <w:sz w:val="24"/>
          <w:szCs w:val="24"/>
        </w:rPr>
        <w:t xml:space="preserve">Dahls klassiske bud på demokrati, nævner han ytringsfrihed og adgangen til alternativ information som to af de syv punkter, der skal være opfyldt, før et styre kan defineres som et </w:t>
      </w:r>
      <w:r w:rsidRPr="0072695C">
        <w:rPr>
          <w:rFonts w:ascii="Times New Roman" w:hAnsi="Times New Roman" w:cs="Times New Roman"/>
          <w:i/>
          <w:sz w:val="24"/>
          <w:szCs w:val="24"/>
        </w:rPr>
        <w:t>polyarki</w:t>
      </w:r>
      <w:r w:rsidRPr="0072695C">
        <w:rPr>
          <w:rFonts w:ascii="Times New Roman" w:hAnsi="Times New Roman" w:cs="Times New Roman"/>
          <w:sz w:val="24"/>
          <w:szCs w:val="24"/>
        </w:rPr>
        <w:t>, som han kalder den empirisk forekommende variation af demokrati (Dahl</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1989</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108-114). Politikernes muligheder for frit </w:t>
      </w:r>
      <w:r w:rsidR="0007113D">
        <w:rPr>
          <w:rFonts w:ascii="Times New Roman" w:hAnsi="Times New Roman" w:cs="Times New Roman"/>
          <w:sz w:val="24"/>
          <w:szCs w:val="24"/>
        </w:rPr>
        <w:t xml:space="preserve">at </w:t>
      </w:r>
      <w:r w:rsidRPr="0072695C">
        <w:rPr>
          <w:rFonts w:ascii="Times New Roman" w:hAnsi="Times New Roman" w:cs="Times New Roman"/>
          <w:sz w:val="24"/>
          <w:szCs w:val="24"/>
        </w:rPr>
        <w:t>kommunikere deres budskaber til vælgerne og vælge</w:t>
      </w:r>
      <w:r w:rsidRPr="0072695C">
        <w:rPr>
          <w:rFonts w:ascii="Times New Roman" w:hAnsi="Times New Roman" w:cs="Times New Roman"/>
          <w:sz w:val="24"/>
          <w:szCs w:val="24"/>
        </w:rPr>
        <w:t>r</w:t>
      </w:r>
      <w:r w:rsidRPr="0072695C">
        <w:rPr>
          <w:rFonts w:ascii="Times New Roman" w:hAnsi="Times New Roman" w:cs="Times New Roman"/>
          <w:sz w:val="24"/>
          <w:szCs w:val="24"/>
        </w:rPr>
        <w:t>nes adgang til denne information, er således en del af kernen i et hvert valg i et demokratisk sa</w:t>
      </w:r>
      <w:r w:rsidRPr="0072695C">
        <w:rPr>
          <w:rFonts w:ascii="Times New Roman" w:hAnsi="Times New Roman" w:cs="Times New Roman"/>
          <w:sz w:val="24"/>
          <w:szCs w:val="24"/>
        </w:rPr>
        <w:t>m</w:t>
      </w:r>
      <w:r w:rsidRPr="0072695C">
        <w:rPr>
          <w:rFonts w:ascii="Times New Roman" w:hAnsi="Times New Roman" w:cs="Times New Roman"/>
          <w:sz w:val="24"/>
          <w:szCs w:val="24"/>
        </w:rPr>
        <w:t xml:space="preserve">fund. </w:t>
      </w:r>
    </w:p>
    <w:p w:rsidR="0072695C" w:rsidRPr="0072695C" w:rsidRDefault="0072695C" w:rsidP="0072695C">
      <w:pPr>
        <w:spacing w:line="360" w:lineRule="auto"/>
        <w:rPr>
          <w:rFonts w:ascii="Times New Roman" w:hAnsi="Times New Roman" w:cs="Times New Roman"/>
          <w:sz w:val="24"/>
          <w:szCs w:val="24"/>
        </w:rPr>
      </w:pPr>
    </w:p>
    <w:p w:rsidR="00E061ED" w:rsidRDefault="0072695C" w:rsidP="0072695C">
      <w:pPr>
        <w:spacing w:line="360" w:lineRule="auto"/>
        <w:rPr>
          <w:rFonts w:ascii="Times New Roman" w:hAnsi="Times New Roman" w:cs="Times New Roman"/>
          <w:sz w:val="24"/>
          <w:szCs w:val="24"/>
        </w:rPr>
      </w:pPr>
      <w:r w:rsidRPr="0072695C">
        <w:rPr>
          <w:rFonts w:ascii="Times New Roman" w:hAnsi="Times New Roman" w:cs="Times New Roman"/>
          <w:sz w:val="24"/>
          <w:szCs w:val="24"/>
        </w:rPr>
        <w:t xml:space="preserve">Udviklingen indenfor politisk kommunikation i vestlige demokratiske lande kan groft opdeles i tre perioder. Disse perioder </w:t>
      </w:r>
      <w:r w:rsidR="0007113D">
        <w:rPr>
          <w:rFonts w:ascii="Times New Roman" w:hAnsi="Times New Roman" w:cs="Times New Roman"/>
          <w:sz w:val="24"/>
          <w:szCs w:val="24"/>
        </w:rPr>
        <w:t xml:space="preserve">betegnes </w:t>
      </w:r>
      <w:r w:rsidRPr="0072695C">
        <w:rPr>
          <w:rFonts w:ascii="Times New Roman" w:hAnsi="Times New Roman" w:cs="Times New Roman"/>
          <w:sz w:val="24"/>
          <w:szCs w:val="24"/>
        </w:rPr>
        <w:t xml:space="preserve">af nogle </w:t>
      </w:r>
      <w:r w:rsidR="00337071">
        <w:rPr>
          <w:rFonts w:ascii="Times New Roman" w:hAnsi="Times New Roman" w:cs="Times New Roman"/>
          <w:sz w:val="24"/>
          <w:szCs w:val="24"/>
        </w:rPr>
        <w:t xml:space="preserve">som </w:t>
      </w:r>
      <w:r w:rsidRPr="0072695C">
        <w:rPr>
          <w:rFonts w:ascii="Times New Roman" w:hAnsi="Times New Roman" w:cs="Times New Roman"/>
          <w:sz w:val="24"/>
          <w:szCs w:val="24"/>
        </w:rPr>
        <w:t>den pre-moderne periode, den moderne periode og den post-moderne periode. Udviklingen i disse perioder er i høj grad drevet</w:t>
      </w:r>
      <w:r w:rsidR="00772818">
        <w:rPr>
          <w:rFonts w:ascii="Times New Roman" w:hAnsi="Times New Roman" w:cs="Times New Roman"/>
          <w:sz w:val="24"/>
          <w:szCs w:val="24"/>
        </w:rPr>
        <w:t xml:space="preserve"> af den teknologiske udvikling der har fundet sted. S</w:t>
      </w:r>
      <w:r w:rsidRPr="0072695C">
        <w:rPr>
          <w:rFonts w:ascii="Times New Roman" w:hAnsi="Times New Roman" w:cs="Times New Roman"/>
          <w:sz w:val="24"/>
          <w:szCs w:val="24"/>
        </w:rPr>
        <w:t xml:space="preserve">åledes </w:t>
      </w:r>
      <w:r w:rsidR="00772818">
        <w:rPr>
          <w:rFonts w:ascii="Times New Roman" w:hAnsi="Times New Roman" w:cs="Times New Roman"/>
          <w:sz w:val="24"/>
          <w:szCs w:val="24"/>
        </w:rPr>
        <w:t xml:space="preserve">er </w:t>
      </w:r>
      <w:r w:rsidRPr="0072695C">
        <w:rPr>
          <w:rFonts w:ascii="Times New Roman" w:hAnsi="Times New Roman" w:cs="Times New Roman"/>
          <w:sz w:val="24"/>
          <w:szCs w:val="24"/>
        </w:rPr>
        <w:t xml:space="preserve">skiftet fra den pre-moderne til den moderne periode drevet af fjernsynet fremkomst, mens skiftet fra den moderne til den post-moderne periode sker </w:t>
      </w:r>
      <w:r w:rsidR="00772818">
        <w:rPr>
          <w:rFonts w:ascii="Times New Roman" w:hAnsi="Times New Roman" w:cs="Times New Roman"/>
          <w:sz w:val="24"/>
          <w:szCs w:val="24"/>
        </w:rPr>
        <w:t xml:space="preserve">som et resultat af </w:t>
      </w:r>
      <w:r w:rsidRPr="0072695C">
        <w:rPr>
          <w:rFonts w:ascii="Times New Roman" w:hAnsi="Times New Roman" w:cs="Times New Roman"/>
          <w:sz w:val="24"/>
          <w:szCs w:val="24"/>
        </w:rPr>
        <w:t xml:space="preserve">telekommunikationens (internet, mobiltelefoner mv.) fremkomst. </w:t>
      </w:r>
    </w:p>
    <w:p w:rsidR="00E061ED" w:rsidRDefault="00E061ED"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sidRPr="0072695C">
        <w:rPr>
          <w:rFonts w:ascii="Times New Roman" w:hAnsi="Times New Roman" w:cs="Times New Roman"/>
          <w:sz w:val="24"/>
          <w:szCs w:val="24"/>
        </w:rPr>
        <w:t>Når der tales om tre perioder</w:t>
      </w:r>
      <w:r w:rsidR="0007113D">
        <w:rPr>
          <w:rFonts w:ascii="Times New Roman" w:hAnsi="Times New Roman" w:cs="Times New Roman"/>
          <w:sz w:val="24"/>
          <w:szCs w:val="24"/>
        </w:rPr>
        <w:t>,</w:t>
      </w:r>
      <w:r w:rsidRPr="0072695C">
        <w:rPr>
          <w:rFonts w:ascii="Times New Roman" w:hAnsi="Times New Roman" w:cs="Times New Roman"/>
          <w:sz w:val="24"/>
          <w:szCs w:val="24"/>
        </w:rPr>
        <w:t xml:space="preserve"> er det centralt at holde sig for øje, at skiftet fra en periode til en anden </w:t>
      </w:r>
      <w:r w:rsidR="0007113D" w:rsidRPr="0072695C">
        <w:rPr>
          <w:rFonts w:ascii="Times New Roman" w:hAnsi="Times New Roman" w:cs="Times New Roman"/>
          <w:sz w:val="24"/>
          <w:szCs w:val="24"/>
        </w:rPr>
        <w:t xml:space="preserve">ikke </w:t>
      </w:r>
      <w:r w:rsidRPr="0072695C">
        <w:rPr>
          <w:rFonts w:ascii="Times New Roman" w:hAnsi="Times New Roman" w:cs="Times New Roman"/>
          <w:sz w:val="24"/>
          <w:szCs w:val="24"/>
        </w:rPr>
        <w:t xml:space="preserve">skal </w:t>
      </w:r>
      <w:r w:rsidR="0007113D">
        <w:rPr>
          <w:rFonts w:ascii="Times New Roman" w:hAnsi="Times New Roman" w:cs="Times New Roman"/>
          <w:sz w:val="24"/>
          <w:szCs w:val="24"/>
        </w:rPr>
        <w:t>opfattes som definitivt. D</w:t>
      </w:r>
      <w:r w:rsidRPr="0072695C">
        <w:rPr>
          <w:rFonts w:ascii="Times New Roman" w:hAnsi="Times New Roman" w:cs="Times New Roman"/>
          <w:sz w:val="24"/>
          <w:szCs w:val="24"/>
        </w:rPr>
        <w:t xml:space="preserve">er er i højere grad tale om nogle centrale forhold, som gradvist ændrer rammerne for den politiske kommunikation. Tendenser fra tidligere perioder vil gøre sig </w:t>
      </w:r>
      <w:r w:rsidRPr="0072695C">
        <w:rPr>
          <w:rFonts w:ascii="Times New Roman" w:hAnsi="Times New Roman" w:cs="Times New Roman"/>
          <w:sz w:val="24"/>
          <w:szCs w:val="24"/>
        </w:rPr>
        <w:lastRenderedPageBreak/>
        <w:t>gældende op igennem tiden. Således forsvinder avisers betydning og rolle ikke fuldstændigt med udbredelsen af fjernsynet, men udbredelsen af TV-mediet influerer avisernes rammer og påvirker den måde</w:t>
      </w:r>
      <w:r w:rsidR="0007113D">
        <w:rPr>
          <w:rFonts w:ascii="Times New Roman" w:hAnsi="Times New Roman" w:cs="Times New Roman"/>
          <w:sz w:val="24"/>
          <w:szCs w:val="24"/>
        </w:rPr>
        <w:t>, som</w:t>
      </w:r>
      <w:r w:rsidRPr="0072695C">
        <w:rPr>
          <w:rFonts w:ascii="Times New Roman" w:hAnsi="Times New Roman" w:cs="Times New Roman"/>
          <w:sz w:val="24"/>
          <w:szCs w:val="24"/>
        </w:rPr>
        <w:t xml:space="preserve"> politikerne kommunikerer </w:t>
      </w:r>
      <w:r w:rsidR="0007113D">
        <w:rPr>
          <w:rFonts w:ascii="Times New Roman" w:hAnsi="Times New Roman" w:cs="Times New Roman"/>
          <w:sz w:val="24"/>
          <w:szCs w:val="24"/>
        </w:rPr>
        <w:t xml:space="preserve">på </w:t>
      </w:r>
      <w:r w:rsidRPr="0072695C">
        <w:rPr>
          <w:rFonts w:ascii="Times New Roman" w:hAnsi="Times New Roman" w:cs="Times New Roman"/>
          <w:sz w:val="24"/>
          <w:szCs w:val="24"/>
        </w:rPr>
        <w:t>gennem den trykte presse (Blumler &amp; Kavanagh</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1999</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211</w:t>
      </w:r>
      <w:r w:rsidR="00512F3C">
        <w:rPr>
          <w:rFonts w:ascii="Times New Roman" w:hAnsi="Times New Roman" w:cs="Times New Roman"/>
          <w:sz w:val="24"/>
          <w:szCs w:val="24"/>
        </w:rPr>
        <w:t xml:space="preserve"> &amp;</w:t>
      </w:r>
      <w:r w:rsidRPr="0072695C">
        <w:rPr>
          <w:rFonts w:ascii="Times New Roman" w:hAnsi="Times New Roman" w:cs="Times New Roman"/>
          <w:sz w:val="24"/>
          <w:szCs w:val="24"/>
        </w:rPr>
        <w:t xml:space="preserve"> Farell &amp; Webb</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2000</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108-109</w:t>
      </w:r>
      <w:r w:rsidR="00512F3C">
        <w:rPr>
          <w:rFonts w:ascii="Times New Roman" w:hAnsi="Times New Roman" w:cs="Times New Roman"/>
          <w:sz w:val="24"/>
          <w:szCs w:val="24"/>
        </w:rPr>
        <w:t xml:space="preserve"> &amp;</w:t>
      </w:r>
      <w:r w:rsidRPr="0072695C">
        <w:rPr>
          <w:rFonts w:ascii="Times New Roman" w:hAnsi="Times New Roman" w:cs="Times New Roman"/>
          <w:sz w:val="24"/>
          <w:szCs w:val="24"/>
        </w:rPr>
        <w:t xml:space="preserve"> Karlsen</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2009</w:t>
      </w:r>
      <w:r w:rsidR="00512F3C">
        <w:rPr>
          <w:rFonts w:ascii="Times New Roman" w:hAnsi="Times New Roman" w:cs="Times New Roman"/>
          <w:sz w:val="24"/>
          <w:szCs w:val="24"/>
        </w:rPr>
        <w:t>;</w:t>
      </w:r>
      <w:r w:rsidRPr="0072695C">
        <w:rPr>
          <w:rFonts w:ascii="Times New Roman" w:hAnsi="Times New Roman" w:cs="Times New Roman"/>
          <w:sz w:val="24"/>
          <w:szCs w:val="24"/>
        </w:rPr>
        <w:t xml:space="preserve"> 184-185).  </w:t>
      </w:r>
    </w:p>
    <w:p w:rsidR="0072695C" w:rsidRPr="0072695C" w:rsidRDefault="0072695C" w:rsidP="0072695C">
      <w:pPr>
        <w:spacing w:line="360" w:lineRule="auto"/>
        <w:rPr>
          <w:rFonts w:ascii="Times New Roman" w:hAnsi="Times New Roman" w:cs="Times New Roman"/>
          <w:sz w:val="24"/>
          <w:szCs w:val="24"/>
        </w:rPr>
      </w:pPr>
    </w:p>
    <w:p w:rsidR="0072695C" w:rsidRPr="0072695C" w:rsidRDefault="00061444" w:rsidP="00944029">
      <w:pPr>
        <w:pStyle w:val="Heading3"/>
      </w:pPr>
      <w:bookmarkStart w:id="20" w:name="_Toc264283216"/>
      <w:r>
        <w:t xml:space="preserve">5.1.1 </w:t>
      </w:r>
      <w:r w:rsidR="0072695C" w:rsidRPr="0072695C">
        <w:t>Den pre-moderne periode</w:t>
      </w:r>
      <w:bookmarkEnd w:id="20"/>
      <w:r w:rsidR="0072695C" w:rsidRPr="0072695C">
        <w:t xml:space="preserve"> </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 xml:space="preserve">Den pre-moderne periode strækker sig fra århundredeskiftet </w:t>
      </w:r>
      <w:r w:rsidR="00772818">
        <w:rPr>
          <w:rFonts w:ascii="Times New Roman" w:hAnsi="Times New Roman" w:cs="Times New Roman"/>
          <w:color w:val="000000"/>
          <w:sz w:val="24"/>
          <w:szCs w:val="24"/>
        </w:rPr>
        <w:t xml:space="preserve">og </w:t>
      </w:r>
      <w:r w:rsidRPr="0072695C">
        <w:rPr>
          <w:rFonts w:ascii="Times New Roman" w:hAnsi="Times New Roman" w:cs="Times New Roman"/>
          <w:color w:val="000000"/>
          <w:sz w:val="24"/>
          <w:szCs w:val="24"/>
        </w:rPr>
        <w:t>frem til ca. 1960. Perioden er kend</w:t>
      </w:r>
      <w:r w:rsidRPr="0072695C">
        <w:rPr>
          <w:rFonts w:ascii="Times New Roman" w:hAnsi="Times New Roman" w:cs="Times New Roman"/>
          <w:color w:val="000000"/>
          <w:sz w:val="24"/>
          <w:szCs w:val="24"/>
        </w:rPr>
        <w:t>e</w:t>
      </w:r>
      <w:r w:rsidRPr="0072695C">
        <w:rPr>
          <w:rFonts w:ascii="Times New Roman" w:hAnsi="Times New Roman" w:cs="Times New Roman"/>
          <w:color w:val="000000"/>
          <w:sz w:val="24"/>
          <w:szCs w:val="24"/>
        </w:rPr>
        <w:t>tegnet ved stærke bånd mellem partier og vælgere</w:t>
      </w:r>
      <w:r w:rsidR="0007113D">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ofte baseret på </w:t>
      </w:r>
      <w:r w:rsidR="0007113D">
        <w:rPr>
          <w:rFonts w:ascii="Times New Roman" w:hAnsi="Times New Roman" w:cs="Times New Roman"/>
          <w:color w:val="000000"/>
          <w:sz w:val="24"/>
          <w:szCs w:val="24"/>
        </w:rPr>
        <w:t>social</w:t>
      </w:r>
      <w:r w:rsidRPr="0072695C">
        <w:rPr>
          <w:rFonts w:ascii="Times New Roman" w:hAnsi="Times New Roman" w:cs="Times New Roman"/>
          <w:color w:val="000000"/>
          <w:sz w:val="24"/>
          <w:szCs w:val="24"/>
        </w:rPr>
        <w:t xml:space="preserve">klasse eller andre sociale tilhørsforhold. Vælgernes partiidentifikation var ofte livslang, og de stemte i højere grad ud fra </w:t>
      </w:r>
      <w:r w:rsidR="00772818">
        <w:rPr>
          <w:rFonts w:ascii="Times New Roman" w:hAnsi="Times New Roman" w:cs="Times New Roman"/>
          <w:color w:val="000000"/>
          <w:sz w:val="24"/>
          <w:szCs w:val="24"/>
        </w:rPr>
        <w:t>en klasse</w:t>
      </w:r>
      <w:r w:rsidRPr="0072695C">
        <w:rPr>
          <w:rFonts w:ascii="Times New Roman" w:hAnsi="Times New Roman" w:cs="Times New Roman"/>
          <w:color w:val="000000"/>
          <w:sz w:val="24"/>
          <w:szCs w:val="24"/>
        </w:rPr>
        <w:t xml:space="preserve">baseret loyalitet. I denne periode blev den politiske kommunikation ført gennem </w:t>
      </w:r>
      <w:r w:rsidR="00772818">
        <w:rPr>
          <w:rFonts w:ascii="Times New Roman" w:hAnsi="Times New Roman" w:cs="Times New Roman"/>
          <w:color w:val="000000"/>
          <w:sz w:val="24"/>
          <w:szCs w:val="24"/>
        </w:rPr>
        <w:t xml:space="preserve">de </w:t>
      </w:r>
      <w:r w:rsidRPr="0072695C">
        <w:rPr>
          <w:rFonts w:ascii="Times New Roman" w:hAnsi="Times New Roman" w:cs="Times New Roman"/>
          <w:color w:val="000000"/>
          <w:sz w:val="24"/>
          <w:szCs w:val="24"/>
        </w:rPr>
        <w:t>trykte medier, valgmøder, partioplysningsvirksomhed og massedemonstrationer (Karlsen</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185</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Blumler &amp; Kavanagh</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1999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211-212).</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autoSpaceDE w:val="0"/>
        <w:autoSpaceDN w:val="0"/>
        <w:adjustRightInd w:val="0"/>
        <w:spacing w:line="360" w:lineRule="auto"/>
        <w:contextualSpacing/>
        <w:rPr>
          <w:rFonts w:ascii="Times New Roman" w:hAnsi="Times New Roman" w:cs="Times New Roman"/>
          <w:sz w:val="24"/>
          <w:szCs w:val="24"/>
        </w:rPr>
      </w:pPr>
      <w:r w:rsidRPr="0072695C">
        <w:rPr>
          <w:rFonts w:ascii="Times New Roman" w:hAnsi="Times New Roman" w:cs="Times New Roman"/>
          <w:sz w:val="24"/>
          <w:szCs w:val="24"/>
        </w:rPr>
        <w:t>Førstedel af den pre-moderne periode er i Danmark kendetegnet ved, at partierne har egne aviser, som formidler budskabet</w:t>
      </w:r>
      <w:r w:rsidR="0007113D">
        <w:rPr>
          <w:rFonts w:ascii="Times New Roman" w:hAnsi="Times New Roman" w:cs="Times New Roman"/>
          <w:sz w:val="24"/>
          <w:szCs w:val="24"/>
        </w:rPr>
        <w:t xml:space="preserve"> mellem politikerne</w:t>
      </w:r>
      <w:r w:rsidRPr="0072695C">
        <w:rPr>
          <w:rFonts w:ascii="Times New Roman" w:hAnsi="Times New Roman" w:cs="Times New Roman"/>
          <w:sz w:val="24"/>
          <w:szCs w:val="24"/>
        </w:rPr>
        <w:t xml:space="preserve"> og vælgerne, det såkaldte firepressesystem, hvor hvert af de fire store parti havde egen avis samt en række organisationer, som støttede op om partiernes oplysningsvirksomhed </w:t>
      </w:r>
      <w:r w:rsidR="0007113D">
        <w:rPr>
          <w:rFonts w:ascii="Times New Roman" w:hAnsi="Times New Roman" w:cs="Times New Roman"/>
          <w:sz w:val="24"/>
          <w:szCs w:val="24"/>
        </w:rPr>
        <w:t xml:space="preserve">fx. FOF og AOF </w:t>
      </w:r>
      <w:r w:rsidRPr="0072695C">
        <w:rPr>
          <w:rFonts w:ascii="Times New Roman" w:hAnsi="Times New Roman" w:cs="Times New Roman"/>
          <w:sz w:val="24"/>
          <w:szCs w:val="24"/>
        </w:rPr>
        <w:t>(</w:t>
      </w:r>
      <w:r w:rsidR="00BA10D6" w:rsidRPr="00BA10D6">
        <w:rPr>
          <w:rFonts w:ascii="Times New Roman" w:hAnsi="Times New Roman" w:cs="Times New Roman"/>
          <w:sz w:val="24"/>
          <w:szCs w:val="24"/>
        </w:rPr>
        <w:t>Østgaard</w:t>
      </w:r>
      <w:r w:rsidR="00512F3C">
        <w:rPr>
          <w:rFonts w:ascii="Times New Roman" w:hAnsi="Times New Roman" w:cs="Times New Roman"/>
          <w:sz w:val="24"/>
          <w:szCs w:val="24"/>
        </w:rPr>
        <w:t>:</w:t>
      </w:r>
      <w:r w:rsidR="00BA10D6" w:rsidRPr="00BA10D6">
        <w:rPr>
          <w:rFonts w:ascii="Times New Roman" w:hAnsi="Times New Roman" w:cs="Times New Roman"/>
          <w:sz w:val="24"/>
          <w:szCs w:val="24"/>
        </w:rPr>
        <w:t xml:space="preserve"> 1978; 64)</w:t>
      </w:r>
      <w:r w:rsidRPr="00BA10D6">
        <w:rPr>
          <w:rFonts w:ascii="Times New Roman" w:hAnsi="Times New Roman" w:cs="Times New Roman"/>
          <w:sz w:val="24"/>
          <w:szCs w:val="24"/>
        </w:rPr>
        <w:t>.</w:t>
      </w:r>
      <w:r w:rsidRPr="0072695C">
        <w:rPr>
          <w:rFonts w:ascii="Times New Roman" w:hAnsi="Times New Roman" w:cs="Times New Roman"/>
          <w:sz w:val="24"/>
          <w:szCs w:val="24"/>
        </w:rPr>
        <w:t xml:space="preserve">  Fælles for både de trykte medier og uddannelsesinstitutioner var, at de kunne bruges offensivt af politikkerne til at kommunikere polit</w:t>
      </w:r>
      <w:r w:rsidRPr="0072695C">
        <w:rPr>
          <w:rFonts w:ascii="Times New Roman" w:hAnsi="Times New Roman" w:cs="Times New Roman"/>
          <w:sz w:val="24"/>
          <w:szCs w:val="24"/>
        </w:rPr>
        <w:t>i</w:t>
      </w:r>
      <w:r w:rsidRPr="0072695C">
        <w:rPr>
          <w:rFonts w:ascii="Times New Roman" w:hAnsi="Times New Roman" w:cs="Times New Roman"/>
          <w:sz w:val="24"/>
          <w:szCs w:val="24"/>
        </w:rPr>
        <w:t xml:space="preserve">ske budskaber </w:t>
      </w:r>
      <w:r w:rsidR="000006F9">
        <w:rPr>
          <w:rFonts w:ascii="Times New Roman" w:hAnsi="Times New Roman" w:cs="Times New Roman"/>
          <w:sz w:val="24"/>
          <w:szCs w:val="24"/>
        </w:rPr>
        <w:t xml:space="preserve">ud </w:t>
      </w:r>
      <w:r w:rsidRPr="0072695C">
        <w:rPr>
          <w:rFonts w:ascii="Times New Roman" w:hAnsi="Times New Roman" w:cs="Times New Roman"/>
          <w:sz w:val="24"/>
          <w:szCs w:val="24"/>
        </w:rPr>
        <w:t xml:space="preserve">til deres </w:t>
      </w:r>
      <w:r w:rsidR="000006F9">
        <w:rPr>
          <w:rFonts w:ascii="Times New Roman" w:hAnsi="Times New Roman" w:cs="Times New Roman"/>
          <w:sz w:val="24"/>
          <w:szCs w:val="24"/>
        </w:rPr>
        <w:t xml:space="preserve">eget </w:t>
      </w:r>
      <w:r w:rsidRPr="0072695C">
        <w:rPr>
          <w:rFonts w:ascii="Times New Roman" w:hAnsi="Times New Roman" w:cs="Times New Roman"/>
          <w:sz w:val="24"/>
          <w:szCs w:val="24"/>
        </w:rPr>
        <w:t>vælgersegment samtidig med, at vælgerne gennem den lange række af politisk forankrede foreninger kunne sende politiske ønsker, behov og kritik til deres politiske repræsentanter. De politiske uddannelsesinstitutioner blev i høj grad brugt af politikerne til at præge deres vælgere i den ideologiske retning, partierne repræsenterede.</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Mediernes politiske tilhørsforhold og den store partiidentifikation betød, at den politiske kommun</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 xml:space="preserve">kation i høj grad </w:t>
      </w:r>
      <w:r w:rsidR="000006F9">
        <w:rPr>
          <w:rFonts w:ascii="Times New Roman" w:hAnsi="Times New Roman" w:cs="Times New Roman"/>
          <w:color w:val="000000"/>
          <w:sz w:val="24"/>
          <w:szCs w:val="24"/>
        </w:rPr>
        <w:t xml:space="preserve">var </w:t>
      </w:r>
      <w:r w:rsidRPr="0072695C">
        <w:rPr>
          <w:rFonts w:ascii="Times New Roman" w:hAnsi="Times New Roman" w:cs="Times New Roman"/>
          <w:color w:val="000000"/>
          <w:sz w:val="24"/>
          <w:szCs w:val="24"/>
        </w:rPr>
        <w:t>selvforstærkende. Vælgerne læste aviser og deltog i arrangementer som var kontrolleret af de partier</w:t>
      </w:r>
      <w:r w:rsidR="0007113D">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som vælger</w:t>
      </w:r>
      <w:r w:rsidR="0007113D">
        <w:rPr>
          <w:rFonts w:ascii="Times New Roman" w:hAnsi="Times New Roman" w:cs="Times New Roman"/>
          <w:color w:val="000000"/>
          <w:sz w:val="24"/>
          <w:szCs w:val="24"/>
        </w:rPr>
        <w:t>ne</w:t>
      </w:r>
      <w:r w:rsidRPr="0072695C">
        <w:rPr>
          <w:rFonts w:ascii="Times New Roman" w:hAnsi="Times New Roman" w:cs="Times New Roman"/>
          <w:color w:val="000000"/>
          <w:sz w:val="24"/>
          <w:szCs w:val="24"/>
        </w:rPr>
        <w:t xml:space="preserve"> allerede støttede, og vælgerne blev derfor mødt med polit</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ske budskaber</w:t>
      </w:r>
      <w:r w:rsidR="0007113D">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som forstærkede deres normative forforståelse af den politiske situation. </w:t>
      </w:r>
      <w:r w:rsidR="009345F5" w:rsidRPr="0072695C">
        <w:rPr>
          <w:rFonts w:ascii="Times New Roman" w:hAnsi="Times New Roman" w:cs="Times New Roman"/>
          <w:color w:val="000000"/>
          <w:sz w:val="24"/>
          <w:szCs w:val="24"/>
        </w:rPr>
        <w:t>Derfor dr</w:t>
      </w:r>
      <w:r w:rsidR="009345F5" w:rsidRPr="0072695C">
        <w:rPr>
          <w:rFonts w:ascii="Times New Roman" w:hAnsi="Times New Roman" w:cs="Times New Roman"/>
          <w:color w:val="000000"/>
          <w:sz w:val="24"/>
          <w:szCs w:val="24"/>
        </w:rPr>
        <w:t>e</w:t>
      </w:r>
      <w:r w:rsidR="009345F5" w:rsidRPr="0072695C">
        <w:rPr>
          <w:rFonts w:ascii="Times New Roman" w:hAnsi="Times New Roman" w:cs="Times New Roman"/>
          <w:color w:val="000000"/>
          <w:sz w:val="24"/>
          <w:szCs w:val="24"/>
        </w:rPr>
        <w:t xml:space="preserve">jede politiske kampagner sig heller ikke i udbredt grad om at overbevise vælgerne om at skifte parti, men </w:t>
      </w:r>
      <w:r w:rsidR="000006F9">
        <w:rPr>
          <w:rFonts w:ascii="Times New Roman" w:hAnsi="Times New Roman" w:cs="Times New Roman"/>
          <w:color w:val="000000"/>
          <w:sz w:val="24"/>
          <w:szCs w:val="24"/>
        </w:rPr>
        <w:t xml:space="preserve">havde </w:t>
      </w:r>
      <w:r w:rsidR="009345F5" w:rsidRPr="0072695C">
        <w:rPr>
          <w:rFonts w:ascii="Times New Roman" w:hAnsi="Times New Roman" w:cs="Times New Roman"/>
          <w:color w:val="000000"/>
          <w:sz w:val="24"/>
          <w:szCs w:val="24"/>
        </w:rPr>
        <w:t xml:space="preserve">derimod </w:t>
      </w:r>
      <w:r w:rsidR="000006F9">
        <w:rPr>
          <w:rFonts w:ascii="Times New Roman" w:hAnsi="Times New Roman" w:cs="Times New Roman"/>
          <w:color w:val="000000"/>
          <w:sz w:val="24"/>
          <w:szCs w:val="24"/>
        </w:rPr>
        <w:t xml:space="preserve">fokus på </w:t>
      </w:r>
      <w:r w:rsidR="009345F5" w:rsidRPr="0072695C">
        <w:rPr>
          <w:rFonts w:ascii="Times New Roman" w:hAnsi="Times New Roman" w:cs="Times New Roman"/>
          <w:color w:val="000000"/>
          <w:sz w:val="24"/>
          <w:szCs w:val="24"/>
        </w:rPr>
        <w:t>at mobilisere sine kernevælgere og få dem til stemme (Blumler &amp; K</w:t>
      </w:r>
      <w:r w:rsidR="009345F5" w:rsidRPr="0072695C">
        <w:rPr>
          <w:rFonts w:ascii="Times New Roman" w:hAnsi="Times New Roman" w:cs="Times New Roman"/>
          <w:color w:val="000000"/>
          <w:sz w:val="24"/>
          <w:szCs w:val="24"/>
        </w:rPr>
        <w:t>a</w:t>
      </w:r>
      <w:r w:rsidR="009345F5" w:rsidRPr="0072695C">
        <w:rPr>
          <w:rFonts w:ascii="Times New Roman" w:hAnsi="Times New Roman" w:cs="Times New Roman"/>
          <w:color w:val="000000"/>
          <w:sz w:val="24"/>
          <w:szCs w:val="24"/>
        </w:rPr>
        <w:t>vanagh</w:t>
      </w:r>
      <w:r w:rsidR="009345F5">
        <w:rPr>
          <w:rFonts w:ascii="Times New Roman" w:hAnsi="Times New Roman" w:cs="Times New Roman"/>
          <w:color w:val="000000"/>
          <w:sz w:val="24"/>
          <w:szCs w:val="24"/>
        </w:rPr>
        <w:t>:</w:t>
      </w:r>
      <w:r w:rsidR="009345F5" w:rsidRPr="0072695C">
        <w:rPr>
          <w:rFonts w:ascii="Times New Roman" w:hAnsi="Times New Roman" w:cs="Times New Roman"/>
          <w:color w:val="000000"/>
          <w:sz w:val="24"/>
          <w:szCs w:val="24"/>
        </w:rPr>
        <w:t>1999: 211-212</w:t>
      </w:r>
      <w:r w:rsidR="009345F5">
        <w:rPr>
          <w:rFonts w:ascii="Times New Roman" w:hAnsi="Times New Roman" w:cs="Times New Roman"/>
          <w:color w:val="000000"/>
          <w:sz w:val="24"/>
          <w:szCs w:val="24"/>
        </w:rPr>
        <w:t xml:space="preserve"> &amp;</w:t>
      </w:r>
      <w:r w:rsidR="009345F5" w:rsidRPr="0072695C">
        <w:rPr>
          <w:rFonts w:ascii="Times New Roman" w:hAnsi="Times New Roman" w:cs="Times New Roman"/>
          <w:color w:val="000000"/>
          <w:sz w:val="24"/>
          <w:szCs w:val="24"/>
        </w:rPr>
        <w:t xml:space="preserve"> Karlsen</w:t>
      </w:r>
      <w:r w:rsidR="009345F5">
        <w:rPr>
          <w:rFonts w:ascii="Times New Roman" w:hAnsi="Times New Roman" w:cs="Times New Roman"/>
          <w:color w:val="000000"/>
          <w:sz w:val="24"/>
          <w:szCs w:val="24"/>
        </w:rPr>
        <w:t>:</w:t>
      </w:r>
      <w:r w:rsidR="009345F5" w:rsidRPr="0072695C">
        <w:rPr>
          <w:rFonts w:ascii="Times New Roman" w:hAnsi="Times New Roman" w:cs="Times New Roman"/>
          <w:color w:val="000000"/>
          <w:sz w:val="24"/>
          <w:szCs w:val="24"/>
        </w:rPr>
        <w:t xml:space="preserve"> 2009</w:t>
      </w:r>
      <w:r w:rsidR="009345F5">
        <w:rPr>
          <w:rFonts w:ascii="Times New Roman" w:hAnsi="Times New Roman" w:cs="Times New Roman"/>
          <w:color w:val="000000"/>
          <w:sz w:val="24"/>
          <w:szCs w:val="24"/>
        </w:rPr>
        <w:t>;</w:t>
      </w:r>
      <w:r w:rsidR="009345F5" w:rsidRPr="0072695C">
        <w:rPr>
          <w:rFonts w:ascii="Times New Roman" w:hAnsi="Times New Roman" w:cs="Times New Roman"/>
          <w:color w:val="000000"/>
          <w:sz w:val="24"/>
          <w:szCs w:val="24"/>
        </w:rPr>
        <w:t xml:space="preserve"> 185</w:t>
      </w:r>
      <w:r w:rsidR="009345F5">
        <w:rPr>
          <w:rFonts w:ascii="Times New Roman" w:hAnsi="Times New Roman" w:cs="Times New Roman"/>
          <w:color w:val="000000"/>
          <w:sz w:val="24"/>
          <w:szCs w:val="24"/>
        </w:rPr>
        <w:t xml:space="preserve"> &amp; </w:t>
      </w:r>
      <w:r w:rsidR="009345F5" w:rsidRPr="0072695C">
        <w:rPr>
          <w:rFonts w:ascii="Times New Roman" w:hAnsi="Times New Roman" w:cs="Times New Roman"/>
          <w:color w:val="000000"/>
          <w:sz w:val="24"/>
          <w:szCs w:val="24"/>
        </w:rPr>
        <w:t>Hague &amp; Harrop</w:t>
      </w:r>
      <w:r w:rsidR="009345F5">
        <w:rPr>
          <w:rFonts w:ascii="Times New Roman" w:hAnsi="Times New Roman" w:cs="Times New Roman"/>
          <w:color w:val="000000"/>
          <w:sz w:val="24"/>
          <w:szCs w:val="24"/>
        </w:rPr>
        <w:t>:</w:t>
      </w:r>
      <w:r w:rsidR="009345F5" w:rsidRPr="0072695C">
        <w:rPr>
          <w:rFonts w:ascii="Times New Roman" w:hAnsi="Times New Roman" w:cs="Times New Roman"/>
          <w:color w:val="000000"/>
          <w:sz w:val="24"/>
          <w:szCs w:val="24"/>
        </w:rPr>
        <w:t xml:space="preserve"> 2007</w:t>
      </w:r>
      <w:r w:rsidR="009345F5">
        <w:rPr>
          <w:rFonts w:ascii="Times New Roman" w:hAnsi="Times New Roman" w:cs="Times New Roman"/>
          <w:color w:val="000000"/>
          <w:sz w:val="24"/>
          <w:szCs w:val="24"/>
        </w:rPr>
        <w:t>;</w:t>
      </w:r>
      <w:r w:rsidR="009345F5" w:rsidRPr="0072695C">
        <w:rPr>
          <w:rFonts w:ascii="Times New Roman" w:hAnsi="Times New Roman" w:cs="Times New Roman"/>
          <w:color w:val="000000"/>
          <w:sz w:val="24"/>
          <w:szCs w:val="24"/>
        </w:rPr>
        <w:t xml:space="preserve"> 128).  </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Default="0072695C" w:rsidP="0072695C">
      <w:pPr>
        <w:spacing w:line="360" w:lineRule="auto"/>
        <w:rPr>
          <w:rFonts w:ascii="Times New Roman" w:hAnsi="Times New Roman" w:cs="Times New Roman"/>
          <w:sz w:val="24"/>
          <w:szCs w:val="24"/>
        </w:rPr>
      </w:pPr>
      <w:r w:rsidRPr="0072695C">
        <w:rPr>
          <w:rFonts w:ascii="Times New Roman" w:hAnsi="Times New Roman" w:cs="Times New Roman"/>
          <w:sz w:val="24"/>
          <w:szCs w:val="24"/>
        </w:rPr>
        <w:lastRenderedPageBreak/>
        <w:t>Partipressen blev langsomt afløst af den såkaldte omnibuspresse op gennem første halvdel af det tyvende århundrede. Omnibusaviser var, som navnet indikerer, for alle og ikke begrænset til b</w:t>
      </w:r>
      <w:r w:rsidRPr="0072695C">
        <w:rPr>
          <w:rFonts w:ascii="Times New Roman" w:hAnsi="Times New Roman" w:cs="Times New Roman"/>
          <w:sz w:val="24"/>
          <w:szCs w:val="24"/>
        </w:rPr>
        <w:t>e</w:t>
      </w:r>
      <w:r w:rsidRPr="0072695C">
        <w:rPr>
          <w:rFonts w:ascii="Times New Roman" w:hAnsi="Times New Roman" w:cs="Times New Roman"/>
          <w:sz w:val="24"/>
          <w:szCs w:val="24"/>
        </w:rPr>
        <w:t xml:space="preserve">stemte </w:t>
      </w:r>
      <w:r w:rsidR="000006F9">
        <w:rPr>
          <w:rFonts w:ascii="Times New Roman" w:hAnsi="Times New Roman" w:cs="Times New Roman"/>
          <w:sz w:val="24"/>
          <w:szCs w:val="24"/>
        </w:rPr>
        <w:t>politiske partier</w:t>
      </w:r>
      <w:r w:rsidRPr="0072695C">
        <w:rPr>
          <w:rFonts w:ascii="Times New Roman" w:hAnsi="Times New Roman" w:cs="Times New Roman"/>
          <w:sz w:val="24"/>
          <w:szCs w:val="24"/>
        </w:rPr>
        <w:t xml:space="preserve">. Modsat partipressen, der dikterede læserne bestemte politiske holdninger, lagde omnibuspressen op til, at læserne skulle præsenteres for oplysning og diskussion frem for færdige stigmatiserede holdningskomplekser. </w:t>
      </w:r>
    </w:p>
    <w:p w:rsidR="00473C5F" w:rsidRPr="0072695C" w:rsidRDefault="00473C5F" w:rsidP="0072695C">
      <w:pPr>
        <w:spacing w:line="360" w:lineRule="auto"/>
        <w:rPr>
          <w:rFonts w:ascii="Times New Roman" w:hAnsi="Times New Roman" w:cs="Times New Roman"/>
          <w:sz w:val="24"/>
          <w:szCs w:val="24"/>
        </w:rPr>
      </w:pPr>
    </w:p>
    <w:p w:rsidR="0072695C" w:rsidRPr="0072695C" w:rsidRDefault="00061444" w:rsidP="00944029">
      <w:pPr>
        <w:pStyle w:val="Heading3"/>
      </w:pPr>
      <w:bookmarkStart w:id="21" w:name="_Toc264283217"/>
      <w:r>
        <w:t xml:space="preserve">5.1.2 </w:t>
      </w:r>
      <w:r w:rsidR="0072695C" w:rsidRPr="0072695C">
        <w:t>Den moderne periode</w:t>
      </w:r>
      <w:bookmarkEnd w:id="21"/>
    </w:p>
    <w:p w:rsidR="0072695C" w:rsidRPr="0072695C" w:rsidRDefault="0072695C" w:rsidP="0072695C">
      <w:pPr>
        <w:spacing w:line="360" w:lineRule="auto"/>
        <w:rPr>
          <w:rFonts w:ascii="Times New Roman" w:hAnsi="Times New Roman" w:cs="Times New Roman"/>
          <w:color w:val="000000"/>
          <w:sz w:val="24"/>
          <w:szCs w:val="24"/>
        </w:rPr>
      </w:pPr>
      <w:r w:rsidRPr="0072695C">
        <w:rPr>
          <w:rFonts w:ascii="Times New Roman" w:hAnsi="Times New Roman" w:cs="Times New Roman"/>
          <w:color w:val="000000"/>
          <w:sz w:val="24"/>
          <w:szCs w:val="24"/>
        </w:rPr>
        <w:t>Den moderne periode som strækker sig fra ca. 1960-2000 er kendetegnet ved, at fjernsynet og rad</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oen langsomt</w:t>
      </w:r>
      <w:r w:rsidR="0007113D">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men sikkert vinder indpas som den vigtigste formidler af politiske budskaber, ideer og fokusområder fra politikerne til vælger</w:t>
      </w:r>
      <w:r w:rsidR="0007113D">
        <w:rPr>
          <w:rFonts w:ascii="Times New Roman" w:hAnsi="Times New Roman" w:cs="Times New Roman"/>
          <w:color w:val="000000"/>
          <w:sz w:val="24"/>
          <w:szCs w:val="24"/>
        </w:rPr>
        <w:t>ne</w:t>
      </w:r>
      <w:r w:rsidRPr="0072695C">
        <w:rPr>
          <w:rFonts w:ascii="Times New Roman" w:hAnsi="Times New Roman" w:cs="Times New Roman"/>
          <w:color w:val="000000"/>
          <w:sz w:val="24"/>
          <w:szCs w:val="24"/>
        </w:rPr>
        <w:t xml:space="preserve">. </w:t>
      </w:r>
    </w:p>
    <w:p w:rsidR="0072695C" w:rsidRPr="0072695C" w:rsidRDefault="0072695C" w:rsidP="0072695C">
      <w:pPr>
        <w:spacing w:line="360" w:lineRule="auto"/>
        <w:rPr>
          <w:rFonts w:ascii="Times New Roman" w:hAnsi="Times New Roman" w:cs="Times New Roman"/>
          <w:color w:val="000000"/>
          <w:sz w:val="24"/>
          <w:szCs w:val="24"/>
        </w:rPr>
      </w:pPr>
    </w:p>
    <w:p w:rsidR="0072695C" w:rsidRPr="0072695C" w:rsidRDefault="0072695C" w:rsidP="0072695C">
      <w:pPr>
        <w:spacing w:line="360" w:lineRule="auto"/>
        <w:rPr>
          <w:rFonts w:ascii="Times New Roman" w:hAnsi="Times New Roman" w:cs="Times New Roman"/>
          <w:color w:val="000000"/>
          <w:sz w:val="24"/>
          <w:szCs w:val="24"/>
        </w:rPr>
      </w:pPr>
      <w:r w:rsidRPr="0072695C">
        <w:rPr>
          <w:rFonts w:ascii="Times New Roman" w:hAnsi="Times New Roman" w:cs="Times New Roman"/>
          <w:color w:val="000000"/>
          <w:sz w:val="24"/>
          <w:szCs w:val="24"/>
        </w:rPr>
        <w:t>I begyndelse af den moderne periode var TV-mediet præget af få nationale kanaler, og regeringerne krævede derfor typisk, at de politiske diskussioner skulle afspejle de forskellige politiske synspun</w:t>
      </w:r>
      <w:r w:rsidRPr="0072695C">
        <w:rPr>
          <w:rFonts w:ascii="Times New Roman" w:hAnsi="Times New Roman" w:cs="Times New Roman"/>
          <w:color w:val="000000"/>
          <w:sz w:val="24"/>
          <w:szCs w:val="24"/>
        </w:rPr>
        <w:t>k</w:t>
      </w:r>
      <w:r w:rsidRPr="0072695C">
        <w:rPr>
          <w:rFonts w:ascii="Times New Roman" w:hAnsi="Times New Roman" w:cs="Times New Roman"/>
          <w:color w:val="000000"/>
          <w:sz w:val="24"/>
          <w:szCs w:val="24"/>
        </w:rPr>
        <w:t>ter, som var til stede i samfundet, ligesom alle (etablerede) partier fik taletid i forbindelse med val</w:t>
      </w:r>
      <w:r w:rsidRPr="0072695C">
        <w:rPr>
          <w:rFonts w:ascii="Times New Roman" w:hAnsi="Times New Roman" w:cs="Times New Roman"/>
          <w:color w:val="000000"/>
          <w:sz w:val="24"/>
          <w:szCs w:val="24"/>
        </w:rPr>
        <w:t>g</w:t>
      </w:r>
      <w:r w:rsidRPr="0072695C">
        <w:rPr>
          <w:rFonts w:ascii="Times New Roman" w:hAnsi="Times New Roman" w:cs="Times New Roman"/>
          <w:color w:val="000000"/>
          <w:sz w:val="24"/>
          <w:szCs w:val="24"/>
        </w:rPr>
        <w:t xml:space="preserve">kampe. Samtidig med at befolkningen fik adgang til upartiske nyheder, fik alle vælgerne således påtvunget holdningerne fra de andre politiske partier, </w:t>
      </w:r>
      <w:r w:rsidR="0007113D">
        <w:rPr>
          <w:rFonts w:ascii="Times New Roman" w:hAnsi="Times New Roman" w:cs="Times New Roman"/>
          <w:color w:val="000000"/>
          <w:sz w:val="24"/>
          <w:szCs w:val="24"/>
        </w:rPr>
        <w:t xml:space="preserve">når deres egne politikere </w:t>
      </w:r>
      <w:r w:rsidRPr="0072695C">
        <w:rPr>
          <w:rFonts w:ascii="Times New Roman" w:hAnsi="Times New Roman" w:cs="Times New Roman"/>
          <w:color w:val="000000"/>
          <w:sz w:val="24"/>
          <w:szCs w:val="24"/>
        </w:rPr>
        <w:t xml:space="preserve">optrådte </w:t>
      </w:r>
      <w:r w:rsidR="007375AB">
        <w:rPr>
          <w:rFonts w:ascii="Times New Roman" w:hAnsi="Times New Roman" w:cs="Times New Roman"/>
          <w:color w:val="000000"/>
          <w:sz w:val="24"/>
          <w:szCs w:val="24"/>
        </w:rPr>
        <w:t>i fjernsynet.</w:t>
      </w:r>
      <w:r w:rsidRPr="0072695C">
        <w:rPr>
          <w:rFonts w:ascii="Times New Roman" w:hAnsi="Times New Roman" w:cs="Times New Roman"/>
          <w:color w:val="000000"/>
          <w:sz w:val="24"/>
          <w:szCs w:val="24"/>
        </w:rPr>
        <w:t xml:space="preserve"> Denne tilvejebringelse af information</w:t>
      </w:r>
      <w:r w:rsidR="0007113D">
        <w:rPr>
          <w:rFonts w:ascii="Times New Roman" w:hAnsi="Times New Roman" w:cs="Times New Roman"/>
          <w:color w:val="000000"/>
          <w:sz w:val="24"/>
          <w:szCs w:val="24"/>
        </w:rPr>
        <w:t>, om</w:t>
      </w:r>
      <w:r w:rsidRPr="0072695C">
        <w:rPr>
          <w:rFonts w:ascii="Times New Roman" w:hAnsi="Times New Roman" w:cs="Times New Roman"/>
          <w:color w:val="000000"/>
          <w:sz w:val="24"/>
          <w:szCs w:val="24"/>
        </w:rPr>
        <w:t xml:space="preserve"> hvad de andre partier og ideologiske strømme havde af indhold, var formentligt en medvirkende faktor </w:t>
      </w:r>
      <w:r w:rsidR="0007113D">
        <w:rPr>
          <w:rFonts w:ascii="Times New Roman" w:hAnsi="Times New Roman" w:cs="Times New Roman"/>
          <w:color w:val="000000"/>
          <w:sz w:val="24"/>
          <w:szCs w:val="24"/>
        </w:rPr>
        <w:t>i forhold til,</w:t>
      </w:r>
      <w:r w:rsidRPr="0072695C">
        <w:rPr>
          <w:rFonts w:ascii="Times New Roman" w:hAnsi="Times New Roman" w:cs="Times New Roman"/>
          <w:color w:val="000000"/>
          <w:sz w:val="24"/>
          <w:szCs w:val="24"/>
        </w:rPr>
        <w:t xml:space="preserve"> at den traditionelt fastlåste vælgerskare, som kendetegnede den </w:t>
      </w:r>
      <w:r w:rsidR="007375AB">
        <w:rPr>
          <w:rFonts w:ascii="Times New Roman" w:hAnsi="Times New Roman" w:cs="Times New Roman"/>
          <w:color w:val="000000"/>
          <w:sz w:val="24"/>
          <w:szCs w:val="24"/>
        </w:rPr>
        <w:t>pre-</w:t>
      </w:r>
      <w:r w:rsidRPr="0072695C">
        <w:rPr>
          <w:rFonts w:ascii="Times New Roman" w:hAnsi="Times New Roman" w:cs="Times New Roman"/>
          <w:color w:val="000000"/>
          <w:sz w:val="24"/>
          <w:szCs w:val="24"/>
        </w:rPr>
        <w:t xml:space="preserve">moderne </w:t>
      </w:r>
      <w:r w:rsidR="007375AB">
        <w:rPr>
          <w:rFonts w:ascii="Times New Roman" w:hAnsi="Times New Roman" w:cs="Times New Roman"/>
          <w:color w:val="000000"/>
          <w:sz w:val="24"/>
          <w:szCs w:val="24"/>
        </w:rPr>
        <w:t>tid,</w:t>
      </w:r>
      <w:r w:rsidRPr="0072695C">
        <w:rPr>
          <w:rFonts w:ascii="Times New Roman" w:hAnsi="Times New Roman" w:cs="Times New Roman"/>
          <w:color w:val="000000"/>
          <w:sz w:val="24"/>
          <w:szCs w:val="24"/>
        </w:rPr>
        <w:t xml:space="preserve"> nu langsom</w:t>
      </w:r>
      <w:r w:rsidR="007375AB">
        <w:rPr>
          <w:rFonts w:ascii="Times New Roman" w:hAnsi="Times New Roman" w:cs="Times New Roman"/>
          <w:color w:val="000000"/>
          <w:sz w:val="24"/>
          <w:szCs w:val="24"/>
        </w:rPr>
        <w:t>t gik i opløsning</w:t>
      </w:r>
      <w:r w:rsidRPr="0072695C">
        <w:rPr>
          <w:rFonts w:ascii="Times New Roman" w:hAnsi="Times New Roman" w:cs="Times New Roman"/>
          <w:color w:val="000000"/>
          <w:sz w:val="24"/>
          <w:szCs w:val="24"/>
        </w:rPr>
        <w:t xml:space="preserve"> (Jønsson og Larsen</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2002</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25</w:t>
      </w:r>
      <w:r w:rsidR="00B41FD8">
        <w:rPr>
          <w:rFonts w:ascii="Times New Roman" w:hAnsi="Times New Roman" w:cs="Times New Roman"/>
          <w:color w:val="000000"/>
          <w:sz w:val="24"/>
          <w:szCs w:val="24"/>
        </w:rPr>
        <w:t xml:space="preserve"> </w:t>
      </w:r>
      <w:r w:rsidR="00512F3C">
        <w:rPr>
          <w:rFonts w:ascii="Times New Roman" w:hAnsi="Times New Roman" w:cs="Times New Roman"/>
          <w:color w:val="000000"/>
          <w:sz w:val="24"/>
          <w:szCs w:val="24"/>
        </w:rPr>
        <w:t>&amp;</w:t>
      </w:r>
      <w:r w:rsidRPr="0072695C">
        <w:rPr>
          <w:rFonts w:ascii="Times New Roman" w:hAnsi="Times New Roman" w:cs="Times New Roman"/>
          <w:color w:val="000000"/>
          <w:sz w:val="24"/>
          <w:szCs w:val="24"/>
        </w:rPr>
        <w:t xml:space="preserve"> Hague &amp; Harrop</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2007</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130-131</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Blumbler &amp; Kavanagh</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1999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212). I Danmark blev udvi</w:t>
      </w:r>
      <w:r w:rsidRPr="0072695C">
        <w:rPr>
          <w:rFonts w:ascii="Times New Roman" w:hAnsi="Times New Roman" w:cs="Times New Roman"/>
          <w:color w:val="000000"/>
          <w:sz w:val="24"/>
          <w:szCs w:val="24"/>
        </w:rPr>
        <w:t>k</w:t>
      </w:r>
      <w:r w:rsidRPr="0072695C">
        <w:rPr>
          <w:rFonts w:ascii="Times New Roman" w:hAnsi="Times New Roman" w:cs="Times New Roman"/>
          <w:color w:val="000000"/>
          <w:sz w:val="24"/>
          <w:szCs w:val="24"/>
        </w:rPr>
        <w:t>lingen væk fra de partitro</w:t>
      </w:r>
      <w:r w:rsidR="007375AB">
        <w:rPr>
          <w:rFonts w:ascii="Times New Roman" w:hAnsi="Times New Roman" w:cs="Times New Roman"/>
          <w:color w:val="000000"/>
          <w:sz w:val="24"/>
          <w:szCs w:val="24"/>
        </w:rPr>
        <w:t xml:space="preserve"> </w:t>
      </w:r>
      <w:r w:rsidRPr="0072695C">
        <w:rPr>
          <w:rFonts w:ascii="Times New Roman" w:hAnsi="Times New Roman" w:cs="Times New Roman"/>
          <w:color w:val="000000"/>
          <w:sz w:val="24"/>
          <w:szCs w:val="24"/>
        </w:rPr>
        <w:t>vælgere tydeligt illustreret med jordskredsvalget i 1973.</w:t>
      </w:r>
    </w:p>
    <w:p w:rsidR="0072695C" w:rsidRPr="0072695C" w:rsidRDefault="0072695C" w:rsidP="0072695C">
      <w:pPr>
        <w:spacing w:line="360" w:lineRule="auto"/>
        <w:rPr>
          <w:rFonts w:ascii="Times New Roman" w:hAnsi="Times New Roman" w:cs="Times New Roman"/>
          <w:color w:val="000000"/>
          <w:sz w:val="24"/>
          <w:szCs w:val="24"/>
        </w:rPr>
      </w:pPr>
    </w:p>
    <w:p w:rsidR="0072695C" w:rsidRDefault="0072695C" w:rsidP="0072695C">
      <w:pPr>
        <w:spacing w:line="360" w:lineRule="auto"/>
        <w:rPr>
          <w:rFonts w:ascii="Times New Roman" w:hAnsi="Times New Roman" w:cs="Times New Roman"/>
          <w:color w:val="000000"/>
          <w:sz w:val="24"/>
          <w:szCs w:val="24"/>
        </w:rPr>
      </w:pPr>
      <w:r w:rsidRPr="0072695C">
        <w:rPr>
          <w:rFonts w:ascii="Times New Roman" w:hAnsi="Times New Roman" w:cs="Times New Roman"/>
          <w:color w:val="000000"/>
          <w:sz w:val="24"/>
          <w:szCs w:val="24"/>
        </w:rPr>
        <w:t>TV-mediet satte nye krav til politikerne, som måtte gennemløbe en betydelig omstillingsproces og lære nye kommunikationsteknikker. Hvor retorisk</w:t>
      </w:r>
      <w:r w:rsidR="000006F9">
        <w:rPr>
          <w:rFonts w:ascii="Times New Roman" w:hAnsi="Times New Roman" w:cs="Times New Roman"/>
          <w:color w:val="000000"/>
          <w:sz w:val="24"/>
          <w:szCs w:val="24"/>
        </w:rPr>
        <w:t xml:space="preserve">e egenskaber for </w:t>
      </w:r>
      <w:r w:rsidRPr="0072695C">
        <w:rPr>
          <w:rFonts w:ascii="Times New Roman" w:hAnsi="Times New Roman" w:cs="Times New Roman"/>
          <w:color w:val="000000"/>
          <w:sz w:val="24"/>
          <w:szCs w:val="24"/>
        </w:rPr>
        <w:t xml:space="preserve">at </w:t>
      </w:r>
      <w:r w:rsidR="007375AB">
        <w:rPr>
          <w:rFonts w:ascii="Times New Roman" w:hAnsi="Times New Roman" w:cs="Times New Roman"/>
          <w:color w:val="000000"/>
          <w:sz w:val="24"/>
          <w:szCs w:val="24"/>
        </w:rPr>
        <w:t xml:space="preserve">kunne </w:t>
      </w:r>
      <w:r w:rsidRPr="0072695C">
        <w:rPr>
          <w:rFonts w:ascii="Times New Roman" w:hAnsi="Times New Roman" w:cs="Times New Roman"/>
          <w:color w:val="000000"/>
          <w:sz w:val="24"/>
          <w:szCs w:val="24"/>
        </w:rPr>
        <w:t>overbevise en forsa</w:t>
      </w:r>
      <w:r w:rsidRPr="0072695C">
        <w:rPr>
          <w:rFonts w:ascii="Times New Roman" w:hAnsi="Times New Roman" w:cs="Times New Roman"/>
          <w:color w:val="000000"/>
          <w:sz w:val="24"/>
          <w:szCs w:val="24"/>
        </w:rPr>
        <w:t>m</w:t>
      </w:r>
      <w:r w:rsidRPr="0072695C">
        <w:rPr>
          <w:rFonts w:ascii="Times New Roman" w:hAnsi="Times New Roman" w:cs="Times New Roman"/>
          <w:color w:val="000000"/>
          <w:sz w:val="24"/>
          <w:szCs w:val="24"/>
        </w:rPr>
        <w:t>ling til en massedemonstration og evnen til at formidle sig på skrift som oftest var de determinere</w:t>
      </w:r>
      <w:r w:rsidRPr="0072695C">
        <w:rPr>
          <w:rFonts w:ascii="Times New Roman" w:hAnsi="Times New Roman" w:cs="Times New Roman"/>
          <w:color w:val="000000"/>
          <w:sz w:val="24"/>
          <w:szCs w:val="24"/>
        </w:rPr>
        <w:t>n</w:t>
      </w:r>
      <w:r w:rsidRPr="0072695C">
        <w:rPr>
          <w:rFonts w:ascii="Times New Roman" w:hAnsi="Times New Roman" w:cs="Times New Roman"/>
          <w:color w:val="000000"/>
          <w:sz w:val="24"/>
          <w:szCs w:val="24"/>
        </w:rPr>
        <w:t>de faktorer for at få en politisk kandidat valgt i den pre-moderne periode, blev de centrale nøgleord med TV-mediets fremkomst i stigende grad personlig branding</w:t>
      </w:r>
      <w:r w:rsidR="000006F9">
        <w:rPr>
          <w:rFonts w:ascii="Times New Roman" w:hAnsi="Times New Roman" w:cs="Times New Roman"/>
          <w:color w:val="000000"/>
          <w:sz w:val="24"/>
          <w:szCs w:val="24"/>
        </w:rPr>
        <w:t>, styling</w:t>
      </w:r>
      <w:r w:rsidRPr="0072695C">
        <w:rPr>
          <w:rFonts w:ascii="Times New Roman" w:hAnsi="Times New Roman" w:cs="Times New Roman"/>
          <w:color w:val="000000"/>
          <w:sz w:val="24"/>
          <w:szCs w:val="24"/>
        </w:rPr>
        <w:t xml:space="preserve"> og tv-tække. Udbredelsen af Tv-apparater i den brede befolkning bet</w:t>
      </w:r>
      <w:r w:rsidR="007375AB">
        <w:rPr>
          <w:rFonts w:ascii="Times New Roman" w:hAnsi="Times New Roman" w:cs="Times New Roman"/>
          <w:color w:val="000000"/>
          <w:sz w:val="24"/>
          <w:szCs w:val="24"/>
        </w:rPr>
        <w:t>ød</w:t>
      </w:r>
      <w:r w:rsidRPr="0072695C">
        <w:rPr>
          <w:rFonts w:ascii="Times New Roman" w:hAnsi="Times New Roman" w:cs="Times New Roman"/>
          <w:color w:val="000000"/>
          <w:sz w:val="24"/>
          <w:szCs w:val="24"/>
        </w:rPr>
        <w:t xml:space="preserve">, at personificeringen af de politiske partier </w:t>
      </w:r>
      <w:r w:rsidR="000006F9">
        <w:rPr>
          <w:rFonts w:ascii="Times New Roman" w:hAnsi="Times New Roman" w:cs="Times New Roman"/>
          <w:color w:val="000000"/>
          <w:sz w:val="24"/>
          <w:szCs w:val="24"/>
        </w:rPr>
        <w:t xml:space="preserve">i </w:t>
      </w:r>
      <w:r w:rsidR="000006F9" w:rsidRPr="0072695C">
        <w:rPr>
          <w:rFonts w:ascii="Times New Roman" w:hAnsi="Times New Roman" w:cs="Times New Roman"/>
          <w:color w:val="000000"/>
          <w:sz w:val="24"/>
          <w:szCs w:val="24"/>
        </w:rPr>
        <w:t xml:space="preserve">stigende </w:t>
      </w:r>
      <w:r w:rsidR="000006F9">
        <w:rPr>
          <w:rFonts w:ascii="Times New Roman" w:hAnsi="Times New Roman" w:cs="Times New Roman"/>
          <w:color w:val="000000"/>
          <w:sz w:val="24"/>
          <w:szCs w:val="24"/>
        </w:rPr>
        <w:t xml:space="preserve">grad </w:t>
      </w:r>
      <w:r w:rsidRPr="0072695C">
        <w:rPr>
          <w:rFonts w:ascii="Times New Roman" w:hAnsi="Times New Roman" w:cs="Times New Roman"/>
          <w:color w:val="000000"/>
          <w:sz w:val="24"/>
          <w:szCs w:val="24"/>
        </w:rPr>
        <w:t>v</w:t>
      </w:r>
      <w:r w:rsidR="007375AB">
        <w:rPr>
          <w:rFonts w:ascii="Times New Roman" w:hAnsi="Times New Roman" w:cs="Times New Roman"/>
          <w:color w:val="000000"/>
          <w:sz w:val="24"/>
          <w:szCs w:val="24"/>
        </w:rPr>
        <w:t>andt</w:t>
      </w:r>
      <w:r w:rsidRPr="0072695C">
        <w:rPr>
          <w:rFonts w:ascii="Times New Roman" w:hAnsi="Times New Roman" w:cs="Times New Roman"/>
          <w:color w:val="000000"/>
          <w:sz w:val="24"/>
          <w:szCs w:val="24"/>
        </w:rPr>
        <w:t xml:space="preserve"> indpas. Nu kunne den enkelte vælger i modsætning til tidligere få et ansigt på de centrale politiske personer som ledede byrådene eller folketinget. Personer som de før kun havde læst om i </w:t>
      </w:r>
      <w:r w:rsidRPr="0072695C">
        <w:rPr>
          <w:rFonts w:ascii="Times New Roman" w:hAnsi="Times New Roman" w:cs="Times New Roman"/>
          <w:color w:val="000000"/>
          <w:sz w:val="24"/>
          <w:szCs w:val="24"/>
        </w:rPr>
        <w:lastRenderedPageBreak/>
        <w:t>deres partitro avis</w:t>
      </w:r>
      <w:r w:rsidR="000006F9">
        <w:rPr>
          <w:rFonts w:ascii="Times New Roman" w:hAnsi="Times New Roman" w:cs="Times New Roman"/>
          <w:color w:val="000000"/>
          <w:sz w:val="24"/>
          <w:szCs w:val="24"/>
        </w:rPr>
        <w:t xml:space="preserve">, kunne de nu se i real-time. </w:t>
      </w:r>
      <w:r w:rsidRPr="0072695C">
        <w:rPr>
          <w:rFonts w:ascii="Times New Roman" w:hAnsi="Times New Roman" w:cs="Times New Roman"/>
          <w:color w:val="000000"/>
          <w:sz w:val="24"/>
          <w:szCs w:val="24"/>
        </w:rPr>
        <w:t>(Jønsson og Larsen</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2002</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25</w:t>
      </w:r>
      <w:r w:rsidR="00512F3C">
        <w:rPr>
          <w:rFonts w:ascii="Times New Roman" w:hAnsi="Times New Roman" w:cs="Times New Roman"/>
          <w:color w:val="000000"/>
          <w:sz w:val="24"/>
          <w:szCs w:val="24"/>
        </w:rPr>
        <w:t xml:space="preserve"> &amp; </w:t>
      </w:r>
      <w:r w:rsidRPr="0072695C">
        <w:rPr>
          <w:rFonts w:ascii="Times New Roman" w:hAnsi="Times New Roman" w:cs="Times New Roman"/>
          <w:color w:val="000000"/>
          <w:sz w:val="24"/>
          <w:szCs w:val="24"/>
        </w:rPr>
        <w:t>Hague &amp; Harrop</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2007</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124).</w:t>
      </w:r>
    </w:p>
    <w:p w:rsidR="00E061ED" w:rsidRPr="0072695C" w:rsidRDefault="00E061ED" w:rsidP="0072695C">
      <w:pPr>
        <w:spacing w:line="360" w:lineRule="auto"/>
        <w:rPr>
          <w:rFonts w:ascii="Times New Roman" w:hAnsi="Times New Roman" w:cs="Times New Roman"/>
          <w:color w:val="000000"/>
          <w:sz w:val="24"/>
          <w:szCs w:val="24"/>
        </w:rPr>
      </w:pPr>
    </w:p>
    <w:p w:rsidR="0072695C" w:rsidRPr="0072695C" w:rsidRDefault="007375AB" w:rsidP="0072695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Den </w:t>
      </w:r>
      <w:r w:rsidR="0072695C" w:rsidRPr="0072695C">
        <w:rPr>
          <w:rFonts w:ascii="Times New Roman" w:hAnsi="Times New Roman" w:cs="Times New Roman"/>
          <w:color w:val="000000"/>
          <w:sz w:val="24"/>
          <w:szCs w:val="24"/>
        </w:rPr>
        <w:t xml:space="preserve">nye masseorienterede politiske kommunikation, som fremkom som et produkt af TV-medierne, </w:t>
      </w:r>
      <w:r>
        <w:rPr>
          <w:rFonts w:ascii="Times New Roman" w:hAnsi="Times New Roman" w:cs="Times New Roman"/>
          <w:color w:val="000000"/>
          <w:sz w:val="24"/>
          <w:szCs w:val="24"/>
        </w:rPr>
        <w:t xml:space="preserve">bevirkede, </w:t>
      </w:r>
      <w:r w:rsidR="0072695C" w:rsidRPr="0072695C">
        <w:rPr>
          <w:rFonts w:ascii="Times New Roman" w:hAnsi="Times New Roman" w:cs="Times New Roman"/>
          <w:color w:val="000000"/>
          <w:sz w:val="24"/>
          <w:szCs w:val="24"/>
        </w:rPr>
        <w:t>at den politiske kommunikation ændrede sig på flere måder. For det første blev de polit</w:t>
      </w:r>
      <w:r w:rsidR="0072695C" w:rsidRPr="0072695C">
        <w:rPr>
          <w:rFonts w:ascii="Times New Roman" w:hAnsi="Times New Roman" w:cs="Times New Roman"/>
          <w:color w:val="000000"/>
          <w:sz w:val="24"/>
          <w:szCs w:val="24"/>
        </w:rPr>
        <w:t>i</w:t>
      </w:r>
      <w:r w:rsidR="0072695C" w:rsidRPr="0072695C">
        <w:rPr>
          <w:rFonts w:ascii="Times New Roman" w:hAnsi="Times New Roman" w:cs="Times New Roman"/>
          <w:color w:val="000000"/>
          <w:sz w:val="24"/>
          <w:szCs w:val="24"/>
        </w:rPr>
        <w:t>ske kampagner med fjernsynet udbredelse i langt højere grad nationale, og partiernes kommunikat</w:t>
      </w:r>
      <w:r w:rsidR="0072695C" w:rsidRPr="0072695C">
        <w:rPr>
          <w:rFonts w:ascii="Times New Roman" w:hAnsi="Times New Roman" w:cs="Times New Roman"/>
          <w:color w:val="000000"/>
          <w:sz w:val="24"/>
          <w:szCs w:val="24"/>
        </w:rPr>
        <w:t>i</w:t>
      </w:r>
      <w:r w:rsidR="0072695C" w:rsidRPr="0072695C">
        <w:rPr>
          <w:rFonts w:ascii="Times New Roman" w:hAnsi="Times New Roman" w:cs="Times New Roman"/>
          <w:color w:val="000000"/>
          <w:sz w:val="24"/>
          <w:szCs w:val="24"/>
        </w:rPr>
        <w:t>onsstrategier blev i stigende grad centreret om koordinere</w:t>
      </w:r>
      <w:r w:rsidR="000006F9">
        <w:rPr>
          <w:rFonts w:ascii="Times New Roman" w:hAnsi="Times New Roman" w:cs="Times New Roman"/>
          <w:color w:val="000000"/>
          <w:sz w:val="24"/>
          <w:szCs w:val="24"/>
        </w:rPr>
        <w:t xml:space="preserve">de </w:t>
      </w:r>
      <w:r w:rsidR="0072695C" w:rsidRPr="0072695C">
        <w:rPr>
          <w:rFonts w:ascii="Times New Roman" w:hAnsi="Times New Roman" w:cs="Times New Roman"/>
          <w:color w:val="000000"/>
          <w:sz w:val="24"/>
          <w:szCs w:val="24"/>
        </w:rPr>
        <w:t>national</w:t>
      </w:r>
      <w:r w:rsidR="000006F9">
        <w:rPr>
          <w:rFonts w:ascii="Times New Roman" w:hAnsi="Times New Roman" w:cs="Times New Roman"/>
          <w:color w:val="000000"/>
          <w:sz w:val="24"/>
          <w:szCs w:val="24"/>
        </w:rPr>
        <w:t>e</w:t>
      </w:r>
      <w:r w:rsidR="0072695C" w:rsidRPr="0072695C">
        <w:rPr>
          <w:rFonts w:ascii="Times New Roman" w:hAnsi="Times New Roman" w:cs="Times New Roman"/>
          <w:color w:val="000000"/>
          <w:sz w:val="24"/>
          <w:szCs w:val="24"/>
        </w:rPr>
        <w:t xml:space="preserve"> kampagne</w:t>
      </w:r>
      <w:r w:rsidR="000006F9">
        <w:rPr>
          <w:rFonts w:ascii="Times New Roman" w:hAnsi="Times New Roman" w:cs="Times New Roman"/>
          <w:color w:val="000000"/>
          <w:sz w:val="24"/>
          <w:szCs w:val="24"/>
        </w:rPr>
        <w:t>r</w:t>
      </w:r>
      <w:r w:rsidR="0072695C" w:rsidRPr="0072695C">
        <w:rPr>
          <w:rFonts w:ascii="Times New Roman" w:hAnsi="Times New Roman" w:cs="Times New Roman"/>
          <w:color w:val="000000"/>
          <w:sz w:val="24"/>
          <w:szCs w:val="24"/>
        </w:rPr>
        <w:t xml:space="preserve">. Samtidigt blev det tætte forhold mellem </w:t>
      </w:r>
      <w:r w:rsidR="000006F9">
        <w:rPr>
          <w:rFonts w:ascii="Times New Roman" w:hAnsi="Times New Roman" w:cs="Times New Roman"/>
          <w:color w:val="000000"/>
          <w:sz w:val="24"/>
          <w:szCs w:val="24"/>
        </w:rPr>
        <w:t xml:space="preserve">lokale </w:t>
      </w:r>
      <w:r w:rsidR="0072695C" w:rsidRPr="0072695C">
        <w:rPr>
          <w:rFonts w:ascii="Times New Roman" w:hAnsi="Times New Roman" w:cs="Times New Roman"/>
          <w:color w:val="000000"/>
          <w:sz w:val="24"/>
          <w:szCs w:val="24"/>
        </w:rPr>
        <w:t>parti</w:t>
      </w:r>
      <w:r w:rsidR="000006F9">
        <w:rPr>
          <w:rFonts w:ascii="Times New Roman" w:hAnsi="Times New Roman" w:cs="Times New Roman"/>
          <w:color w:val="000000"/>
          <w:sz w:val="24"/>
          <w:szCs w:val="24"/>
        </w:rPr>
        <w:t>foreninger</w:t>
      </w:r>
      <w:r w:rsidR="0072695C" w:rsidRPr="0072695C">
        <w:rPr>
          <w:rFonts w:ascii="Times New Roman" w:hAnsi="Times New Roman" w:cs="Times New Roman"/>
          <w:color w:val="000000"/>
          <w:sz w:val="24"/>
          <w:szCs w:val="24"/>
        </w:rPr>
        <w:t xml:space="preserve"> og vælger gradvist opløst. De politiske kampagner blev derfor i stigende grad et spørgsmål om vote-seeking på tværs af sociale klasser frem for tidlig</w:t>
      </w:r>
      <w:r w:rsidR="0072695C" w:rsidRPr="0072695C">
        <w:rPr>
          <w:rFonts w:ascii="Times New Roman" w:hAnsi="Times New Roman" w:cs="Times New Roman"/>
          <w:color w:val="000000"/>
          <w:sz w:val="24"/>
          <w:szCs w:val="24"/>
        </w:rPr>
        <w:t>e</w:t>
      </w:r>
      <w:r w:rsidR="0072695C" w:rsidRPr="0072695C">
        <w:rPr>
          <w:rFonts w:ascii="Times New Roman" w:hAnsi="Times New Roman" w:cs="Times New Roman"/>
          <w:color w:val="000000"/>
          <w:sz w:val="24"/>
          <w:szCs w:val="24"/>
        </w:rPr>
        <w:t>re tiders mobilisering af egne vælgere (Karlsen</w:t>
      </w:r>
      <w:r w:rsidR="00512F3C">
        <w:rPr>
          <w:rFonts w:ascii="Times New Roman" w:hAnsi="Times New Roman" w:cs="Times New Roman"/>
          <w:color w:val="000000"/>
          <w:sz w:val="24"/>
          <w:szCs w:val="24"/>
        </w:rPr>
        <w:t xml:space="preserve">: </w:t>
      </w:r>
      <w:r w:rsidR="0072695C" w:rsidRPr="0072695C">
        <w:rPr>
          <w:rFonts w:ascii="Times New Roman" w:hAnsi="Times New Roman" w:cs="Times New Roman"/>
          <w:color w:val="000000"/>
          <w:sz w:val="24"/>
          <w:szCs w:val="24"/>
        </w:rPr>
        <w:t>2009</w:t>
      </w:r>
      <w:r w:rsidR="00512F3C">
        <w:rPr>
          <w:rFonts w:ascii="Times New Roman" w:hAnsi="Times New Roman" w:cs="Times New Roman"/>
          <w:color w:val="000000"/>
          <w:sz w:val="24"/>
          <w:szCs w:val="24"/>
        </w:rPr>
        <w:t>;</w:t>
      </w:r>
      <w:r w:rsidR="0072695C" w:rsidRPr="0072695C">
        <w:rPr>
          <w:rFonts w:ascii="Times New Roman" w:hAnsi="Times New Roman" w:cs="Times New Roman"/>
          <w:color w:val="000000"/>
          <w:sz w:val="24"/>
          <w:szCs w:val="24"/>
        </w:rPr>
        <w:t xml:space="preserve"> 185</w:t>
      </w:r>
      <w:r w:rsidR="00512F3C">
        <w:rPr>
          <w:rFonts w:ascii="Times New Roman" w:hAnsi="Times New Roman" w:cs="Times New Roman"/>
          <w:color w:val="000000"/>
          <w:sz w:val="24"/>
          <w:szCs w:val="24"/>
        </w:rPr>
        <w:t xml:space="preserve"> &amp;</w:t>
      </w:r>
      <w:r w:rsidR="0072695C" w:rsidRPr="0072695C">
        <w:rPr>
          <w:rFonts w:ascii="Times New Roman" w:hAnsi="Times New Roman" w:cs="Times New Roman"/>
          <w:color w:val="000000"/>
          <w:sz w:val="24"/>
          <w:szCs w:val="24"/>
        </w:rPr>
        <w:t xml:space="preserve"> Farrell &amp; Webb</w:t>
      </w:r>
      <w:r w:rsidR="00512F3C">
        <w:rPr>
          <w:rFonts w:ascii="Times New Roman" w:hAnsi="Times New Roman" w:cs="Times New Roman"/>
          <w:color w:val="000000"/>
          <w:sz w:val="24"/>
          <w:szCs w:val="24"/>
        </w:rPr>
        <w:t>:</w:t>
      </w:r>
      <w:r w:rsidR="0072695C" w:rsidRPr="0072695C">
        <w:rPr>
          <w:rFonts w:ascii="Times New Roman" w:hAnsi="Times New Roman" w:cs="Times New Roman"/>
          <w:color w:val="000000"/>
          <w:sz w:val="24"/>
          <w:szCs w:val="24"/>
        </w:rPr>
        <w:t xml:space="preserve"> 2000</w:t>
      </w:r>
      <w:r w:rsidR="00512F3C">
        <w:rPr>
          <w:rFonts w:ascii="Times New Roman" w:hAnsi="Times New Roman" w:cs="Times New Roman"/>
          <w:color w:val="000000"/>
          <w:sz w:val="24"/>
          <w:szCs w:val="24"/>
        </w:rPr>
        <w:t>;</w:t>
      </w:r>
      <w:r w:rsidR="0072695C" w:rsidRPr="0072695C">
        <w:rPr>
          <w:rFonts w:ascii="Times New Roman" w:hAnsi="Times New Roman" w:cs="Times New Roman"/>
          <w:color w:val="000000"/>
          <w:sz w:val="24"/>
          <w:szCs w:val="24"/>
        </w:rPr>
        <w:t xml:space="preserve"> 110). </w:t>
      </w:r>
    </w:p>
    <w:p w:rsidR="0072695C" w:rsidRPr="0072695C" w:rsidRDefault="0072695C" w:rsidP="0072695C">
      <w:pPr>
        <w:spacing w:line="360" w:lineRule="auto"/>
        <w:rPr>
          <w:rFonts w:ascii="Times New Roman" w:hAnsi="Times New Roman" w:cs="Times New Roman"/>
          <w:color w:val="000000"/>
          <w:sz w:val="24"/>
          <w:szCs w:val="24"/>
        </w:rPr>
      </w:pPr>
    </w:p>
    <w:p w:rsidR="0072695C" w:rsidRPr="0072695C" w:rsidRDefault="0072695C" w:rsidP="0072695C">
      <w:pPr>
        <w:spacing w:line="360" w:lineRule="auto"/>
        <w:rPr>
          <w:rFonts w:ascii="Times New Roman" w:hAnsi="Times New Roman" w:cs="Times New Roman"/>
          <w:color w:val="000000"/>
          <w:sz w:val="24"/>
          <w:szCs w:val="24"/>
        </w:rPr>
      </w:pPr>
      <w:r w:rsidRPr="0072695C">
        <w:rPr>
          <w:rFonts w:ascii="Times New Roman" w:hAnsi="Times New Roman" w:cs="Times New Roman"/>
          <w:color w:val="000000"/>
          <w:sz w:val="24"/>
          <w:szCs w:val="24"/>
        </w:rPr>
        <w:t>For det andet betød det nye fokus med nationale vote-seeking i TV-mediet, at partier</w:t>
      </w:r>
      <w:r w:rsidR="007375AB">
        <w:rPr>
          <w:rFonts w:ascii="Times New Roman" w:hAnsi="Times New Roman" w:cs="Times New Roman"/>
          <w:color w:val="000000"/>
          <w:sz w:val="24"/>
          <w:szCs w:val="24"/>
        </w:rPr>
        <w:t>ne</w:t>
      </w:r>
      <w:r w:rsidRPr="0072695C">
        <w:rPr>
          <w:rFonts w:ascii="Times New Roman" w:hAnsi="Times New Roman" w:cs="Times New Roman"/>
          <w:color w:val="000000"/>
          <w:sz w:val="24"/>
          <w:szCs w:val="24"/>
        </w:rPr>
        <w:t xml:space="preserve"> må</w:t>
      </w:r>
      <w:r w:rsidR="007375AB">
        <w:rPr>
          <w:rFonts w:ascii="Times New Roman" w:hAnsi="Times New Roman" w:cs="Times New Roman"/>
          <w:color w:val="000000"/>
          <w:sz w:val="24"/>
          <w:szCs w:val="24"/>
        </w:rPr>
        <w:t>tte rette der</w:t>
      </w:r>
      <w:r w:rsidRPr="0072695C">
        <w:rPr>
          <w:rFonts w:ascii="Times New Roman" w:hAnsi="Times New Roman" w:cs="Times New Roman"/>
          <w:color w:val="000000"/>
          <w:sz w:val="24"/>
          <w:szCs w:val="24"/>
        </w:rPr>
        <w:t xml:space="preserve">es fokus på at få taletid og sætte dagsordnen i det nye medie. Det </w:t>
      </w:r>
      <w:r w:rsidR="007375AB">
        <w:rPr>
          <w:rFonts w:ascii="Times New Roman" w:hAnsi="Times New Roman" w:cs="Times New Roman"/>
          <w:color w:val="000000"/>
          <w:sz w:val="24"/>
          <w:szCs w:val="24"/>
        </w:rPr>
        <w:t>blev</w:t>
      </w:r>
      <w:r w:rsidRPr="0072695C">
        <w:rPr>
          <w:rFonts w:ascii="Times New Roman" w:hAnsi="Times New Roman" w:cs="Times New Roman"/>
          <w:color w:val="000000"/>
          <w:sz w:val="24"/>
          <w:szCs w:val="24"/>
        </w:rPr>
        <w:t xml:space="preserve"> centralt for de politiske budskaber, at de nu skulle formidles på en sådan måde, at de </w:t>
      </w:r>
      <w:r w:rsidR="007375AB">
        <w:rPr>
          <w:rFonts w:ascii="Times New Roman" w:hAnsi="Times New Roman" w:cs="Times New Roman"/>
          <w:color w:val="000000"/>
          <w:sz w:val="24"/>
          <w:szCs w:val="24"/>
        </w:rPr>
        <w:t xml:space="preserve">fremstod attraktive </w:t>
      </w:r>
      <w:r w:rsidRPr="0072695C">
        <w:rPr>
          <w:rFonts w:ascii="Times New Roman" w:hAnsi="Times New Roman" w:cs="Times New Roman"/>
          <w:color w:val="000000"/>
          <w:sz w:val="24"/>
          <w:szCs w:val="24"/>
        </w:rPr>
        <w:t>i fjernsynet</w:t>
      </w:r>
      <w:r w:rsidR="007375AB">
        <w:rPr>
          <w:rFonts w:ascii="Times New Roman" w:hAnsi="Times New Roman" w:cs="Times New Roman"/>
          <w:color w:val="000000"/>
          <w:sz w:val="24"/>
          <w:szCs w:val="24"/>
        </w:rPr>
        <w:t>. K</w:t>
      </w:r>
      <w:r w:rsidRPr="0072695C">
        <w:rPr>
          <w:rFonts w:ascii="Times New Roman" w:hAnsi="Times New Roman" w:cs="Times New Roman"/>
          <w:color w:val="000000"/>
          <w:sz w:val="24"/>
          <w:szCs w:val="24"/>
        </w:rPr>
        <w:t>a</w:t>
      </w:r>
      <w:r w:rsidRPr="0072695C">
        <w:rPr>
          <w:rFonts w:ascii="Times New Roman" w:hAnsi="Times New Roman" w:cs="Times New Roman"/>
          <w:color w:val="000000"/>
          <w:sz w:val="24"/>
          <w:szCs w:val="24"/>
        </w:rPr>
        <w:t>m</w:t>
      </w:r>
      <w:r w:rsidRPr="0072695C">
        <w:rPr>
          <w:rFonts w:ascii="Times New Roman" w:hAnsi="Times New Roman" w:cs="Times New Roman"/>
          <w:color w:val="000000"/>
          <w:sz w:val="24"/>
          <w:szCs w:val="24"/>
        </w:rPr>
        <w:t>pagnerne bl</w:t>
      </w:r>
      <w:r w:rsidR="007375AB">
        <w:rPr>
          <w:rFonts w:ascii="Times New Roman" w:hAnsi="Times New Roman" w:cs="Times New Roman"/>
          <w:color w:val="000000"/>
          <w:sz w:val="24"/>
          <w:szCs w:val="24"/>
        </w:rPr>
        <w:t>e</w:t>
      </w:r>
      <w:r w:rsidRPr="0072695C">
        <w:rPr>
          <w:rFonts w:ascii="Times New Roman" w:hAnsi="Times New Roman" w:cs="Times New Roman"/>
          <w:color w:val="000000"/>
          <w:sz w:val="24"/>
          <w:szCs w:val="24"/>
        </w:rPr>
        <w:t>v derfor udvidet med pressekonferencer, interviews og diskussioner med modstandere</w:t>
      </w:r>
      <w:r w:rsidR="007375AB">
        <w:rPr>
          <w:rFonts w:ascii="Times New Roman" w:hAnsi="Times New Roman" w:cs="Times New Roman"/>
          <w:color w:val="000000"/>
          <w:sz w:val="24"/>
          <w:szCs w:val="24"/>
        </w:rPr>
        <w:t xml:space="preserve"> sendt </w:t>
      </w:r>
      <w:r w:rsidR="007375AB" w:rsidRPr="0072695C">
        <w:rPr>
          <w:rFonts w:ascii="Times New Roman" w:hAnsi="Times New Roman" w:cs="Times New Roman"/>
          <w:color w:val="000000"/>
          <w:sz w:val="24"/>
          <w:szCs w:val="24"/>
        </w:rPr>
        <w:t xml:space="preserve">direkte </w:t>
      </w:r>
      <w:r w:rsidRPr="0072695C">
        <w:rPr>
          <w:rFonts w:ascii="Times New Roman" w:hAnsi="Times New Roman" w:cs="Times New Roman"/>
          <w:color w:val="000000"/>
          <w:sz w:val="24"/>
          <w:szCs w:val="24"/>
        </w:rPr>
        <w:t>på TV (Blumler &amp; Kanavagh</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1999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212-213). Kampagnerne bl</w:t>
      </w:r>
      <w:r w:rsidR="007375AB">
        <w:rPr>
          <w:rFonts w:ascii="Times New Roman" w:hAnsi="Times New Roman" w:cs="Times New Roman"/>
          <w:color w:val="000000"/>
          <w:sz w:val="24"/>
          <w:szCs w:val="24"/>
        </w:rPr>
        <w:t xml:space="preserve">ev </w:t>
      </w:r>
      <w:r w:rsidR="000006F9">
        <w:rPr>
          <w:rFonts w:ascii="Times New Roman" w:hAnsi="Times New Roman" w:cs="Times New Roman"/>
          <w:color w:val="000000"/>
          <w:sz w:val="24"/>
          <w:szCs w:val="24"/>
        </w:rPr>
        <w:t xml:space="preserve">som noget nyt </w:t>
      </w:r>
      <w:r w:rsidRPr="0072695C">
        <w:rPr>
          <w:rFonts w:ascii="Times New Roman" w:hAnsi="Times New Roman" w:cs="Times New Roman"/>
          <w:color w:val="000000"/>
          <w:sz w:val="24"/>
          <w:szCs w:val="24"/>
        </w:rPr>
        <w:t>t</w:t>
      </w:r>
      <w:r w:rsidRPr="0072695C">
        <w:rPr>
          <w:rFonts w:ascii="Times New Roman" w:hAnsi="Times New Roman" w:cs="Times New Roman"/>
          <w:color w:val="000000"/>
          <w:sz w:val="24"/>
          <w:szCs w:val="24"/>
        </w:rPr>
        <w:t>e</w:t>
      </w:r>
      <w:r w:rsidRPr="0072695C">
        <w:rPr>
          <w:rFonts w:ascii="Times New Roman" w:hAnsi="Times New Roman" w:cs="Times New Roman"/>
          <w:color w:val="000000"/>
          <w:sz w:val="24"/>
          <w:szCs w:val="24"/>
        </w:rPr>
        <w:t>stet</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inden de nå</w:t>
      </w:r>
      <w:r w:rsidR="00D901AB">
        <w:rPr>
          <w:rFonts w:ascii="Times New Roman" w:hAnsi="Times New Roman" w:cs="Times New Roman"/>
          <w:color w:val="000000"/>
          <w:sz w:val="24"/>
          <w:szCs w:val="24"/>
        </w:rPr>
        <w:t xml:space="preserve">ede </w:t>
      </w:r>
      <w:r w:rsidRPr="0072695C">
        <w:rPr>
          <w:rFonts w:ascii="Times New Roman" w:hAnsi="Times New Roman" w:cs="Times New Roman"/>
          <w:color w:val="000000"/>
          <w:sz w:val="24"/>
          <w:szCs w:val="24"/>
        </w:rPr>
        <w:t>medierne</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og hele tilgangen til de politiske kampagner bl</w:t>
      </w:r>
      <w:r w:rsidR="00D901AB">
        <w:rPr>
          <w:rFonts w:ascii="Times New Roman" w:hAnsi="Times New Roman" w:cs="Times New Roman"/>
          <w:color w:val="000000"/>
          <w:sz w:val="24"/>
          <w:szCs w:val="24"/>
        </w:rPr>
        <w:t>ev</w:t>
      </w:r>
      <w:r w:rsidRPr="0072695C">
        <w:rPr>
          <w:rFonts w:ascii="Times New Roman" w:hAnsi="Times New Roman" w:cs="Times New Roman"/>
          <w:color w:val="000000"/>
          <w:sz w:val="24"/>
          <w:szCs w:val="24"/>
        </w:rPr>
        <w:t xml:space="preserve"> mere professionelt drevet med en positivistisk og videnskabelig tilgang, hvor fokus i højere grad </w:t>
      </w:r>
      <w:r w:rsidR="00D901AB">
        <w:rPr>
          <w:rFonts w:ascii="Times New Roman" w:hAnsi="Times New Roman" w:cs="Times New Roman"/>
          <w:color w:val="000000"/>
          <w:sz w:val="24"/>
          <w:szCs w:val="24"/>
        </w:rPr>
        <w:t xml:space="preserve">var </w:t>
      </w:r>
      <w:r w:rsidRPr="0072695C">
        <w:rPr>
          <w:rFonts w:ascii="Times New Roman" w:hAnsi="Times New Roman" w:cs="Times New Roman"/>
          <w:color w:val="000000"/>
          <w:sz w:val="24"/>
          <w:szCs w:val="24"/>
        </w:rPr>
        <w:t>styret af folk</w:t>
      </w:r>
      <w:r w:rsidRPr="0072695C">
        <w:rPr>
          <w:rFonts w:ascii="Times New Roman" w:hAnsi="Times New Roman" w:cs="Times New Roman"/>
          <w:color w:val="000000"/>
          <w:sz w:val="24"/>
          <w:szCs w:val="24"/>
        </w:rPr>
        <w:t>e</w:t>
      </w:r>
      <w:r w:rsidRPr="0072695C">
        <w:rPr>
          <w:rFonts w:ascii="Times New Roman" w:hAnsi="Times New Roman" w:cs="Times New Roman"/>
          <w:color w:val="000000"/>
          <w:sz w:val="24"/>
          <w:szCs w:val="24"/>
        </w:rPr>
        <w:t xml:space="preserve">stemningen og meningsmålingerne end af ideologi. Den politiske kommunikation </w:t>
      </w:r>
      <w:r w:rsidR="00D901AB">
        <w:rPr>
          <w:rFonts w:ascii="Times New Roman" w:hAnsi="Times New Roman" w:cs="Times New Roman"/>
          <w:color w:val="000000"/>
          <w:sz w:val="24"/>
          <w:szCs w:val="24"/>
        </w:rPr>
        <w:t>blev</w:t>
      </w:r>
      <w:r w:rsidRPr="0072695C">
        <w:rPr>
          <w:rFonts w:ascii="Times New Roman" w:hAnsi="Times New Roman" w:cs="Times New Roman"/>
          <w:color w:val="000000"/>
          <w:sz w:val="24"/>
          <w:szCs w:val="24"/>
        </w:rPr>
        <w:t xml:space="preserve"> således gradvist ændret fra salg af produktet ”politisk ideologi” til marketing, </w:t>
      </w:r>
      <w:r w:rsidR="000006F9">
        <w:rPr>
          <w:rFonts w:ascii="Times New Roman" w:hAnsi="Times New Roman" w:cs="Times New Roman"/>
          <w:color w:val="000000"/>
          <w:sz w:val="24"/>
          <w:szCs w:val="24"/>
        </w:rPr>
        <w:t xml:space="preserve">med </w:t>
      </w:r>
      <w:r w:rsidRPr="0072695C">
        <w:rPr>
          <w:rFonts w:ascii="Times New Roman" w:hAnsi="Times New Roman" w:cs="Times New Roman"/>
          <w:color w:val="000000"/>
          <w:sz w:val="24"/>
          <w:szCs w:val="24"/>
        </w:rPr>
        <w:t>øget fokus på mening</w:t>
      </w:r>
      <w:r w:rsidRPr="0072695C">
        <w:rPr>
          <w:rFonts w:ascii="Times New Roman" w:hAnsi="Times New Roman" w:cs="Times New Roman"/>
          <w:color w:val="000000"/>
          <w:sz w:val="24"/>
          <w:szCs w:val="24"/>
        </w:rPr>
        <w:t>s</w:t>
      </w:r>
      <w:r w:rsidRPr="0072695C">
        <w:rPr>
          <w:rFonts w:ascii="Times New Roman" w:hAnsi="Times New Roman" w:cs="Times New Roman"/>
          <w:color w:val="000000"/>
          <w:sz w:val="24"/>
          <w:szCs w:val="24"/>
        </w:rPr>
        <w:t>målinger og vælgernes feedback, og modtageren bl</w:t>
      </w:r>
      <w:r w:rsidR="00D901AB">
        <w:rPr>
          <w:rFonts w:ascii="Times New Roman" w:hAnsi="Times New Roman" w:cs="Times New Roman"/>
          <w:color w:val="000000"/>
          <w:sz w:val="24"/>
          <w:szCs w:val="24"/>
        </w:rPr>
        <w:t>ev</w:t>
      </w:r>
      <w:r w:rsidRPr="0072695C">
        <w:rPr>
          <w:rFonts w:ascii="Times New Roman" w:hAnsi="Times New Roman" w:cs="Times New Roman"/>
          <w:color w:val="000000"/>
          <w:sz w:val="24"/>
          <w:szCs w:val="24"/>
        </w:rPr>
        <w:t xml:space="preserve"> i stigende grad betragtet som forbruger</w:t>
      </w:r>
      <w:r w:rsidR="00D901AB">
        <w:rPr>
          <w:rFonts w:ascii="Times New Roman" w:hAnsi="Times New Roman" w:cs="Times New Roman"/>
          <w:color w:val="000000"/>
          <w:sz w:val="24"/>
          <w:szCs w:val="24"/>
        </w:rPr>
        <w:t>e</w:t>
      </w:r>
      <w:r w:rsidRPr="0072695C">
        <w:rPr>
          <w:rFonts w:ascii="Times New Roman" w:hAnsi="Times New Roman" w:cs="Times New Roman"/>
          <w:color w:val="000000"/>
          <w:sz w:val="24"/>
          <w:szCs w:val="24"/>
        </w:rPr>
        <w:t xml:space="preserve"> frem for borger</w:t>
      </w:r>
      <w:r w:rsidR="00D901AB">
        <w:rPr>
          <w:rFonts w:ascii="Times New Roman" w:hAnsi="Times New Roman" w:cs="Times New Roman"/>
          <w:color w:val="000000"/>
          <w:sz w:val="24"/>
          <w:szCs w:val="24"/>
        </w:rPr>
        <w:t>e</w:t>
      </w:r>
      <w:r w:rsidR="000006F9">
        <w:rPr>
          <w:rFonts w:ascii="Times New Roman" w:hAnsi="Times New Roman" w:cs="Times New Roman"/>
          <w:color w:val="000000"/>
          <w:sz w:val="24"/>
          <w:szCs w:val="24"/>
        </w:rPr>
        <w:t xml:space="preserve"> og partimedlemmer</w:t>
      </w:r>
      <w:r w:rsidRPr="0072695C">
        <w:rPr>
          <w:rFonts w:ascii="Times New Roman" w:hAnsi="Times New Roman" w:cs="Times New Roman"/>
          <w:color w:val="000000"/>
          <w:sz w:val="24"/>
          <w:szCs w:val="24"/>
        </w:rPr>
        <w:t xml:space="preserve">. </w:t>
      </w:r>
    </w:p>
    <w:p w:rsidR="0072695C" w:rsidRPr="0072695C" w:rsidRDefault="0072695C" w:rsidP="0072695C">
      <w:pPr>
        <w:spacing w:line="360" w:lineRule="auto"/>
        <w:rPr>
          <w:rFonts w:ascii="Times New Roman" w:hAnsi="Times New Roman" w:cs="Times New Roman"/>
          <w:color w:val="000000"/>
          <w:sz w:val="24"/>
          <w:szCs w:val="24"/>
        </w:rPr>
      </w:pPr>
      <w:r w:rsidRPr="0072695C">
        <w:rPr>
          <w:rFonts w:ascii="Times New Roman" w:hAnsi="Times New Roman" w:cs="Times New Roman"/>
          <w:color w:val="000000"/>
          <w:sz w:val="24"/>
          <w:szCs w:val="24"/>
        </w:rPr>
        <w:t>Denne type kampagne bliver i stigende grad styret af professionelle, hvis loyalitet i højere grad er hos partilederen, dvs. deres arbejdsgivere, end hos den politiske ideologi (Farrell &amp; Webb</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2000</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115-118, 122-123</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Blumler &amp; Kavanagh</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1999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212-213</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Hague &amp; Harrop</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2007</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124-125).</w:t>
      </w:r>
    </w:p>
    <w:p w:rsidR="0072695C" w:rsidRPr="0072695C" w:rsidRDefault="00061444" w:rsidP="00944029">
      <w:pPr>
        <w:pStyle w:val="Heading3"/>
      </w:pPr>
      <w:bookmarkStart w:id="22" w:name="_Toc264283218"/>
      <w:r>
        <w:t xml:space="preserve">5.1.3 </w:t>
      </w:r>
      <w:r w:rsidR="0072695C" w:rsidRPr="0072695C">
        <w:t>Den post-moderne periode</w:t>
      </w:r>
      <w:bookmarkEnd w:id="22"/>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 xml:space="preserve">Den post-moderne perioder begynder i slutningen af 1990erne. Overgangen til den post-moderne periode blev drevet af udbredelsen af nye telekommunikationsmidler, herunder særligt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men også de nationale TV-kanalers tab af deres monopolstatus har været </w:t>
      </w:r>
      <w:r w:rsidR="000006F9">
        <w:rPr>
          <w:rFonts w:ascii="Times New Roman" w:hAnsi="Times New Roman" w:cs="Times New Roman"/>
          <w:color w:val="000000"/>
          <w:sz w:val="24"/>
          <w:szCs w:val="24"/>
        </w:rPr>
        <w:t xml:space="preserve">en </w:t>
      </w:r>
      <w:r w:rsidRPr="0072695C">
        <w:rPr>
          <w:rFonts w:ascii="Times New Roman" w:hAnsi="Times New Roman" w:cs="Times New Roman"/>
          <w:color w:val="000000"/>
          <w:sz w:val="24"/>
          <w:szCs w:val="24"/>
        </w:rPr>
        <w:t>medvirke</w:t>
      </w:r>
      <w:r w:rsidR="00D901AB">
        <w:rPr>
          <w:rFonts w:ascii="Times New Roman" w:hAnsi="Times New Roman" w:cs="Times New Roman"/>
          <w:color w:val="000000"/>
          <w:sz w:val="24"/>
          <w:szCs w:val="24"/>
        </w:rPr>
        <w:t>nde</w:t>
      </w:r>
      <w:r w:rsidRPr="0072695C">
        <w:rPr>
          <w:rFonts w:ascii="Times New Roman" w:hAnsi="Times New Roman" w:cs="Times New Roman"/>
          <w:color w:val="000000"/>
          <w:sz w:val="24"/>
          <w:szCs w:val="24"/>
        </w:rPr>
        <w:t xml:space="preserve"> </w:t>
      </w:r>
      <w:r w:rsidR="000006F9">
        <w:rPr>
          <w:rFonts w:ascii="Times New Roman" w:hAnsi="Times New Roman" w:cs="Times New Roman"/>
          <w:color w:val="000000"/>
          <w:sz w:val="24"/>
          <w:szCs w:val="24"/>
        </w:rPr>
        <w:t xml:space="preserve">årsag </w:t>
      </w:r>
      <w:r w:rsidRPr="0072695C">
        <w:rPr>
          <w:rFonts w:ascii="Times New Roman" w:hAnsi="Times New Roman" w:cs="Times New Roman"/>
          <w:color w:val="000000"/>
          <w:sz w:val="24"/>
          <w:szCs w:val="24"/>
        </w:rPr>
        <w:t xml:space="preserve">til </w:t>
      </w:r>
      <w:r w:rsidRPr="0072695C">
        <w:rPr>
          <w:rFonts w:ascii="Times New Roman" w:hAnsi="Times New Roman" w:cs="Times New Roman"/>
          <w:color w:val="000000"/>
          <w:sz w:val="24"/>
          <w:szCs w:val="24"/>
        </w:rPr>
        <w:lastRenderedPageBreak/>
        <w:t>skiftet. Antallet af medier er steget, ikke bare i antal, men også i omfang og hastighed. (Karlsen</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185; Blumler &amp; Kavanagh, 1999: 212-214). </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E061ED"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Der tales i teorien om tre bølger i den post-moderne periode: en optimistisk, en skeptisk og en mere pragmatisk og uafklaret bølge (Norris</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2003</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23-25). I den første bølge er opfattelsen, at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ville kunne skabe ikke blot mere kommunikation og information, men også helt nye former for pol</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 xml:space="preserve">tisk deltagelse, som fundamentalt </w:t>
      </w:r>
      <w:r w:rsidR="00D901AB">
        <w:rPr>
          <w:rFonts w:ascii="Times New Roman" w:hAnsi="Times New Roman" w:cs="Times New Roman"/>
          <w:color w:val="000000"/>
          <w:sz w:val="24"/>
          <w:szCs w:val="24"/>
        </w:rPr>
        <w:t xml:space="preserve">ville adskille </w:t>
      </w:r>
      <w:r w:rsidRPr="0072695C">
        <w:rPr>
          <w:rFonts w:ascii="Times New Roman" w:hAnsi="Times New Roman" w:cs="Times New Roman"/>
          <w:color w:val="000000"/>
          <w:sz w:val="24"/>
          <w:szCs w:val="24"/>
        </w:rPr>
        <w:t>sig fra, hvad verden</w:t>
      </w:r>
      <w:r w:rsidR="00D901AB">
        <w:rPr>
          <w:rFonts w:ascii="Times New Roman" w:hAnsi="Times New Roman" w:cs="Times New Roman"/>
          <w:color w:val="000000"/>
          <w:sz w:val="24"/>
          <w:szCs w:val="24"/>
        </w:rPr>
        <w:t>en</w:t>
      </w:r>
      <w:r w:rsidRPr="0072695C">
        <w:rPr>
          <w:rFonts w:ascii="Times New Roman" w:hAnsi="Times New Roman" w:cs="Times New Roman"/>
          <w:color w:val="000000"/>
          <w:sz w:val="24"/>
          <w:szCs w:val="24"/>
        </w:rPr>
        <w:t xml:space="preserve"> tidligere havde set.  De tidl</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 xml:space="preserve">ge optimistiske tanker i forbindelse med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s fremkomst var blandt andet</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at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s u</w:t>
      </w:r>
      <w:r w:rsidRPr="0072695C">
        <w:rPr>
          <w:rFonts w:ascii="Times New Roman" w:hAnsi="Times New Roman" w:cs="Times New Roman"/>
          <w:color w:val="000000"/>
          <w:sz w:val="24"/>
          <w:szCs w:val="24"/>
        </w:rPr>
        <w:t>d</w:t>
      </w:r>
      <w:r w:rsidRPr="0072695C">
        <w:rPr>
          <w:rFonts w:ascii="Times New Roman" w:hAnsi="Times New Roman" w:cs="Times New Roman"/>
          <w:color w:val="000000"/>
          <w:sz w:val="24"/>
          <w:szCs w:val="24"/>
        </w:rPr>
        <w:t>bredelse vil</w:t>
      </w:r>
      <w:r w:rsidR="00D901AB">
        <w:rPr>
          <w:rFonts w:ascii="Times New Roman" w:hAnsi="Times New Roman" w:cs="Times New Roman"/>
          <w:color w:val="000000"/>
          <w:sz w:val="24"/>
          <w:szCs w:val="24"/>
        </w:rPr>
        <w:t>le</w:t>
      </w:r>
      <w:r w:rsidRPr="0072695C">
        <w:rPr>
          <w:rFonts w:ascii="Times New Roman" w:hAnsi="Times New Roman" w:cs="Times New Roman"/>
          <w:color w:val="000000"/>
          <w:sz w:val="24"/>
          <w:szCs w:val="24"/>
        </w:rPr>
        <w:t xml:space="preserve"> resultere i en udvikling frem mod mere direkte </w:t>
      </w:r>
      <w:r w:rsidRPr="00B41FD8">
        <w:rPr>
          <w:rFonts w:ascii="Times New Roman" w:hAnsi="Times New Roman" w:cs="Times New Roman"/>
          <w:color w:val="000000"/>
          <w:sz w:val="24"/>
          <w:szCs w:val="24"/>
        </w:rPr>
        <w:t>demokrati (Budge</w:t>
      </w:r>
      <w:r w:rsidR="00512F3C" w:rsidRPr="00B41FD8">
        <w:rPr>
          <w:rFonts w:ascii="Times New Roman" w:hAnsi="Times New Roman" w:cs="Times New Roman"/>
          <w:color w:val="000000"/>
          <w:sz w:val="24"/>
          <w:szCs w:val="24"/>
        </w:rPr>
        <w:t>:</w:t>
      </w:r>
      <w:r w:rsidRPr="00B41FD8">
        <w:rPr>
          <w:rFonts w:ascii="Times New Roman" w:hAnsi="Times New Roman" w:cs="Times New Roman"/>
          <w:color w:val="000000"/>
          <w:sz w:val="24"/>
          <w:szCs w:val="24"/>
        </w:rPr>
        <w:t>1996)</w:t>
      </w:r>
      <w:r w:rsidR="00D901AB">
        <w:rPr>
          <w:rFonts w:ascii="Times New Roman" w:hAnsi="Times New Roman" w:cs="Times New Roman"/>
          <w:color w:val="000000"/>
          <w:sz w:val="24"/>
          <w:szCs w:val="24"/>
        </w:rPr>
        <w:t>,</w:t>
      </w:r>
      <w:r w:rsidRPr="00B41FD8">
        <w:rPr>
          <w:rFonts w:ascii="Times New Roman" w:hAnsi="Times New Roman" w:cs="Times New Roman"/>
          <w:color w:val="000000"/>
          <w:sz w:val="24"/>
          <w:szCs w:val="24"/>
        </w:rPr>
        <w:t xml:space="preserve"> og at </w:t>
      </w:r>
      <w:r w:rsidR="00A82BE5" w:rsidRPr="00B41FD8">
        <w:rPr>
          <w:rFonts w:ascii="Times New Roman" w:hAnsi="Times New Roman" w:cs="Times New Roman"/>
          <w:color w:val="000000"/>
          <w:sz w:val="24"/>
          <w:szCs w:val="24"/>
        </w:rPr>
        <w:t>inte</w:t>
      </w:r>
      <w:r w:rsidR="00A82BE5" w:rsidRPr="00B41FD8">
        <w:rPr>
          <w:rFonts w:ascii="Times New Roman" w:hAnsi="Times New Roman" w:cs="Times New Roman"/>
          <w:color w:val="000000"/>
          <w:sz w:val="24"/>
          <w:szCs w:val="24"/>
        </w:rPr>
        <w:t>r</w:t>
      </w:r>
      <w:r w:rsidR="00A82BE5" w:rsidRPr="00B41FD8">
        <w:rPr>
          <w:rFonts w:ascii="Times New Roman" w:hAnsi="Times New Roman" w:cs="Times New Roman"/>
          <w:color w:val="000000"/>
          <w:sz w:val="24"/>
          <w:szCs w:val="24"/>
        </w:rPr>
        <w:t>nettet</w:t>
      </w:r>
      <w:r w:rsidRPr="00B41FD8">
        <w:rPr>
          <w:rFonts w:ascii="Times New Roman" w:hAnsi="Times New Roman" w:cs="Times New Roman"/>
          <w:color w:val="000000"/>
          <w:sz w:val="24"/>
          <w:szCs w:val="24"/>
        </w:rPr>
        <w:t xml:space="preserve"> havde potentiale til at skabe et nyt virtuelt samfund (Schwartz</w:t>
      </w:r>
      <w:r w:rsidR="00512F3C" w:rsidRPr="00B41FD8">
        <w:rPr>
          <w:rFonts w:ascii="Times New Roman" w:hAnsi="Times New Roman" w:cs="Times New Roman"/>
          <w:color w:val="000000"/>
          <w:sz w:val="24"/>
          <w:szCs w:val="24"/>
        </w:rPr>
        <w:t>:</w:t>
      </w:r>
      <w:r w:rsidRPr="00B41FD8">
        <w:rPr>
          <w:rFonts w:ascii="Times New Roman" w:hAnsi="Times New Roman" w:cs="Times New Roman"/>
          <w:color w:val="000000"/>
          <w:sz w:val="24"/>
          <w:szCs w:val="24"/>
        </w:rPr>
        <w:t xml:space="preserve"> 1996). </w:t>
      </w:r>
    </w:p>
    <w:p w:rsidR="000006F9" w:rsidRDefault="000006F9"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B41FD8">
        <w:rPr>
          <w:rFonts w:ascii="Times New Roman" w:hAnsi="Times New Roman" w:cs="Times New Roman"/>
          <w:color w:val="000000"/>
          <w:sz w:val="24"/>
          <w:szCs w:val="24"/>
        </w:rPr>
        <w:t>Denne</w:t>
      </w:r>
      <w:r w:rsidRPr="0072695C">
        <w:rPr>
          <w:rFonts w:ascii="Times New Roman" w:hAnsi="Times New Roman" w:cs="Times New Roman"/>
          <w:color w:val="000000"/>
          <w:sz w:val="24"/>
          <w:szCs w:val="24"/>
        </w:rPr>
        <w:t xml:space="preserve"> opfattelse af at alt vil</w:t>
      </w:r>
      <w:r w:rsidR="00D901AB">
        <w:rPr>
          <w:rFonts w:ascii="Times New Roman" w:hAnsi="Times New Roman" w:cs="Times New Roman"/>
          <w:color w:val="000000"/>
          <w:sz w:val="24"/>
          <w:szCs w:val="24"/>
        </w:rPr>
        <w:t>le</w:t>
      </w:r>
      <w:r w:rsidRPr="0072695C">
        <w:rPr>
          <w:rFonts w:ascii="Times New Roman" w:hAnsi="Times New Roman" w:cs="Times New Roman"/>
          <w:color w:val="000000"/>
          <w:sz w:val="24"/>
          <w:szCs w:val="24"/>
        </w:rPr>
        <w:t xml:space="preserve">, eller i hvert fald potentielt set kunne ændres til det bedre ved hjælp af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blev afløst af en skeptisk bølge</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w:t>
      </w:r>
      <w:r w:rsidR="000006F9">
        <w:rPr>
          <w:rFonts w:ascii="Times New Roman" w:hAnsi="Times New Roman" w:cs="Times New Roman"/>
          <w:color w:val="000000"/>
          <w:sz w:val="24"/>
          <w:szCs w:val="24"/>
        </w:rPr>
        <w:t>hvis pointe var</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at fremkomsten af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w:t>
      </w:r>
      <w:r w:rsidR="000006F9" w:rsidRPr="0072695C">
        <w:rPr>
          <w:rFonts w:ascii="Times New Roman" w:hAnsi="Times New Roman" w:cs="Times New Roman"/>
          <w:color w:val="000000"/>
          <w:sz w:val="24"/>
          <w:szCs w:val="24"/>
        </w:rPr>
        <w:t xml:space="preserve">blot </w:t>
      </w:r>
      <w:r w:rsidRPr="0072695C">
        <w:rPr>
          <w:rFonts w:ascii="Times New Roman" w:hAnsi="Times New Roman" w:cs="Times New Roman"/>
          <w:color w:val="000000"/>
          <w:sz w:val="24"/>
          <w:szCs w:val="24"/>
        </w:rPr>
        <w:t xml:space="preserve">grundlæggende betød mere af det samme.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ville ikke revolutionere den politiske verden, idet cyberspace blot reproducere</w:t>
      </w:r>
      <w:r w:rsidR="00D901AB">
        <w:rPr>
          <w:rFonts w:ascii="Times New Roman" w:hAnsi="Times New Roman" w:cs="Times New Roman"/>
          <w:color w:val="000000"/>
          <w:sz w:val="24"/>
          <w:szCs w:val="24"/>
        </w:rPr>
        <w:t>de</w:t>
      </w:r>
      <w:r w:rsidRPr="0072695C">
        <w:rPr>
          <w:rFonts w:ascii="Times New Roman" w:hAnsi="Times New Roman" w:cs="Times New Roman"/>
          <w:color w:val="000000"/>
          <w:sz w:val="24"/>
          <w:szCs w:val="24"/>
        </w:rPr>
        <w:t xml:space="preserve"> de politiske magtstrukturer</w:t>
      </w:r>
      <w:r w:rsidR="00D901AB">
        <w:rPr>
          <w:rFonts w:ascii="Times New Roman" w:hAnsi="Times New Roman" w:cs="Times New Roman"/>
          <w:color w:val="000000"/>
          <w:sz w:val="24"/>
          <w:szCs w:val="24"/>
        </w:rPr>
        <w:t xml:space="preserve">, som </w:t>
      </w:r>
      <w:r w:rsidRPr="0072695C">
        <w:rPr>
          <w:rFonts w:ascii="Times New Roman" w:hAnsi="Times New Roman" w:cs="Times New Roman"/>
          <w:color w:val="000000"/>
          <w:sz w:val="24"/>
          <w:szCs w:val="24"/>
        </w:rPr>
        <w:t>samfundet i forvejen byggede på, dvs. ”politics as usual”. De store partier vil</w:t>
      </w:r>
      <w:r w:rsidR="00D901AB">
        <w:rPr>
          <w:rFonts w:ascii="Times New Roman" w:hAnsi="Times New Roman" w:cs="Times New Roman"/>
          <w:color w:val="000000"/>
          <w:sz w:val="24"/>
          <w:szCs w:val="24"/>
        </w:rPr>
        <w:t>le</w:t>
      </w:r>
      <w:r w:rsidRPr="0072695C">
        <w:rPr>
          <w:rFonts w:ascii="Times New Roman" w:hAnsi="Times New Roman" w:cs="Times New Roman"/>
          <w:color w:val="000000"/>
          <w:sz w:val="24"/>
          <w:szCs w:val="24"/>
        </w:rPr>
        <w:t xml:space="preserve"> forblive de mest magtfulde og indflydelsesrige, fordi de i kraft af bedre adgang til ressourcer, ville være toneangivende i udviklingen og vedlig</w:t>
      </w:r>
      <w:r w:rsidRPr="0072695C">
        <w:rPr>
          <w:rFonts w:ascii="Times New Roman" w:hAnsi="Times New Roman" w:cs="Times New Roman"/>
          <w:color w:val="000000"/>
          <w:sz w:val="24"/>
          <w:szCs w:val="24"/>
        </w:rPr>
        <w:t>e</w:t>
      </w:r>
      <w:r w:rsidRPr="0072695C">
        <w:rPr>
          <w:rFonts w:ascii="Times New Roman" w:hAnsi="Times New Roman" w:cs="Times New Roman"/>
          <w:color w:val="000000"/>
          <w:sz w:val="24"/>
          <w:szCs w:val="24"/>
        </w:rPr>
        <w:t>holdelsen af spændende og aktuelle online applikationer</w:t>
      </w:r>
      <w:r w:rsidR="00CF2827">
        <w:rPr>
          <w:rFonts w:ascii="Times New Roman" w:hAnsi="Times New Roman" w:cs="Times New Roman"/>
          <w:color w:val="000000"/>
          <w:sz w:val="24"/>
          <w:szCs w:val="24"/>
        </w:rPr>
        <w:t xml:space="preserve"> </w:t>
      </w:r>
      <w:r w:rsidR="00CF2827" w:rsidRPr="00CF2827">
        <w:rPr>
          <w:rFonts w:ascii="Times New Roman" w:hAnsi="Times New Roman" w:cs="Times New Roman"/>
          <w:color w:val="000000"/>
          <w:sz w:val="24"/>
          <w:szCs w:val="24"/>
        </w:rPr>
        <w:t>(Margolis m.fl</w:t>
      </w:r>
      <w:r w:rsidR="00CF2827">
        <w:rPr>
          <w:rFonts w:ascii="Times New Roman" w:hAnsi="Times New Roman" w:cs="Times New Roman"/>
          <w:color w:val="000000"/>
          <w:sz w:val="24"/>
          <w:szCs w:val="24"/>
        </w:rPr>
        <w:t>:</w:t>
      </w:r>
      <w:r w:rsidR="00CF2827" w:rsidRPr="00CF2827">
        <w:rPr>
          <w:rFonts w:ascii="Times New Roman" w:hAnsi="Times New Roman" w:cs="Times New Roman"/>
          <w:color w:val="000000"/>
          <w:sz w:val="24"/>
          <w:szCs w:val="24"/>
        </w:rPr>
        <w:t xml:space="preserve"> 1999)</w:t>
      </w:r>
      <w:r w:rsidRPr="0072695C">
        <w:rPr>
          <w:rFonts w:ascii="Times New Roman" w:hAnsi="Times New Roman" w:cs="Times New Roman"/>
          <w:color w:val="000000"/>
          <w:sz w:val="24"/>
          <w:szCs w:val="24"/>
        </w:rPr>
        <w:t xml:space="preserve"> </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3F3EE0"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 xml:space="preserve">Den tredje bølge </w:t>
      </w:r>
      <w:r w:rsidR="000006F9">
        <w:rPr>
          <w:rFonts w:ascii="Times New Roman" w:hAnsi="Times New Roman" w:cs="Times New Roman"/>
          <w:color w:val="000000"/>
          <w:sz w:val="24"/>
          <w:szCs w:val="24"/>
        </w:rPr>
        <w:t xml:space="preserve">i den post-moderne periode </w:t>
      </w:r>
      <w:r w:rsidRPr="0072695C">
        <w:rPr>
          <w:rFonts w:ascii="Times New Roman" w:hAnsi="Times New Roman" w:cs="Times New Roman"/>
          <w:color w:val="000000"/>
          <w:sz w:val="24"/>
          <w:szCs w:val="24"/>
        </w:rPr>
        <w:t>er mere pragmatisk og forholder sig til, at de digitale medier har ændret noget, men ikke alt i den politiske kommunikative virkelighed (Norris</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2003</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25). En opfattelse er, at </w:t>
      </w:r>
      <w:r w:rsidR="00AE4B63" w:rsidRPr="0072695C">
        <w:rPr>
          <w:rFonts w:ascii="Times New Roman" w:hAnsi="Times New Roman" w:cs="Times New Roman"/>
          <w:color w:val="000000"/>
          <w:sz w:val="24"/>
          <w:szCs w:val="24"/>
        </w:rPr>
        <w:t>internettets</w:t>
      </w:r>
      <w:r w:rsidRPr="0072695C">
        <w:rPr>
          <w:rFonts w:ascii="Times New Roman" w:hAnsi="Times New Roman" w:cs="Times New Roman"/>
          <w:color w:val="000000"/>
          <w:sz w:val="24"/>
          <w:szCs w:val="24"/>
        </w:rPr>
        <w:t xml:space="preserve"> indflydelse primært skal ses som en mulighed i form af en uformel ressource og med et potentiale </w:t>
      </w:r>
      <w:r w:rsidR="000006F9">
        <w:rPr>
          <w:rFonts w:ascii="Times New Roman" w:hAnsi="Times New Roman" w:cs="Times New Roman"/>
          <w:color w:val="000000"/>
          <w:sz w:val="24"/>
          <w:szCs w:val="24"/>
        </w:rPr>
        <w:t xml:space="preserve">til at </w:t>
      </w:r>
      <w:r w:rsidRPr="0072695C">
        <w:rPr>
          <w:rFonts w:ascii="Times New Roman" w:hAnsi="Times New Roman" w:cs="Times New Roman"/>
          <w:color w:val="000000"/>
          <w:sz w:val="24"/>
          <w:szCs w:val="24"/>
        </w:rPr>
        <w:t>ændre den kognitive politiske bevidsthed i befolkni</w:t>
      </w:r>
      <w:r w:rsidRPr="0072695C">
        <w:rPr>
          <w:rFonts w:ascii="Times New Roman" w:hAnsi="Times New Roman" w:cs="Times New Roman"/>
          <w:color w:val="000000"/>
          <w:sz w:val="24"/>
          <w:szCs w:val="24"/>
        </w:rPr>
        <w:t>n</w:t>
      </w:r>
      <w:r w:rsidRPr="0072695C">
        <w:rPr>
          <w:rFonts w:ascii="Times New Roman" w:hAnsi="Times New Roman" w:cs="Times New Roman"/>
          <w:color w:val="000000"/>
          <w:sz w:val="24"/>
          <w:szCs w:val="24"/>
        </w:rPr>
        <w:t xml:space="preserve">gen. Desuden har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potentielt set en mulighed for at spille en vigtig rolle</w:t>
      </w:r>
      <w:r w:rsidR="00D901AB">
        <w:rPr>
          <w:rFonts w:ascii="Times New Roman" w:hAnsi="Times New Roman" w:cs="Times New Roman"/>
          <w:color w:val="000000"/>
          <w:sz w:val="24"/>
          <w:szCs w:val="24"/>
        </w:rPr>
        <w:t xml:space="preserve"> i forhold til </w:t>
      </w:r>
      <w:r w:rsidRPr="0072695C">
        <w:rPr>
          <w:rFonts w:ascii="Times New Roman" w:hAnsi="Times New Roman" w:cs="Times New Roman"/>
          <w:color w:val="000000"/>
          <w:sz w:val="24"/>
          <w:szCs w:val="24"/>
        </w:rPr>
        <w:t xml:space="preserve">at udvikle mere fokuserede politiske debatter, og potentielt kan de digitale medier øge den </w:t>
      </w:r>
      <w:r w:rsidRPr="00E061ED">
        <w:rPr>
          <w:rFonts w:ascii="Times New Roman" w:hAnsi="Times New Roman" w:cs="Times New Roman"/>
          <w:i/>
          <w:color w:val="000000"/>
          <w:sz w:val="24"/>
          <w:szCs w:val="24"/>
        </w:rPr>
        <w:t>politiske efficacy</w:t>
      </w:r>
      <w:r w:rsidRPr="0072695C">
        <w:rPr>
          <w:rFonts w:ascii="Times New Roman" w:hAnsi="Times New Roman" w:cs="Times New Roman"/>
          <w:color w:val="000000"/>
          <w:sz w:val="24"/>
          <w:szCs w:val="24"/>
        </w:rPr>
        <w:t xml:space="preserve"> og dermed øge efterspørgslen for politisk deltagelse (Farrell &amp; Webb</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2000</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111-113). </w:t>
      </w:r>
    </w:p>
    <w:p w:rsid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 xml:space="preserve">Norris mener, at </w:t>
      </w:r>
      <w:r w:rsidR="00A82BE5">
        <w:rPr>
          <w:rFonts w:ascii="Times New Roman" w:hAnsi="Times New Roman" w:cs="Times New Roman"/>
          <w:color w:val="000000"/>
          <w:sz w:val="24"/>
          <w:szCs w:val="24"/>
        </w:rPr>
        <w:t>internettet</w:t>
      </w:r>
      <w:r w:rsidRPr="0072695C">
        <w:rPr>
          <w:rFonts w:ascii="Times New Roman" w:hAnsi="Times New Roman" w:cs="Times New Roman"/>
          <w:color w:val="000000"/>
          <w:sz w:val="24"/>
          <w:szCs w:val="24"/>
        </w:rPr>
        <w:t xml:space="preserve"> kan fungere som en pluralistisk platform, som giver stemme til oppos</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 xml:space="preserve">tionelle kræfter og giver små partier og fraktioner synlighed i det offentlige rum. Ydermere </w:t>
      </w:r>
      <w:r w:rsidR="003F3EE0">
        <w:rPr>
          <w:rFonts w:ascii="Times New Roman" w:hAnsi="Times New Roman" w:cs="Times New Roman"/>
          <w:color w:val="000000"/>
          <w:sz w:val="24"/>
          <w:szCs w:val="24"/>
        </w:rPr>
        <w:t xml:space="preserve">kan </w:t>
      </w:r>
      <w:r w:rsidRPr="0072695C">
        <w:rPr>
          <w:rFonts w:ascii="Times New Roman" w:hAnsi="Times New Roman" w:cs="Times New Roman"/>
          <w:color w:val="000000"/>
          <w:sz w:val="24"/>
          <w:szCs w:val="24"/>
        </w:rPr>
        <w:t xml:space="preserve">parthjemmesider </w:t>
      </w:r>
      <w:r w:rsidR="003F3EE0" w:rsidRPr="0072695C">
        <w:rPr>
          <w:rFonts w:ascii="Times New Roman" w:hAnsi="Times New Roman" w:cs="Times New Roman"/>
          <w:color w:val="000000"/>
          <w:sz w:val="24"/>
          <w:szCs w:val="24"/>
        </w:rPr>
        <w:t xml:space="preserve">fungerer </w:t>
      </w:r>
      <w:r w:rsidRPr="0072695C">
        <w:rPr>
          <w:rFonts w:ascii="Times New Roman" w:hAnsi="Times New Roman" w:cs="Times New Roman"/>
          <w:color w:val="000000"/>
          <w:sz w:val="24"/>
          <w:szCs w:val="24"/>
        </w:rPr>
        <w:t>som en kanal for politisk deltagelse ved at muliggøre interaktive bånd mellem vælgerne og politikeren. Onlinemedier har derfor en mulighed for at spille en selvstændig og fremadrettet rolle i politisk kommunikation (Norris</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2003</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22-26). </w:t>
      </w:r>
    </w:p>
    <w:p w:rsidR="00E061ED" w:rsidRPr="0072695C" w:rsidRDefault="00E061ED"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pStyle w:val="msonormalcxspmiddle"/>
        <w:autoSpaceDE w:val="0"/>
        <w:autoSpaceDN w:val="0"/>
        <w:adjustRightInd w:val="0"/>
        <w:spacing w:after="0" w:afterAutospacing="0" w:line="360" w:lineRule="auto"/>
        <w:contextualSpacing/>
        <w:rPr>
          <w:color w:val="000000"/>
        </w:rPr>
      </w:pPr>
      <w:r w:rsidRPr="0072695C">
        <w:rPr>
          <w:color w:val="000000"/>
        </w:rPr>
        <w:lastRenderedPageBreak/>
        <w:t>De nye digitale medier udfordrer den måde politikerne kommunikerer på. Den enkelte vælger får i den post-moderne periode politiske budskaber fra mange flere aktører end i den forgangne ”mode</w:t>
      </w:r>
      <w:r w:rsidRPr="0072695C">
        <w:rPr>
          <w:color w:val="000000"/>
        </w:rPr>
        <w:t>r</w:t>
      </w:r>
      <w:r w:rsidRPr="0072695C">
        <w:rPr>
          <w:color w:val="000000"/>
        </w:rPr>
        <w:t>ne” periode. Vælgerne er i langt højere grad selv i stand til at vælge, hvilke nyheder de ønsker at modtage og hvornår. Resultatet af de mange nye telekommunikationsbaserede aktører på den n</w:t>
      </w:r>
      <w:r w:rsidRPr="0072695C">
        <w:rPr>
          <w:color w:val="000000"/>
        </w:rPr>
        <w:t>y</w:t>
      </w:r>
      <w:r w:rsidRPr="0072695C">
        <w:rPr>
          <w:color w:val="000000"/>
        </w:rPr>
        <w:t>hedspolitisk scenen er, at de politiske partier i endnu høj</w:t>
      </w:r>
      <w:r w:rsidR="00D901AB">
        <w:rPr>
          <w:color w:val="000000"/>
        </w:rPr>
        <w:t xml:space="preserve">ere </w:t>
      </w:r>
      <w:r w:rsidRPr="0072695C">
        <w:rPr>
          <w:color w:val="000000"/>
        </w:rPr>
        <w:t>grad end tidligere får svære</w:t>
      </w:r>
      <w:r w:rsidR="00D901AB">
        <w:rPr>
          <w:color w:val="000000"/>
        </w:rPr>
        <w:t>re</w:t>
      </w:r>
      <w:r w:rsidRPr="0072695C">
        <w:rPr>
          <w:color w:val="000000"/>
        </w:rPr>
        <w:t xml:space="preserve"> og svær</w:t>
      </w:r>
      <w:r w:rsidRPr="0072695C">
        <w:rPr>
          <w:color w:val="000000"/>
        </w:rPr>
        <w:t>e</w:t>
      </w:r>
      <w:r w:rsidR="00D901AB">
        <w:rPr>
          <w:color w:val="000000"/>
        </w:rPr>
        <w:t>re</w:t>
      </w:r>
      <w:r w:rsidRPr="0072695C">
        <w:rPr>
          <w:color w:val="000000"/>
        </w:rPr>
        <w:t xml:space="preserve"> ved at kontrollere nyhedsstrømmen og dermed også analyserne af de politiske budskaber og de tendenser, som de prøver at </w:t>
      </w:r>
      <w:r w:rsidR="003F3EE0">
        <w:rPr>
          <w:color w:val="000000"/>
        </w:rPr>
        <w:t>formidle</w:t>
      </w:r>
      <w:r w:rsidRPr="0072695C">
        <w:rPr>
          <w:color w:val="000000"/>
        </w:rPr>
        <w:t xml:space="preserve"> ud til vælgerne (Jønsson og Larsen</w:t>
      </w:r>
      <w:r w:rsidR="00512F3C">
        <w:rPr>
          <w:color w:val="000000"/>
        </w:rPr>
        <w:t>:</w:t>
      </w:r>
      <w:r w:rsidRPr="0072695C">
        <w:rPr>
          <w:color w:val="000000"/>
        </w:rPr>
        <w:t xml:space="preserve"> 2002</w:t>
      </w:r>
      <w:r w:rsidR="00512F3C">
        <w:rPr>
          <w:color w:val="000000"/>
        </w:rPr>
        <w:t>;</w:t>
      </w:r>
      <w:r w:rsidRPr="0072695C">
        <w:rPr>
          <w:color w:val="000000"/>
        </w:rPr>
        <w:t xml:space="preserve"> 26</w:t>
      </w:r>
      <w:r w:rsidR="00512F3C">
        <w:rPr>
          <w:color w:val="000000"/>
        </w:rPr>
        <w:t xml:space="preserve"> &amp;</w:t>
      </w:r>
      <w:r w:rsidRPr="0072695C">
        <w:rPr>
          <w:color w:val="000000"/>
        </w:rPr>
        <w:t xml:space="preserve"> Hague &amp; Ha</w:t>
      </w:r>
      <w:r w:rsidRPr="0072695C">
        <w:rPr>
          <w:color w:val="000000"/>
        </w:rPr>
        <w:t>r</w:t>
      </w:r>
      <w:r w:rsidRPr="0072695C">
        <w:rPr>
          <w:color w:val="000000"/>
        </w:rPr>
        <w:t>rop</w:t>
      </w:r>
      <w:r w:rsidR="00512F3C">
        <w:rPr>
          <w:color w:val="000000"/>
        </w:rPr>
        <w:t>:</w:t>
      </w:r>
      <w:r w:rsidRPr="0072695C">
        <w:rPr>
          <w:color w:val="000000"/>
        </w:rPr>
        <w:t xml:space="preserve"> 2007</w:t>
      </w:r>
      <w:r w:rsidR="00512F3C">
        <w:rPr>
          <w:color w:val="000000"/>
        </w:rPr>
        <w:t>;</w:t>
      </w:r>
      <w:r w:rsidRPr="0072695C">
        <w:rPr>
          <w:color w:val="000000"/>
        </w:rPr>
        <w:t xml:space="preserve"> 124-125). </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Disse tendenser afspejles i de politiske kampagner. Kampagnerne bliver igen mere fokuserede og præget af lokal</w:t>
      </w:r>
      <w:r w:rsidR="00D901AB">
        <w:rPr>
          <w:rFonts w:ascii="Times New Roman" w:hAnsi="Times New Roman" w:cs="Times New Roman"/>
          <w:color w:val="000000"/>
          <w:sz w:val="24"/>
          <w:szCs w:val="24"/>
        </w:rPr>
        <w:t>e</w:t>
      </w:r>
      <w:r w:rsidRPr="0072695C">
        <w:rPr>
          <w:rFonts w:ascii="Times New Roman" w:hAnsi="Times New Roman" w:cs="Times New Roman"/>
          <w:color w:val="000000"/>
          <w:sz w:val="24"/>
          <w:szCs w:val="24"/>
        </w:rPr>
        <w:t xml:space="preserve"> forhold, de bliver også i langt h</w:t>
      </w:r>
      <w:r w:rsidR="00D901AB">
        <w:rPr>
          <w:rFonts w:ascii="Times New Roman" w:hAnsi="Times New Roman" w:cs="Times New Roman"/>
          <w:color w:val="000000"/>
          <w:sz w:val="24"/>
          <w:szCs w:val="24"/>
        </w:rPr>
        <w:t>øjere</w:t>
      </w:r>
      <w:r w:rsidRPr="0072695C">
        <w:rPr>
          <w:rFonts w:ascii="Times New Roman" w:hAnsi="Times New Roman" w:cs="Times New Roman"/>
          <w:color w:val="000000"/>
          <w:sz w:val="24"/>
          <w:szCs w:val="24"/>
        </w:rPr>
        <w:t xml:space="preserve"> grad målrett</w:t>
      </w:r>
      <w:r w:rsidR="009345F5">
        <w:rPr>
          <w:rFonts w:ascii="Times New Roman" w:hAnsi="Times New Roman" w:cs="Times New Roman"/>
          <w:color w:val="000000"/>
          <w:sz w:val="24"/>
          <w:szCs w:val="24"/>
        </w:rPr>
        <w:t>ede mod subgrupper af modtagere</w:t>
      </w:r>
      <w:r w:rsidRPr="0072695C">
        <w:rPr>
          <w:rFonts w:ascii="Times New Roman" w:hAnsi="Times New Roman" w:cs="Times New Roman"/>
          <w:color w:val="000000"/>
          <w:sz w:val="24"/>
          <w:szCs w:val="24"/>
        </w:rPr>
        <w:t xml:space="preserve"> (Farrell &amp; Webb</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2000</w:t>
      </w:r>
      <w:r w:rsidR="00512F3C">
        <w:rPr>
          <w:rFonts w:ascii="Times New Roman" w:hAnsi="Times New Roman" w:cs="Times New Roman"/>
          <w:color w:val="000000"/>
          <w:sz w:val="24"/>
          <w:szCs w:val="24"/>
        </w:rPr>
        <w:t xml:space="preserve">; </w:t>
      </w:r>
      <w:r w:rsidRPr="0072695C">
        <w:rPr>
          <w:rFonts w:ascii="Times New Roman" w:hAnsi="Times New Roman" w:cs="Times New Roman"/>
          <w:color w:val="000000"/>
          <w:sz w:val="24"/>
          <w:szCs w:val="24"/>
        </w:rPr>
        <w:t>110-111</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Hague &amp; Harrop</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2007</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125-126). Denne udvikling vil potent</w:t>
      </w:r>
      <w:r w:rsidRPr="0072695C">
        <w:rPr>
          <w:rFonts w:ascii="Times New Roman" w:hAnsi="Times New Roman" w:cs="Times New Roman"/>
          <w:color w:val="000000"/>
          <w:sz w:val="24"/>
          <w:szCs w:val="24"/>
        </w:rPr>
        <w:t>i</w:t>
      </w:r>
      <w:r w:rsidRPr="0072695C">
        <w:rPr>
          <w:rFonts w:ascii="Times New Roman" w:hAnsi="Times New Roman" w:cs="Times New Roman"/>
          <w:color w:val="000000"/>
          <w:sz w:val="24"/>
          <w:szCs w:val="24"/>
        </w:rPr>
        <w:t>elt udfordre den politiske elites muligheder for at kontrollere dagsordensfastsættelse i endnu højere grad end udbredelsen af fjernsynet</w:t>
      </w:r>
      <w:r w:rsidR="00D901AB">
        <w:rPr>
          <w:rFonts w:ascii="Times New Roman" w:hAnsi="Times New Roman" w:cs="Times New Roman"/>
          <w:color w:val="000000"/>
          <w:sz w:val="24"/>
          <w:szCs w:val="24"/>
        </w:rPr>
        <w:t xml:space="preserve"> gjorde</w:t>
      </w:r>
      <w:r w:rsidRPr="0072695C">
        <w:rPr>
          <w:rFonts w:ascii="Times New Roman" w:hAnsi="Times New Roman" w:cs="Times New Roman"/>
          <w:color w:val="000000"/>
          <w:sz w:val="24"/>
          <w:szCs w:val="24"/>
        </w:rPr>
        <w:t xml:space="preserve">. Der </w:t>
      </w:r>
      <w:r w:rsidR="00D901AB">
        <w:rPr>
          <w:rFonts w:ascii="Times New Roman" w:hAnsi="Times New Roman" w:cs="Times New Roman"/>
          <w:color w:val="000000"/>
          <w:sz w:val="24"/>
          <w:szCs w:val="24"/>
        </w:rPr>
        <w:t>er</w:t>
      </w:r>
      <w:r w:rsidRPr="0072695C">
        <w:rPr>
          <w:rFonts w:ascii="Times New Roman" w:hAnsi="Times New Roman" w:cs="Times New Roman"/>
          <w:color w:val="000000"/>
          <w:sz w:val="24"/>
          <w:szCs w:val="24"/>
        </w:rPr>
        <w:t xml:space="preserve"> også en forventning om</w:t>
      </w:r>
      <w:r w:rsidR="00D901AB">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at tendensen vil være medvirkende årsag til fremad</w:t>
      </w:r>
      <w:r w:rsidR="009345F5">
        <w:rPr>
          <w:rFonts w:ascii="Times New Roman" w:hAnsi="Times New Roman" w:cs="Times New Roman"/>
          <w:color w:val="000000"/>
          <w:sz w:val="24"/>
          <w:szCs w:val="24"/>
        </w:rPr>
        <w:t>rettet at øge</w:t>
      </w:r>
      <w:r w:rsidRPr="0072695C">
        <w:rPr>
          <w:rFonts w:ascii="Times New Roman" w:hAnsi="Times New Roman" w:cs="Times New Roman"/>
          <w:color w:val="000000"/>
          <w:sz w:val="24"/>
          <w:szCs w:val="24"/>
        </w:rPr>
        <w:t xml:space="preserve"> professionalisme i politisk kommunikation (Farell &amp; Webb</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2000</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110-111</w:t>
      </w:r>
      <w:r w:rsidR="00512F3C">
        <w:rPr>
          <w:rFonts w:ascii="Times New Roman" w:hAnsi="Times New Roman" w:cs="Times New Roman"/>
          <w:color w:val="000000"/>
          <w:sz w:val="24"/>
          <w:szCs w:val="24"/>
        </w:rPr>
        <w:t xml:space="preserve"> &amp;</w:t>
      </w:r>
      <w:r w:rsidRPr="0072695C">
        <w:rPr>
          <w:rFonts w:ascii="Times New Roman" w:hAnsi="Times New Roman" w:cs="Times New Roman"/>
          <w:color w:val="000000"/>
          <w:sz w:val="24"/>
          <w:szCs w:val="24"/>
        </w:rPr>
        <w:t xml:space="preserve"> Blumler &amp; Kavanagh</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1999</w:t>
      </w:r>
      <w:r w:rsidR="00512F3C">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213-214).</w:t>
      </w: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p>
    <w:p w:rsidR="0072695C" w:rsidRPr="0072695C" w:rsidRDefault="0072695C" w:rsidP="0072695C">
      <w:pPr>
        <w:autoSpaceDE w:val="0"/>
        <w:autoSpaceDN w:val="0"/>
        <w:adjustRightInd w:val="0"/>
        <w:spacing w:line="360" w:lineRule="auto"/>
        <w:contextualSpacing/>
        <w:rPr>
          <w:rFonts w:ascii="Times New Roman" w:hAnsi="Times New Roman" w:cs="Times New Roman"/>
          <w:color w:val="000000"/>
          <w:sz w:val="24"/>
          <w:szCs w:val="24"/>
        </w:rPr>
      </w:pPr>
      <w:r w:rsidRPr="0072695C">
        <w:rPr>
          <w:rFonts w:ascii="Times New Roman" w:hAnsi="Times New Roman" w:cs="Times New Roman"/>
          <w:color w:val="000000"/>
          <w:sz w:val="24"/>
          <w:szCs w:val="24"/>
        </w:rPr>
        <w:t>Samlet set er situationen i dag sådan</w:t>
      </w:r>
      <w:r w:rsidR="009345F5">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at politikere og partier igen er udfordret i forhold til at tilpasse deres politiske kampagner og kommunikation til de nye medier. De digitale mediers stigende b</w:t>
      </w:r>
      <w:r w:rsidRPr="0072695C">
        <w:rPr>
          <w:rFonts w:ascii="Times New Roman" w:hAnsi="Times New Roman" w:cs="Times New Roman"/>
          <w:color w:val="000000"/>
          <w:sz w:val="24"/>
          <w:szCs w:val="24"/>
        </w:rPr>
        <w:t>e</w:t>
      </w:r>
      <w:r w:rsidRPr="0072695C">
        <w:rPr>
          <w:rFonts w:ascii="Times New Roman" w:hAnsi="Times New Roman" w:cs="Times New Roman"/>
          <w:color w:val="000000"/>
          <w:sz w:val="24"/>
          <w:szCs w:val="24"/>
        </w:rPr>
        <w:t>tydning som meningsdannere har i kombination med den stadig større gruppe</w:t>
      </w:r>
      <w:r w:rsidR="009345F5">
        <w:rPr>
          <w:rFonts w:ascii="Times New Roman" w:hAnsi="Times New Roman" w:cs="Times New Roman"/>
          <w:color w:val="000000"/>
          <w:sz w:val="24"/>
          <w:szCs w:val="24"/>
        </w:rPr>
        <w:t>r</w:t>
      </w:r>
      <w:r w:rsidRPr="0072695C">
        <w:rPr>
          <w:rFonts w:ascii="Times New Roman" w:hAnsi="Times New Roman" w:cs="Times New Roman"/>
          <w:color w:val="000000"/>
          <w:sz w:val="24"/>
          <w:szCs w:val="24"/>
        </w:rPr>
        <w:t xml:space="preserve"> af vælgere, der shopper mellem partierne</w:t>
      </w:r>
      <w:r w:rsidR="009345F5">
        <w:rPr>
          <w:rFonts w:ascii="Times New Roman" w:hAnsi="Times New Roman" w:cs="Times New Roman"/>
          <w:color w:val="000000"/>
          <w:sz w:val="24"/>
          <w:szCs w:val="24"/>
        </w:rPr>
        <w:t>,</w:t>
      </w:r>
      <w:r w:rsidRPr="0072695C">
        <w:rPr>
          <w:rFonts w:ascii="Times New Roman" w:hAnsi="Times New Roman" w:cs="Times New Roman"/>
          <w:color w:val="000000"/>
          <w:sz w:val="24"/>
          <w:szCs w:val="24"/>
        </w:rPr>
        <w:t xml:space="preserve"> medført at de politiske aktører i højere grad end tidligere bliver tvunget til at benytte sig af disse medier, hvis de for</w:t>
      </w:r>
      <w:r w:rsidR="009345F5">
        <w:rPr>
          <w:rFonts w:ascii="Times New Roman" w:hAnsi="Times New Roman" w:cs="Times New Roman"/>
          <w:color w:val="000000"/>
          <w:sz w:val="24"/>
          <w:szCs w:val="24"/>
        </w:rPr>
        <w:t>t</w:t>
      </w:r>
      <w:r w:rsidRPr="0072695C">
        <w:rPr>
          <w:rFonts w:ascii="Times New Roman" w:hAnsi="Times New Roman" w:cs="Times New Roman"/>
          <w:color w:val="000000"/>
          <w:sz w:val="24"/>
          <w:szCs w:val="24"/>
        </w:rPr>
        <w:t>sat ønsker at stå stærkt over for deres politiske konku</w:t>
      </w:r>
      <w:r w:rsidRPr="0072695C">
        <w:rPr>
          <w:rFonts w:ascii="Times New Roman" w:hAnsi="Times New Roman" w:cs="Times New Roman"/>
          <w:color w:val="000000"/>
          <w:sz w:val="24"/>
          <w:szCs w:val="24"/>
        </w:rPr>
        <w:t>r</w:t>
      </w:r>
      <w:r w:rsidRPr="0072695C">
        <w:rPr>
          <w:rFonts w:ascii="Times New Roman" w:hAnsi="Times New Roman" w:cs="Times New Roman"/>
          <w:color w:val="000000"/>
          <w:sz w:val="24"/>
          <w:szCs w:val="24"/>
        </w:rPr>
        <w:t>renter. Kandidaterne er med andre ord tvunget til at kommunikere med deres vælgere via interaktive medier, h</w:t>
      </w:r>
      <w:r w:rsidR="009345F5">
        <w:rPr>
          <w:rFonts w:ascii="Times New Roman" w:hAnsi="Times New Roman" w:cs="Times New Roman"/>
          <w:color w:val="000000"/>
          <w:sz w:val="24"/>
          <w:szCs w:val="24"/>
        </w:rPr>
        <w:t xml:space="preserve">erunder </w:t>
      </w:r>
      <w:r w:rsidR="003F3EE0">
        <w:rPr>
          <w:rFonts w:ascii="Times New Roman" w:hAnsi="Times New Roman" w:cs="Times New Roman"/>
          <w:color w:val="000000"/>
          <w:sz w:val="24"/>
          <w:szCs w:val="24"/>
        </w:rPr>
        <w:t xml:space="preserve">specielt de </w:t>
      </w:r>
      <w:r w:rsidR="009345F5">
        <w:rPr>
          <w:rFonts w:ascii="Times New Roman" w:hAnsi="Times New Roman" w:cs="Times New Roman"/>
          <w:color w:val="000000"/>
          <w:sz w:val="24"/>
          <w:szCs w:val="24"/>
        </w:rPr>
        <w:t>sociale medier.</w:t>
      </w:r>
    </w:p>
    <w:p w:rsidR="004A57DB" w:rsidRDefault="004A57DB" w:rsidP="004A57DB">
      <w:pPr>
        <w:spacing w:after="0"/>
        <w:rPr>
          <w:rFonts w:ascii="Times New Roman" w:hAnsi="Times New Roman" w:cs="Times New Roman"/>
        </w:rPr>
      </w:pPr>
    </w:p>
    <w:p w:rsidR="00CA0061" w:rsidRDefault="00CA0061" w:rsidP="004A57DB">
      <w:pPr>
        <w:pStyle w:val="Heading2"/>
      </w:pPr>
      <w:bookmarkStart w:id="23" w:name="_Toc264283219"/>
      <w:r>
        <w:t xml:space="preserve">5.2 </w:t>
      </w:r>
      <w:r w:rsidR="008A482B">
        <w:t xml:space="preserve">Politiske </w:t>
      </w:r>
      <w:r>
        <w:t xml:space="preserve">kampagner på </w:t>
      </w:r>
      <w:r w:rsidR="008A482B">
        <w:t>den nye online arena</w:t>
      </w:r>
      <w:bookmarkEnd w:id="23"/>
    </w:p>
    <w:p w:rsidR="007145D9" w:rsidRDefault="006819BE" w:rsidP="006819BE">
      <w:pPr>
        <w:spacing w:line="360" w:lineRule="auto"/>
        <w:rPr>
          <w:rFonts w:ascii="Times New Roman" w:hAnsi="Times New Roman" w:cs="Times New Roman"/>
          <w:sz w:val="24"/>
          <w:szCs w:val="24"/>
        </w:rPr>
      </w:pPr>
      <w:r w:rsidRPr="00A43704">
        <w:rPr>
          <w:rFonts w:ascii="Times New Roman" w:hAnsi="Times New Roman" w:cs="Times New Roman"/>
          <w:sz w:val="24"/>
          <w:szCs w:val="24"/>
        </w:rPr>
        <w:t>I dette teoriafsnit redegøres der for forskellige teoretiske vinker, der kan forklare, hvorfor politiske kandidater i stigende grad er b</w:t>
      </w:r>
      <w:r>
        <w:rPr>
          <w:rFonts w:ascii="Times New Roman" w:hAnsi="Times New Roman" w:cs="Times New Roman"/>
          <w:sz w:val="24"/>
          <w:szCs w:val="24"/>
        </w:rPr>
        <w:t>egyndt at sætte fokus på online</w:t>
      </w:r>
      <w:r w:rsidRPr="00A43704">
        <w:rPr>
          <w:rFonts w:ascii="Times New Roman" w:hAnsi="Times New Roman" w:cs="Times New Roman"/>
          <w:sz w:val="24"/>
          <w:szCs w:val="24"/>
        </w:rPr>
        <w:t xml:space="preserve">kampagner frem for udelukkende at lave traditionelle valgkampagner i </w:t>
      </w:r>
      <w:r w:rsidR="007145D9">
        <w:rPr>
          <w:rFonts w:ascii="Times New Roman" w:hAnsi="Times New Roman" w:cs="Times New Roman"/>
          <w:sz w:val="24"/>
          <w:szCs w:val="24"/>
        </w:rPr>
        <w:t xml:space="preserve">de </w:t>
      </w:r>
      <w:r w:rsidRPr="00A43704">
        <w:rPr>
          <w:rFonts w:ascii="Times New Roman" w:hAnsi="Times New Roman" w:cs="Times New Roman"/>
          <w:sz w:val="24"/>
          <w:szCs w:val="24"/>
        </w:rPr>
        <w:t>’gamle’ medier. Der trækkes på en række forskellige teoret</w:t>
      </w:r>
      <w:r w:rsidRPr="00A43704">
        <w:rPr>
          <w:rFonts w:ascii="Times New Roman" w:hAnsi="Times New Roman" w:cs="Times New Roman"/>
          <w:sz w:val="24"/>
          <w:szCs w:val="24"/>
        </w:rPr>
        <w:t>i</w:t>
      </w:r>
      <w:r w:rsidRPr="00A43704">
        <w:rPr>
          <w:rFonts w:ascii="Times New Roman" w:hAnsi="Times New Roman" w:cs="Times New Roman"/>
          <w:sz w:val="24"/>
          <w:szCs w:val="24"/>
        </w:rPr>
        <w:t>kere, der alle har det til fælles, at de beskæftiger sig med politikeres brug af nye medier i valgka</w:t>
      </w:r>
      <w:r w:rsidRPr="00A43704">
        <w:rPr>
          <w:rFonts w:ascii="Times New Roman" w:hAnsi="Times New Roman" w:cs="Times New Roman"/>
          <w:sz w:val="24"/>
          <w:szCs w:val="24"/>
        </w:rPr>
        <w:t>m</w:t>
      </w:r>
      <w:r w:rsidRPr="00A43704">
        <w:rPr>
          <w:rFonts w:ascii="Times New Roman" w:hAnsi="Times New Roman" w:cs="Times New Roman"/>
          <w:sz w:val="24"/>
          <w:szCs w:val="24"/>
        </w:rPr>
        <w:t xml:space="preserve">pagner.  </w:t>
      </w:r>
      <w:r w:rsidR="007145D9">
        <w:rPr>
          <w:rFonts w:ascii="Times New Roman" w:hAnsi="Times New Roman" w:cs="Times New Roman"/>
          <w:sz w:val="24"/>
          <w:szCs w:val="24"/>
        </w:rPr>
        <w:t xml:space="preserve">Men </w:t>
      </w:r>
      <w:r w:rsidRPr="00A43704">
        <w:rPr>
          <w:rFonts w:ascii="Times New Roman" w:hAnsi="Times New Roman" w:cs="Times New Roman"/>
          <w:sz w:val="24"/>
          <w:szCs w:val="24"/>
        </w:rPr>
        <w:t xml:space="preserve">primært </w:t>
      </w:r>
      <w:r w:rsidR="007145D9" w:rsidRPr="00A43704">
        <w:rPr>
          <w:rFonts w:ascii="Times New Roman" w:hAnsi="Times New Roman" w:cs="Times New Roman"/>
          <w:sz w:val="24"/>
          <w:szCs w:val="24"/>
        </w:rPr>
        <w:t>trække</w:t>
      </w:r>
      <w:r w:rsidR="007145D9">
        <w:rPr>
          <w:rFonts w:ascii="Times New Roman" w:hAnsi="Times New Roman" w:cs="Times New Roman"/>
          <w:sz w:val="24"/>
          <w:szCs w:val="24"/>
        </w:rPr>
        <w:t>r t</w:t>
      </w:r>
      <w:r w:rsidR="007145D9" w:rsidRPr="00A43704">
        <w:rPr>
          <w:rFonts w:ascii="Times New Roman" w:hAnsi="Times New Roman" w:cs="Times New Roman"/>
          <w:sz w:val="24"/>
          <w:szCs w:val="24"/>
        </w:rPr>
        <w:t>eoriafsnit</w:t>
      </w:r>
      <w:r w:rsidR="007145D9">
        <w:rPr>
          <w:rFonts w:ascii="Times New Roman" w:hAnsi="Times New Roman" w:cs="Times New Roman"/>
          <w:sz w:val="24"/>
          <w:szCs w:val="24"/>
        </w:rPr>
        <w:t xml:space="preserve">tene på </w:t>
      </w:r>
      <w:r w:rsidRPr="00A43704">
        <w:rPr>
          <w:rFonts w:ascii="Times New Roman" w:hAnsi="Times New Roman" w:cs="Times New Roman"/>
          <w:sz w:val="24"/>
          <w:szCs w:val="24"/>
        </w:rPr>
        <w:t xml:space="preserve">tre grupper af teoretikere, Sudulich og Wall, </w:t>
      </w:r>
      <w:r w:rsidRPr="00A43704">
        <w:rPr>
          <w:rFonts w:ascii="Times New Roman" w:hAnsi="Times New Roman" w:cs="Times New Roman"/>
          <w:sz w:val="24"/>
          <w:szCs w:val="24"/>
        </w:rPr>
        <w:lastRenderedPageBreak/>
        <w:t>Strandberg samt Foot og Schneider. Andre teoretikere inddrages desuden løbende, hvor det har r</w:t>
      </w:r>
      <w:r w:rsidRPr="00A43704">
        <w:rPr>
          <w:rFonts w:ascii="Times New Roman" w:hAnsi="Times New Roman" w:cs="Times New Roman"/>
          <w:sz w:val="24"/>
          <w:szCs w:val="24"/>
        </w:rPr>
        <w:t>e</w:t>
      </w:r>
      <w:r w:rsidRPr="00A43704">
        <w:rPr>
          <w:rFonts w:ascii="Times New Roman" w:hAnsi="Times New Roman" w:cs="Times New Roman"/>
          <w:sz w:val="24"/>
          <w:szCs w:val="24"/>
        </w:rPr>
        <w:t xml:space="preserve">levans. </w:t>
      </w:r>
    </w:p>
    <w:p w:rsidR="007145D9" w:rsidRDefault="007145D9" w:rsidP="006819BE">
      <w:pPr>
        <w:spacing w:line="360" w:lineRule="auto"/>
        <w:rPr>
          <w:rFonts w:ascii="Times New Roman" w:hAnsi="Times New Roman" w:cs="Times New Roman"/>
          <w:sz w:val="24"/>
          <w:szCs w:val="24"/>
        </w:rPr>
      </w:pPr>
    </w:p>
    <w:p w:rsidR="007145D9" w:rsidRDefault="006819BE" w:rsidP="006819BE">
      <w:pPr>
        <w:spacing w:line="360" w:lineRule="auto"/>
        <w:rPr>
          <w:rFonts w:ascii="Times New Roman" w:hAnsi="Times New Roman" w:cs="Times New Roman"/>
          <w:sz w:val="24"/>
          <w:szCs w:val="24"/>
        </w:rPr>
      </w:pPr>
      <w:r w:rsidRPr="00A43704">
        <w:rPr>
          <w:rFonts w:ascii="Times New Roman" w:hAnsi="Times New Roman" w:cs="Times New Roman"/>
          <w:sz w:val="24"/>
          <w:szCs w:val="24"/>
        </w:rPr>
        <w:t>Sudulich og Wall studerer hvilke forhold</w:t>
      </w:r>
      <w:r>
        <w:rPr>
          <w:rFonts w:ascii="Times New Roman" w:hAnsi="Times New Roman" w:cs="Times New Roman"/>
          <w:sz w:val="24"/>
          <w:szCs w:val="24"/>
        </w:rPr>
        <w:t>,</w:t>
      </w:r>
      <w:r w:rsidRPr="00A43704">
        <w:rPr>
          <w:rFonts w:ascii="Times New Roman" w:hAnsi="Times New Roman" w:cs="Times New Roman"/>
          <w:sz w:val="24"/>
          <w:szCs w:val="24"/>
        </w:rPr>
        <w:t xml:space="preserve"> der har betydning for, hvorvidt irske politikere benytte</w:t>
      </w:r>
      <w:r>
        <w:rPr>
          <w:rFonts w:ascii="Times New Roman" w:hAnsi="Times New Roman" w:cs="Times New Roman"/>
          <w:sz w:val="24"/>
          <w:szCs w:val="24"/>
        </w:rPr>
        <w:t>de</w:t>
      </w:r>
      <w:r w:rsidRPr="00A43704">
        <w:rPr>
          <w:rFonts w:ascii="Times New Roman" w:hAnsi="Times New Roman" w:cs="Times New Roman"/>
          <w:sz w:val="24"/>
          <w:szCs w:val="24"/>
        </w:rPr>
        <w:t xml:space="preserve"> internetbaserede kampagner under det irske parlamentsvalg i 2007.  Deres undersøgelser er releva</w:t>
      </w:r>
      <w:r w:rsidRPr="00A43704">
        <w:rPr>
          <w:rFonts w:ascii="Times New Roman" w:hAnsi="Times New Roman" w:cs="Times New Roman"/>
          <w:sz w:val="24"/>
          <w:szCs w:val="24"/>
        </w:rPr>
        <w:t>n</w:t>
      </w:r>
      <w:r w:rsidRPr="00A43704">
        <w:rPr>
          <w:rFonts w:ascii="Times New Roman" w:hAnsi="Times New Roman" w:cs="Times New Roman"/>
          <w:sz w:val="24"/>
          <w:szCs w:val="24"/>
        </w:rPr>
        <w:t>te for dette speciale af flere årsager. Før det første er deres fokus netop hvilke faktorer</w:t>
      </w:r>
      <w:r>
        <w:rPr>
          <w:rFonts w:ascii="Times New Roman" w:hAnsi="Times New Roman" w:cs="Times New Roman"/>
          <w:sz w:val="24"/>
          <w:szCs w:val="24"/>
        </w:rPr>
        <w:t>,</w:t>
      </w:r>
      <w:r w:rsidRPr="00A43704">
        <w:rPr>
          <w:rFonts w:ascii="Times New Roman" w:hAnsi="Times New Roman" w:cs="Times New Roman"/>
          <w:sz w:val="24"/>
          <w:szCs w:val="24"/>
        </w:rPr>
        <w:t xml:space="preserve"> der har b</w:t>
      </w:r>
      <w:r w:rsidRPr="00A43704">
        <w:rPr>
          <w:rFonts w:ascii="Times New Roman" w:hAnsi="Times New Roman" w:cs="Times New Roman"/>
          <w:sz w:val="24"/>
          <w:szCs w:val="24"/>
        </w:rPr>
        <w:t>e</w:t>
      </w:r>
      <w:r w:rsidRPr="00A43704">
        <w:rPr>
          <w:rFonts w:ascii="Times New Roman" w:hAnsi="Times New Roman" w:cs="Times New Roman"/>
          <w:sz w:val="24"/>
          <w:szCs w:val="24"/>
        </w:rPr>
        <w:t xml:space="preserve">tydning for, om politikere benytter internetbaserede valgkampagner, </w:t>
      </w:r>
      <w:r>
        <w:rPr>
          <w:rFonts w:ascii="Times New Roman" w:hAnsi="Times New Roman" w:cs="Times New Roman"/>
          <w:sz w:val="24"/>
          <w:szCs w:val="24"/>
        </w:rPr>
        <w:t xml:space="preserve">og </w:t>
      </w:r>
      <w:r w:rsidRPr="00A43704">
        <w:rPr>
          <w:rFonts w:ascii="Times New Roman" w:hAnsi="Times New Roman" w:cs="Times New Roman"/>
          <w:sz w:val="24"/>
          <w:szCs w:val="24"/>
        </w:rPr>
        <w:t xml:space="preserve">derved afdækker de på mange måder det </w:t>
      </w:r>
      <w:r w:rsidR="007145D9">
        <w:rPr>
          <w:rFonts w:ascii="Times New Roman" w:hAnsi="Times New Roman" w:cs="Times New Roman"/>
          <w:sz w:val="24"/>
          <w:szCs w:val="24"/>
        </w:rPr>
        <w:t xml:space="preserve">genstandsfelt om dette </w:t>
      </w:r>
      <w:r w:rsidRPr="00A43704">
        <w:rPr>
          <w:rFonts w:ascii="Times New Roman" w:hAnsi="Times New Roman" w:cs="Times New Roman"/>
          <w:sz w:val="24"/>
          <w:szCs w:val="24"/>
        </w:rPr>
        <w:t>specialet</w:t>
      </w:r>
      <w:r w:rsidR="007145D9">
        <w:rPr>
          <w:rFonts w:ascii="Times New Roman" w:hAnsi="Times New Roman" w:cs="Times New Roman"/>
          <w:sz w:val="24"/>
          <w:szCs w:val="24"/>
        </w:rPr>
        <w:t xml:space="preserve"> også ønsker at afdække</w:t>
      </w:r>
      <w:r w:rsidRPr="00A43704">
        <w:rPr>
          <w:rFonts w:ascii="Times New Roman" w:hAnsi="Times New Roman" w:cs="Times New Roman"/>
          <w:sz w:val="24"/>
          <w:szCs w:val="24"/>
        </w:rPr>
        <w:t>. For det andet er der rel</w:t>
      </w:r>
      <w:r w:rsidRPr="00A43704">
        <w:rPr>
          <w:rFonts w:ascii="Times New Roman" w:hAnsi="Times New Roman" w:cs="Times New Roman"/>
          <w:sz w:val="24"/>
          <w:szCs w:val="24"/>
        </w:rPr>
        <w:t>a</w:t>
      </w:r>
      <w:r w:rsidRPr="00A43704">
        <w:rPr>
          <w:rFonts w:ascii="Times New Roman" w:hAnsi="Times New Roman" w:cs="Times New Roman"/>
          <w:sz w:val="24"/>
          <w:szCs w:val="24"/>
        </w:rPr>
        <w:t>tivt mange fællestræk mellem valg i Irland og i Danmark, hvorfor det kan formodes, at mange af de samme tendenser vil gøre sig gældende i de to landet. Eksempelvis er begge lande geografisk og befolkningsmæssigt mindre lande, de er medlemmer er EU og er højindkomst OECD-lande. Sel</w:t>
      </w:r>
      <w:r w:rsidRPr="00A43704">
        <w:rPr>
          <w:rFonts w:ascii="Times New Roman" w:hAnsi="Times New Roman" w:cs="Times New Roman"/>
          <w:sz w:val="24"/>
          <w:szCs w:val="24"/>
        </w:rPr>
        <w:t>v</w:t>
      </w:r>
      <w:r w:rsidRPr="00A43704">
        <w:rPr>
          <w:rFonts w:ascii="Times New Roman" w:hAnsi="Times New Roman" w:cs="Times New Roman"/>
          <w:sz w:val="24"/>
          <w:szCs w:val="24"/>
        </w:rPr>
        <w:t>om Irland ikke har et traditionelt proportionalt valgsystem, men i stedet anvender Single Transf</w:t>
      </w:r>
      <w:r w:rsidRPr="00A43704">
        <w:rPr>
          <w:rFonts w:ascii="Times New Roman" w:hAnsi="Times New Roman" w:cs="Times New Roman"/>
          <w:sz w:val="24"/>
          <w:szCs w:val="24"/>
        </w:rPr>
        <w:t>e</w:t>
      </w:r>
      <w:r w:rsidRPr="00A43704">
        <w:rPr>
          <w:rFonts w:ascii="Times New Roman" w:hAnsi="Times New Roman" w:cs="Times New Roman"/>
          <w:sz w:val="24"/>
          <w:szCs w:val="24"/>
        </w:rPr>
        <w:t xml:space="preserve">rable Vote systemet, </w:t>
      </w:r>
      <w:r w:rsidR="002361FA">
        <w:rPr>
          <w:rFonts w:ascii="Times New Roman" w:hAnsi="Times New Roman" w:cs="Times New Roman"/>
          <w:sz w:val="24"/>
          <w:szCs w:val="24"/>
        </w:rPr>
        <w:t xml:space="preserve">er det irske valgsystems effekt, at stemmerne fordeles proportionalt </w:t>
      </w:r>
      <w:r w:rsidRPr="007145D9">
        <w:rPr>
          <w:rFonts w:ascii="Times New Roman" w:hAnsi="Times New Roman" w:cs="Times New Roman"/>
          <w:sz w:val="24"/>
          <w:szCs w:val="24"/>
        </w:rPr>
        <w:t>i</w:t>
      </w:r>
      <w:r w:rsidRPr="00A43704">
        <w:rPr>
          <w:rFonts w:ascii="Times New Roman" w:hAnsi="Times New Roman" w:cs="Times New Roman"/>
          <w:sz w:val="24"/>
          <w:szCs w:val="24"/>
        </w:rPr>
        <w:t xml:space="preserve"> modsæ</w:t>
      </w:r>
      <w:r w:rsidRPr="00A43704">
        <w:rPr>
          <w:rFonts w:ascii="Times New Roman" w:hAnsi="Times New Roman" w:cs="Times New Roman"/>
          <w:sz w:val="24"/>
          <w:szCs w:val="24"/>
        </w:rPr>
        <w:t>t</w:t>
      </w:r>
      <w:r w:rsidRPr="00A43704">
        <w:rPr>
          <w:rFonts w:ascii="Times New Roman" w:hAnsi="Times New Roman" w:cs="Times New Roman"/>
          <w:sz w:val="24"/>
          <w:szCs w:val="24"/>
        </w:rPr>
        <w:t>ning til majoritetsvalg i enkeltmandskredse, som ellers typisk benyttes i anglo-saksiske lande</w:t>
      </w:r>
      <w:r w:rsidR="007145D9">
        <w:rPr>
          <w:rFonts w:ascii="Times New Roman" w:hAnsi="Times New Roman" w:cs="Times New Roman"/>
          <w:sz w:val="24"/>
          <w:szCs w:val="24"/>
        </w:rPr>
        <w:t xml:space="preserve">, </w:t>
      </w:r>
      <w:r w:rsidR="002361FA">
        <w:rPr>
          <w:rFonts w:ascii="Times New Roman" w:hAnsi="Times New Roman" w:cs="Times New Roman"/>
          <w:sz w:val="24"/>
          <w:szCs w:val="24"/>
        </w:rPr>
        <w:t xml:space="preserve">og </w:t>
      </w:r>
      <w:r w:rsidR="007145D9">
        <w:rPr>
          <w:rFonts w:ascii="Times New Roman" w:hAnsi="Times New Roman" w:cs="Times New Roman"/>
          <w:sz w:val="24"/>
          <w:szCs w:val="24"/>
        </w:rPr>
        <w:t xml:space="preserve">de to valgsystemer </w:t>
      </w:r>
      <w:r w:rsidR="002361FA">
        <w:rPr>
          <w:rFonts w:ascii="Times New Roman" w:hAnsi="Times New Roman" w:cs="Times New Roman"/>
          <w:sz w:val="24"/>
          <w:szCs w:val="24"/>
        </w:rPr>
        <w:t xml:space="preserve">er derfor </w:t>
      </w:r>
      <w:r w:rsidR="007145D9">
        <w:rPr>
          <w:rFonts w:ascii="Times New Roman" w:hAnsi="Times New Roman" w:cs="Times New Roman"/>
          <w:sz w:val="24"/>
          <w:szCs w:val="24"/>
        </w:rPr>
        <w:t>sammenlignelige</w:t>
      </w:r>
      <w:r w:rsidRPr="00A43704">
        <w:rPr>
          <w:rFonts w:ascii="Times New Roman" w:hAnsi="Times New Roman" w:cs="Times New Roman"/>
          <w:sz w:val="24"/>
          <w:szCs w:val="24"/>
        </w:rPr>
        <w:t xml:space="preserve">. I lighed med det danske valgsystem er der således flere kandidater fra samme parti, som stiller op i samme område. Desuden er der i Irland i lighed med Danmark </w:t>
      </w:r>
      <w:r w:rsidR="007145D9">
        <w:rPr>
          <w:rFonts w:ascii="Times New Roman" w:hAnsi="Times New Roman" w:cs="Times New Roman"/>
          <w:sz w:val="24"/>
          <w:szCs w:val="24"/>
        </w:rPr>
        <w:t xml:space="preserve">en </w:t>
      </w:r>
      <w:r w:rsidRPr="00A43704">
        <w:rPr>
          <w:rFonts w:ascii="Times New Roman" w:hAnsi="Times New Roman" w:cs="Times New Roman"/>
          <w:sz w:val="24"/>
          <w:szCs w:val="24"/>
        </w:rPr>
        <w:t xml:space="preserve">udbredt og almindelig adgang til internettet. </w:t>
      </w:r>
    </w:p>
    <w:p w:rsidR="006819BE" w:rsidRPr="00A43704" w:rsidRDefault="006819BE" w:rsidP="006819BE">
      <w:pPr>
        <w:spacing w:line="360" w:lineRule="auto"/>
        <w:rPr>
          <w:rFonts w:ascii="Times New Roman" w:hAnsi="Times New Roman" w:cs="Times New Roman"/>
          <w:sz w:val="24"/>
          <w:szCs w:val="24"/>
        </w:rPr>
      </w:pPr>
      <w:r w:rsidRPr="00A43704">
        <w:rPr>
          <w:rFonts w:ascii="Times New Roman" w:hAnsi="Times New Roman" w:cs="Times New Roman"/>
          <w:sz w:val="24"/>
          <w:szCs w:val="24"/>
        </w:rPr>
        <w:t xml:space="preserve">Der er dog også nogle væsentlige forskelle, bl.a. undersøger Sudulich og Wall parlamentsvalg, mens dette speciales fokus er lokalvalg. Der er grund til at forvente forskelle mellem </w:t>
      </w:r>
      <w:r>
        <w:rPr>
          <w:rFonts w:ascii="Times New Roman" w:hAnsi="Times New Roman" w:cs="Times New Roman"/>
          <w:sz w:val="24"/>
          <w:szCs w:val="24"/>
        </w:rPr>
        <w:t xml:space="preserve">vilkårene for kandidaterne til </w:t>
      </w:r>
      <w:r w:rsidRPr="00A43704">
        <w:rPr>
          <w:rFonts w:ascii="Times New Roman" w:hAnsi="Times New Roman" w:cs="Times New Roman"/>
          <w:sz w:val="24"/>
          <w:szCs w:val="24"/>
        </w:rPr>
        <w:t xml:space="preserve">disse </w:t>
      </w:r>
      <w:r>
        <w:rPr>
          <w:rFonts w:ascii="Times New Roman" w:hAnsi="Times New Roman" w:cs="Times New Roman"/>
          <w:sz w:val="24"/>
          <w:szCs w:val="24"/>
        </w:rPr>
        <w:t xml:space="preserve">valg </w:t>
      </w:r>
      <w:r w:rsidRPr="00A43704">
        <w:rPr>
          <w:rFonts w:ascii="Times New Roman" w:hAnsi="Times New Roman" w:cs="Times New Roman"/>
          <w:sz w:val="24"/>
          <w:szCs w:val="24"/>
        </w:rPr>
        <w:t>eksempelvis i adgangen til ressourcer, graden af professionalisme og mediernes dækning af valge</w:t>
      </w:r>
      <w:r>
        <w:rPr>
          <w:rFonts w:ascii="Times New Roman" w:hAnsi="Times New Roman" w:cs="Times New Roman"/>
          <w:sz w:val="24"/>
          <w:szCs w:val="24"/>
        </w:rPr>
        <w:t>ne</w:t>
      </w:r>
      <w:r w:rsidRPr="00A43704">
        <w:rPr>
          <w:rFonts w:ascii="Times New Roman" w:hAnsi="Times New Roman" w:cs="Times New Roman"/>
          <w:sz w:val="24"/>
          <w:szCs w:val="24"/>
        </w:rPr>
        <w:t>, hvilket kan have betydning for politikernes muligheder for at a</w:t>
      </w:r>
      <w:r w:rsidRPr="00A43704">
        <w:rPr>
          <w:rFonts w:ascii="Times New Roman" w:hAnsi="Times New Roman" w:cs="Times New Roman"/>
          <w:sz w:val="24"/>
          <w:szCs w:val="24"/>
        </w:rPr>
        <w:t>n</w:t>
      </w:r>
      <w:r w:rsidRPr="00A43704">
        <w:rPr>
          <w:rFonts w:ascii="Times New Roman" w:hAnsi="Times New Roman" w:cs="Times New Roman"/>
          <w:sz w:val="24"/>
          <w:szCs w:val="24"/>
        </w:rPr>
        <w:t xml:space="preserve">vende internetbaserede kampagner. Samlet synes det dog rimeligt at antage, at mange faktorer vil gøre sig gældende </w:t>
      </w:r>
      <w:r>
        <w:rPr>
          <w:rFonts w:ascii="Times New Roman" w:hAnsi="Times New Roman" w:cs="Times New Roman"/>
          <w:sz w:val="24"/>
          <w:szCs w:val="24"/>
        </w:rPr>
        <w:t xml:space="preserve">såvel ved det irske parlamentsvalg som ved et dansk </w:t>
      </w:r>
      <w:r w:rsidRPr="00A43704">
        <w:rPr>
          <w:rFonts w:ascii="Times New Roman" w:hAnsi="Times New Roman" w:cs="Times New Roman"/>
          <w:sz w:val="24"/>
          <w:szCs w:val="24"/>
        </w:rPr>
        <w:t>lokalvalg</w:t>
      </w:r>
      <w:r>
        <w:rPr>
          <w:rFonts w:ascii="Times New Roman" w:hAnsi="Times New Roman" w:cs="Times New Roman"/>
          <w:sz w:val="24"/>
          <w:szCs w:val="24"/>
        </w:rPr>
        <w:t xml:space="preserve"> i Aalborg</w:t>
      </w:r>
      <w:r w:rsidRPr="00A43704">
        <w:rPr>
          <w:rFonts w:ascii="Times New Roman" w:hAnsi="Times New Roman" w:cs="Times New Roman"/>
          <w:sz w:val="24"/>
          <w:szCs w:val="24"/>
        </w:rPr>
        <w:t>.</w:t>
      </w:r>
    </w:p>
    <w:p w:rsidR="006819BE" w:rsidRPr="00A43704" w:rsidRDefault="006819BE" w:rsidP="006819BE">
      <w:pPr>
        <w:spacing w:line="360" w:lineRule="auto"/>
        <w:rPr>
          <w:rFonts w:ascii="Times New Roman" w:hAnsi="Times New Roman" w:cs="Times New Roman"/>
          <w:sz w:val="24"/>
          <w:szCs w:val="24"/>
        </w:rPr>
      </w:pPr>
    </w:p>
    <w:p w:rsidR="006819BE" w:rsidRPr="00A43704" w:rsidRDefault="006819BE" w:rsidP="006819BE">
      <w:pPr>
        <w:spacing w:line="360" w:lineRule="auto"/>
        <w:rPr>
          <w:rFonts w:ascii="Times New Roman" w:hAnsi="Times New Roman" w:cs="Times New Roman"/>
          <w:sz w:val="24"/>
          <w:szCs w:val="24"/>
        </w:rPr>
      </w:pPr>
      <w:r w:rsidRPr="00A43704">
        <w:rPr>
          <w:rFonts w:ascii="Times New Roman" w:hAnsi="Times New Roman" w:cs="Times New Roman"/>
          <w:sz w:val="24"/>
          <w:szCs w:val="24"/>
        </w:rPr>
        <w:t>Kim St</w:t>
      </w:r>
      <w:r>
        <w:rPr>
          <w:rFonts w:ascii="Times New Roman" w:hAnsi="Times New Roman" w:cs="Times New Roman"/>
          <w:sz w:val="24"/>
          <w:szCs w:val="24"/>
        </w:rPr>
        <w:t>r</w:t>
      </w:r>
      <w:r w:rsidRPr="00A43704">
        <w:rPr>
          <w:rFonts w:ascii="Times New Roman" w:hAnsi="Times New Roman" w:cs="Times New Roman"/>
          <w:sz w:val="24"/>
          <w:szCs w:val="24"/>
        </w:rPr>
        <w:t xml:space="preserve">andberg undersøger politikernes anvendelse af hjemmesider i forbindelse med det finske parlamentsvalg i 2005. Hans fokus er således også i </w:t>
      </w:r>
      <w:r>
        <w:rPr>
          <w:rFonts w:ascii="Times New Roman" w:hAnsi="Times New Roman" w:cs="Times New Roman"/>
          <w:sz w:val="24"/>
          <w:szCs w:val="24"/>
        </w:rPr>
        <w:t>høj</w:t>
      </w:r>
      <w:r w:rsidRPr="00A43704">
        <w:rPr>
          <w:rFonts w:ascii="Times New Roman" w:hAnsi="Times New Roman" w:cs="Times New Roman"/>
          <w:sz w:val="24"/>
          <w:szCs w:val="24"/>
        </w:rPr>
        <w:t xml:space="preserve"> grad i overensstemmelse med dette speci</w:t>
      </w:r>
      <w:r w:rsidRPr="00A43704">
        <w:rPr>
          <w:rFonts w:ascii="Times New Roman" w:hAnsi="Times New Roman" w:cs="Times New Roman"/>
          <w:sz w:val="24"/>
          <w:szCs w:val="24"/>
        </w:rPr>
        <w:t>a</w:t>
      </w:r>
      <w:r w:rsidRPr="00A43704">
        <w:rPr>
          <w:rFonts w:ascii="Times New Roman" w:hAnsi="Times New Roman" w:cs="Times New Roman"/>
          <w:sz w:val="24"/>
          <w:szCs w:val="24"/>
        </w:rPr>
        <w:t>les. Ydermere betyder det forhold, at Strandbergs undersøgelser er fra Finland, at der er grund til at tror</w:t>
      </w:r>
      <w:r>
        <w:rPr>
          <w:rFonts w:ascii="Times New Roman" w:hAnsi="Times New Roman" w:cs="Times New Roman"/>
          <w:sz w:val="24"/>
          <w:szCs w:val="24"/>
        </w:rPr>
        <w:t>,</w:t>
      </w:r>
      <w:r w:rsidRPr="00A43704">
        <w:rPr>
          <w:rFonts w:ascii="Times New Roman" w:hAnsi="Times New Roman" w:cs="Times New Roman"/>
          <w:sz w:val="24"/>
          <w:szCs w:val="24"/>
        </w:rPr>
        <w:t xml:space="preserve"> at mange </w:t>
      </w:r>
      <w:r>
        <w:rPr>
          <w:rFonts w:ascii="Times New Roman" w:hAnsi="Times New Roman" w:cs="Times New Roman"/>
          <w:sz w:val="24"/>
          <w:szCs w:val="24"/>
        </w:rPr>
        <w:t xml:space="preserve">af hans </w:t>
      </w:r>
      <w:r w:rsidR="00317B82">
        <w:rPr>
          <w:rFonts w:ascii="Times New Roman" w:hAnsi="Times New Roman" w:cs="Times New Roman"/>
          <w:sz w:val="24"/>
          <w:szCs w:val="24"/>
        </w:rPr>
        <w:t xml:space="preserve">konklusioner </w:t>
      </w:r>
      <w:r w:rsidRPr="00A43704">
        <w:rPr>
          <w:rFonts w:ascii="Times New Roman" w:hAnsi="Times New Roman" w:cs="Times New Roman"/>
          <w:sz w:val="24"/>
          <w:szCs w:val="24"/>
        </w:rPr>
        <w:t>også vil være gældende i Danmark. Ikke blot fordi valgsyst</w:t>
      </w:r>
      <w:r w:rsidRPr="00A43704">
        <w:rPr>
          <w:rFonts w:ascii="Times New Roman" w:hAnsi="Times New Roman" w:cs="Times New Roman"/>
          <w:sz w:val="24"/>
          <w:szCs w:val="24"/>
        </w:rPr>
        <w:t>e</w:t>
      </w:r>
      <w:r w:rsidRPr="00A43704">
        <w:rPr>
          <w:rFonts w:ascii="Times New Roman" w:hAnsi="Times New Roman" w:cs="Times New Roman"/>
          <w:sz w:val="24"/>
          <w:szCs w:val="24"/>
        </w:rPr>
        <w:t>mer</w:t>
      </w:r>
      <w:r>
        <w:rPr>
          <w:rFonts w:ascii="Times New Roman" w:hAnsi="Times New Roman" w:cs="Times New Roman"/>
          <w:sz w:val="24"/>
          <w:szCs w:val="24"/>
        </w:rPr>
        <w:t>ne</w:t>
      </w:r>
      <w:r w:rsidRPr="00A43704">
        <w:rPr>
          <w:rFonts w:ascii="Times New Roman" w:hAnsi="Times New Roman" w:cs="Times New Roman"/>
          <w:sz w:val="24"/>
          <w:szCs w:val="24"/>
        </w:rPr>
        <w:t xml:space="preserve"> er meget ens</w:t>
      </w:r>
      <w:r>
        <w:rPr>
          <w:rFonts w:ascii="Times New Roman" w:hAnsi="Times New Roman" w:cs="Times New Roman"/>
          <w:sz w:val="24"/>
          <w:szCs w:val="24"/>
        </w:rPr>
        <w:t xml:space="preserve"> i de to lande</w:t>
      </w:r>
      <w:r w:rsidRPr="00A43704">
        <w:rPr>
          <w:rFonts w:ascii="Times New Roman" w:hAnsi="Times New Roman" w:cs="Times New Roman"/>
          <w:sz w:val="24"/>
          <w:szCs w:val="24"/>
        </w:rPr>
        <w:t xml:space="preserve">, og </w:t>
      </w:r>
      <w:r>
        <w:rPr>
          <w:rFonts w:ascii="Times New Roman" w:hAnsi="Times New Roman" w:cs="Times New Roman"/>
          <w:sz w:val="24"/>
          <w:szCs w:val="24"/>
        </w:rPr>
        <w:t xml:space="preserve">fordi </w:t>
      </w:r>
      <w:r w:rsidRPr="00A43704">
        <w:rPr>
          <w:rFonts w:ascii="Times New Roman" w:hAnsi="Times New Roman" w:cs="Times New Roman"/>
          <w:sz w:val="24"/>
          <w:szCs w:val="24"/>
        </w:rPr>
        <w:t xml:space="preserve">adgangen til internettet i både Danmark og Finland er næsten universel, men særligt fordi der i Skandinavien er mange strukturelle og kulturelle fælles </w:t>
      </w:r>
      <w:r>
        <w:rPr>
          <w:rFonts w:ascii="Times New Roman" w:hAnsi="Times New Roman" w:cs="Times New Roman"/>
          <w:sz w:val="24"/>
          <w:szCs w:val="24"/>
        </w:rPr>
        <w:lastRenderedPageBreak/>
        <w:t>træk</w:t>
      </w:r>
      <w:r w:rsidRPr="00A43704">
        <w:rPr>
          <w:rFonts w:ascii="Times New Roman" w:hAnsi="Times New Roman" w:cs="Times New Roman"/>
          <w:sz w:val="24"/>
          <w:szCs w:val="24"/>
        </w:rPr>
        <w:t>, hvorfor det kan forventes</w:t>
      </w:r>
      <w:r>
        <w:rPr>
          <w:rFonts w:ascii="Times New Roman" w:hAnsi="Times New Roman" w:cs="Times New Roman"/>
          <w:sz w:val="24"/>
          <w:szCs w:val="24"/>
        </w:rPr>
        <w:t>,</w:t>
      </w:r>
      <w:r w:rsidRPr="00A43704">
        <w:rPr>
          <w:rFonts w:ascii="Times New Roman" w:hAnsi="Times New Roman" w:cs="Times New Roman"/>
          <w:sz w:val="24"/>
          <w:szCs w:val="24"/>
        </w:rPr>
        <w:t xml:space="preserve"> at anvendelsen og modtagelsen af internetbaserede valgkampagner også vil have mange fællestræk</w:t>
      </w:r>
      <w:r>
        <w:rPr>
          <w:rFonts w:ascii="Times New Roman" w:hAnsi="Times New Roman" w:cs="Times New Roman"/>
          <w:sz w:val="24"/>
          <w:szCs w:val="24"/>
        </w:rPr>
        <w:t>.</w:t>
      </w:r>
      <w:r w:rsidRPr="00A43704">
        <w:rPr>
          <w:rFonts w:ascii="Times New Roman" w:hAnsi="Times New Roman" w:cs="Times New Roman"/>
          <w:sz w:val="24"/>
          <w:szCs w:val="24"/>
        </w:rPr>
        <w:t xml:space="preserve">  </w:t>
      </w:r>
    </w:p>
    <w:p w:rsidR="006819BE" w:rsidRPr="00A43704" w:rsidRDefault="006819BE" w:rsidP="006819BE">
      <w:pPr>
        <w:spacing w:line="360" w:lineRule="auto"/>
        <w:rPr>
          <w:rFonts w:ascii="Times New Roman" w:hAnsi="Times New Roman" w:cs="Times New Roman"/>
          <w:sz w:val="24"/>
          <w:szCs w:val="24"/>
        </w:rPr>
      </w:pPr>
    </w:p>
    <w:p w:rsidR="006819BE" w:rsidRPr="00A43704" w:rsidRDefault="006819BE" w:rsidP="006819BE">
      <w:pPr>
        <w:spacing w:line="360" w:lineRule="auto"/>
        <w:rPr>
          <w:rFonts w:ascii="Times New Roman" w:hAnsi="Times New Roman" w:cs="Times New Roman"/>
          <w:sz w:val="24"/>
          <w:szCs w:val="24"/>
        </w:rPr>
      </w:pPr>
      <w:r w:rsidRPr="00A43704">
        <w:rPr>
          <w:rFonts w:ascii="Times New Roman" w:hAnsi="Times New Roman" w:cs="Times New Roman"/>
          <w:sz w:val="24"/>
          <w:szCs w:val="24"/>
        </w:rPr>
        <w:t>Foot og Schneiders værk om internetkampagner er valgt</w:t>
      </w:r>
      <w:r>
        <w:rPr>
          <w:rFonts w:ascii="Times New Roman" w:hAnsi="Times New Roman" w:cs="Times New Roman"/>
          <w:sz w:val="24"/>
          <w:szCs w:val="24"/>
        </w:rPr>
        <w:t>,</w:t>
      </w:r>
      <w:r w:rsidRPr="00A43704">
        <w:rPr>
          <w:rFonts w:ascii="Times New Roman" w:hAnsi="Times New Roman" w:cs="Times New Roman"/>
          <w:sz w:val="24"/>
          <w:szCs w:val="24"/>
        </w:rPr>
        <w:t xml:space="preserve"> fordi det giver en dybdegående analyse af internetkampagneværktøjer og </w:t>
      </w:r>
      <w:r w:rsidR="00317B82">
        <w:rPr>
          <w:rFonts w:ascii="Times New Roman" w:hAnsi="Times New Roman" w:cs="Times New Roman"/>
          <w:sz w:val="24"/>
          <w:szCs w:val="24"/>
        </w:rPr>
        <w:t>online medier</w:t>
      </w:r>
      <w:r w:rsidRPr="00A43704">
        <w:rPr>
          <w:rFonts w:ascii="Times New Roman" w:hAnsi="Times New Roman" w:cs="Times New Roman"/>
          <w:sz w:val="24"/>
          <w:szCs w:val="24"/>
        </w:rPr>
        <w:t>. I modsætning til mange andre sondrer de og går i dybden med en lang række forskellige internetbaserede instrumenter og teknik</w:t>
      </w:r>
      <w:r>
        <w:rPr>
          <w:rFonts w:ascii="Times New Roman" w:hAnsi="Times New Roman" w:cs="Times New Roman"/>
          <w:sz w:val="24"/>
          <w:szCs w:val="24"/>
        </w:rPr>
        <w:t>k</w:t>
      </w:r>
      <w:r w:rsidRPr="00A43704">
        <w:rPr>
          <w:rFonts w:ascii="Times New Roman" w:hAnsi="Times New Roman" w:cs="Times New Roman"/>
          <w:sz w:val="24"/>
          <w:szCs w:val="24"/>
        </w:rPr>
        <w:t>er. De bidrager de</w:t>
      </w:r>
      <w:r w:rsidRPr="00A43704">
        <w:rPr>
          <w:rFonts w:ascii="Times New Roman" w:hAnsi="Times New Roman" w:cs="Times New Roman"/>
          <w:sz w:val="24"/>
          <w:szCs w:val="24"/>
        </w:rPr>
        <w:t>r</w:t>
      </w:r>
      <w:r w:rsidRPr="00A43704">
        <w:rPr>
          <w:rFonts w:ascii="Times New Roman" w:hAnsi="Times New Roman" w:cs="Times New Roman"/>
          <w:sz w:val="24"/>
          <w:szCs w:val="24"/>
        </w:rPr>
        <w:t>for med en bredere forståelse af internetkampagner og de forskellige internetinstrumenter fordele o</w:t>
      </w:r>
      <w:r>
        <w:rPr>
          <w:rFonts w:ascii="Times New Roman" w:hAnsi="Times New Roman" w:cs="Times New Roman"/>
          <w:sz w:val="24"/>
          <w:szCs w:val="24"/>
        </w:rPr>
        <w:t>g ulemper. Dette er relevant, i</w:t>
      </w:r>
      <w:r w:rsidRPr="00A43704">
        <w:rPr>
          <w:rFonts w:ascii="Times New Roman" w:hAnsi="Times New Roman" w:cs="Times New Roman"/>
          <w:sz w:val="24"/>
          <w:szCs w:val="24"/>
        </w:rPr>
        <w:t>det de forskellige internetinstrumenter og internetteknikker ikke har samme effekter, fordele eller ulemper. Foot og Schneider har et amerikansk udgangspunkt, men inddrager også europæiske forhold</w:t>
      </w:r>
      <w:r w:rsidR="00317B82">
        <w:rPr>
          <w:rFonts w:ascii="Times New Roman" w:hAnsi="Times New Roman" w:cs="Times New Roman"/>
          <w:sz w:val="24"/>
          <w:szCs w:val="24"/>
        </w:rPr>
        <w:t xml:space="preserve"> i deres analyse</w:t>
      </w:r>
      <w:r w:rsidRPr="00A43704">
        <w:rPr>
          <w:rFonts w:ascii="Times New Roman" w:hAnsi="Times New Roman" w:cs="Times New Roman"/>
          <w:sz w:val="24"/>
          <w:szCs w:val="24"/>
        </w:rPr>
        <w:t xml:space="preserve">. På trods af at danske kommunalvalg på næsten alle områder er meget forskellige fra eksempelvis </w:t>
      </w:r>
      <w:r w:rsidR="00317B82">
        <w:rPr>
          <w:rFonts w:ascii="Times New Roman" w:hAnsi="Times New Roman" w:cs="Times New Roman"/>
          <w:sz w:val="24"/>
          <w:szCs w:val="24"/>
        </w:rPr>
        <w:t xml:space="preserve">et </w:t>
      </w:r>
      <w:r w:rsidRPr="00A43704">
        <w:rPr>
          <w:rFonts w:ascii="Times New Roman" w:hAnsi="Times New Roman" w:cs="Times New Roman"/>
          <w:sz w:val="24"/>
          <w:szCs w:val="24"/>
        </w:rPr>
        <w:t>amerikanske præsidentvalg, synes det rimeligt at inddrage Foot og Schneiders værk</w:t>
      </w:r>
      <w:r>
        <w:rPr>
          <w:rFonts w:ascii="Times New Roman" w:hAnsi="Times New Roman" w:cs="Times New Roman"/>
          <w:sz w:val="24"/>
          <w:szCs w:val="24"/>
        </w:rPr>
        <w:t>,</w:t>
      </w:r>
      <w:r w:rsidRPr="00A43704">
        <w:rPr>
          <w:rFonts w:ascii="Times New Roman" w:hAnsi="Times New Roman" w:cs="Times New Roman"/>
          <w:sz w:val="24"/>
          <w:szCs w:val="24"/>
        </w:rPr>
        <w:t xml:space="preserve"> idet de muligheder og faldgrubber, der er ved internetka</w:t>
      </w:r>
      <w:r w:rsidRPr="00A43704">
        <w:rPr>
          <w:rFonts w:ascii="Times New Roman" w:hAnsi="Times New Roman" w:cs="Times New Roman"/>
          <w:sz w:val="24"/>
          <w:szCs w:val="24"/>
        </w:rPr>
        <w:t>m</w:t>
      </w:r>
      <w:r w:rsidRPr="00A43704">
        <w:rPr>
          <w:rFonts w:ascii="Times New Roman" w:hAnsi="Times New Roman" w:cs="Times New Roman"/>
          <w:sz w:val="24"/>
          <w:szCs w:val="24"/>
        </w:rPr>
        <w:t>pagner i høj grad er de samme</w:t>
      </w:r>
      <w:r w:rsidR="00317B82">
        <w:rPr>
          <w:rFonts w:ascii="Times New Roman" w:hAnsi="Times New Roman" w:cs="Times New Roman"/>
          <w:sz w:val="24"/>
          <w:szCs w:val="24"/>
        </w:rPr>
        <w:t>,</w:t>
      </w:r>
      <w:r w:rsidRPr="00A43704">
        <w:rPr>
          <w:rFonts w:ascii="Times New Roman" w:hAnsi="Times New Roman" w:cs="Times New Roman"/>
          <w:sz w:val="24"/>
          <w:szCs w:val="24"/>
        </w:rPr>
        <w:t xml:space="preserve"> uanset </w:t>
      </w:r>
      <w:r w:rsidR="00317B82">
        <w:rPr>
          <w:rFonts w:ascii="Times New Roman" w:hAnsi="Times New Roman" w:cs="Times New Roman"/>
          <w:sz w:val="24"/>
          <w:szCs w:val="24"/>
        </w:rPr>
        <w:t xml:space="preserve">valgsystemer og geografisk </w:t>
      </w:r>
      <w:r w:rsidRPr="00A43704">
        <w:rPr>
          <w:rFonts w:ascii="Times New Roman" w:hAnsi="Times New Roman" w:cs="Times New Roman"/>
          <w:sz w:val="24"/>
          <w:szCs w:val="24"/>
        </w:rPr>
        <w:t>kontekst.</w:t>
      </w:r>
    </w:p>
    <w:p w:rsidR="006819BE" w:rsidRDefault="006819BE" w:rsidP="00F1232F">
      <w:pPr>
        <w:spacing w:line="360" w:lineRule="auto"/>
        <w:rPr>
          <w:rFonts w:ascii="Times New Roman" w:hAnsi="Times New Roman" w:cs="Times New Roman"/>
          <w:sz w:val="24"/>
          <w:szCs w:val="24"/>
        </w:rPr>
      </w:pPr>
    </w:p>
    <w:p w:rsidR="003D7CAF" w:rsidRDefault="00F1232F" w:rsidP="00F1232F">
      <w:pPr>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Disse teoretikere beskriver en række forskellige årsager og kontekstforhold, der har betydning for politikers måder at føre valgkamp på og dermed også for den stigende ændrede kampagneadfærd </w:t>
      </w:r>
      <w:r w:rsidR="00317B82">
        <w:rPr>
          <w:rFonts w:ascii="Times New Roman" w:hAnsi="Times New Roman" w:cs="Times New Roman"/>
          <w:sz w:val="24"/>
          <w:szCs w:val="24"/>
        </w:rPr>
        <w:t>som</w:t>
      </w:r>
      <w:r w:rsidRPr="00F1232F">
        <w:rPr>
          <w:rFonts w:ascii="Times New Roman" w:hAnsi="Times New Roman" w:cs="Times New Roman"/>
          <w:sz w:val="24"/>
          <w:szCs w:val="24"/>
        </w:rPr>
        <w:t xml:space="preserve"> </w:t>
      </w:r>
      <w:r w:rsidR="00317B82" w:rsidRPr="00F1232F">
        <w:rPr>
          <w:rFonts w:ascii="Times New Roman" w:hAnsi="Times New Roman" w:cs="Times New Roman"/>
          <w:sz w:val="24"/>
          <w:szCs w:val="24"/>
        </w:rPr>
        <w:t>anvend</w:t>
      </w:r>
      <w:r w:rsidR="00317B82">
        <w:rPr>
          <w:rFonts w:ascii="Times New Roman" w:hAnsi="Times New Roman" w:cs="Times New Roman"/>
          <w:sz w:val="24"/>
          <w:szCs w:val="24"/>
        </w:rPr>
        <w:t>elsen af</w:t>
      </w:r>
      <w:r w:rsidRPr="00F1232F">
        <w:rPr>
          <w:rFonts w:ascii="Times New Roman" w:hAnsi="Times New Roman" w:cs="Times New Roman"/>
          <w:sz w:val="24"/>
          <w:szCs w:val="24"/>
        </w:rPr>
        <w:t xml:space="preserve"> online medier</w:t>
      </w:r>
      <w:r w:rsidR="00317B82">
        <w:rPr>
          <w:rFonts w:ascii="Times New Roman" w:hAnsi="Times New Roman" w:cs="Times New Roman"/>
          <w:sz w:val="24"/>
          <w:szCs w:val="24"/>
        </w:rPr>
        <w:t xml:space="preserve"> har medført</w:t>
      </w:r>
      <w:r w:rsidRPr="00F1232F">
        <w:rPr>
          <w:rFonts w:ascii="Times New Roman" w:hAnsi="Times New Roman" w:cs="Times New Roman"/>
          <w:sz w:val="24"/>
          <w:szCs w:val="24"/>
        </w:rPr>
        <w:t xml:space="preserve">. Samlet set, kan årsagerne kategoriseres i fem dele, der kan ses som fem forskellige vinkler, der kaster lys over udviklingen fra traditionelle kampagner i gamle medier til online kampagner i nye medier. </w:t>
      </w:r>
    </w:p>
    <w:p w:rsidR="00BE0941" w:rsidRDefault="00BE0941" w:rsidP="00473C5F">
      <w:pPr>
        <w:spacing w:after="0"/>
        <w:rPr>
          <w:rFonts w:ascii="Times New Roman" w:hAnsi="Times New Roman" w:cs="Times New Roman"/>
          <w:sz w:val="24"/>
          <w:szCs w:val="24"/>
        </w:rPr>
      </w:pPr>
    </w:p>
    <w:p w:rsidR="00F1232F" w:rsidRDefault="00F1232F" w:rsidP="00473C5F">
      <w:pPr>
        <w:spacing w:after="0"/>
        <w:rPr>
          <w:rFonts w:ascii="Times New Roman" w:hAnsi="Times New Roman" w:cs="Times New Roman"/>
          <w:sz w:val="24"/>
          <w:szCs w:val="24"/>
        </w:rPr>
      </w:pPr>
      <w:r w:rsidRPr="00F1232F">
        <w:rPr>
          <w:rFonts w:ascii="Times New Roman" w:hAnsi="Times New Roman" w:cs="Times New Roman"/>
          <w:sz w:val="24"/>
          <w:szCs w:val="24"/>
        </w:rPr>
        <w:t>Nedenfor beskrives følgende fem emner, der hver fungerer som en teoretisk vinkel til belysning af online kampagner</w:t>
      </w:r>
      <w:r w:rsidR="00287C6F">
        <w:rPr>
          <w:rFonts w:ascii="Times New Roman" w:hAnsi="Times New Roman" w:cs="Times New Roman"/>
          <w:sz w:val="24"/>
          <w:szCs w:val="24"/>
        </w:rPr>
        <w:t>:</w:t>
      </w:r>
    </w:p>
    <w:p w:rsidR="00473C5F" w:rsidRPr="00F1232F" w:rsidRDefault="00473C5F" w:rsidP="00473C5F">
      <w:pPr>
        <w:spacing w:after="0"/>
        <w:rPr>
          <w:rFonts w:ascii="Times New Roman" w:hAnsi="Times New Roman" w:cs="Times New Roman"/>
          <w:sz w:val="24"/>
          <w:szCs w:val="24"/>
        </w:rPr>
      </w:pPr>
    </w:p>
    <w:p w:rsidR="00F1232F" w:rsidRPr="00287C6F" w:rsidRDefault="00F1232F" w:rsidP="00F1232F">
      <w:pPr>
        <w:pStyle w:val="ListParagraph"/>
        <w:numPr>
          <w:ilvl w:val="0"/>
          <w:numId w:val="25"/>
        </w:numPr>
        <w:spacing w:after="0" w:line="360" w:lineRule="auto"/>
        <w:rPr>
          <w:rFonts w:ascii="Times New Roman" w:hAnsi="Times New Roman" w:cs="Times New Roman"/>
          <w:bCs/>
          <w:sz w:val="24"/>
          <w:szCs w:val="24"/>
        </w:rPr>
      </w:pPr>
      <w:r w:rsidRPr="00287C6F">
        <w:rPr>
          <w:rFonts w:ascii="Times New Roman" w:hAnsi="Times New Roman" w:cs="Times New Roman"/>
          <w:bCs/>
          <w:sz w:val="24"/>
          <w:szCs w:val="24"/>
        </w:rPr>
        <w:t xml:space="preserve">Inter- og </w:t>
      </w:r>
      <w:r w:rsidR="00AE4B63" w:rsidRPr="00287C6F">
        <w:rPr>
          <w:rFonts w:ascii="Times New Roman" w:hAnsi="Times New Roman" w:cs="Times New Roman"/>
          <w:bCs/>
          <w:sz w:val="24"/>
          <w:szCs w:val="24"/>
        </w:rPr>
        <w:t>I</w:t>
      </w:r>
      <w:r w:rsidR="0038701C">
        <w:rPr>
          <w:rFonts w:ascii="Times New Roman" w:hAnsi="Times New Roman" w:cs="Times New Roman"/>
          <w:bCs/>
          <w:sz w:val="24"/>
          <w:szCs w:val="24"/>
        </w:rPr>
        <w:t>ntra-</w:t>
      </w:r>
      <w:r w:rsidRPr="00287C6F">
        <w:rPr>
          <w:rFonts w:ascii="Times New Roman" w:hAnsi="Times New Roman" w:cs="Times New Roman"/>
          <w:bCs/>
          <w:sz w:val="24"/>
          <w:szCs w:val="24"/>
        </w:rPr>
        <w:t>partikonkurrence</w:t>
      </w:r>
    </w:p>
    <w:p w:rsidR="00F1232F" w:rsidRPr="00287C6F" w:rsidRDefault="00F1232F" w:rsidP="00F1232F">
      <w:pPr>
        <w:pStyle w:val="ListParagraph"/>
        <w:numPr>
          <w:ilvl w:val="0"/>
          <w:numId w:val="25"/>
        </w:numPr>
        <w:spacing w:after="0" w:line="360" w:lineRule="auto"/>
        <w:rPr>
          <w:rFonts w:ascii="Times New Roman" w:hAnsi="Times New Roman" w:cs="Times New Roman"/>
          <w:bCs/>
          <w:sz w:val="24"/>
          <w:szCs w:val="24"/>
        </w:rPr>
      </w:pPr>
      <w:r w:rsidRPr="00287C6F">
        <w:rPr>
          <w:rFonts w:ascii="Times New Roman" w:hAnsi="Times New Roman" w:cs="Times New Roman"/>
          <w:bCs/>
          <w:sz w:val="24"/>
          <w:szCs w:val="24"/>
        </w:rPr>
        <w:t>Bandwagon effekt og</w:t>
      </w:r>
      <w:r w:rsidRPr="00287C6F">
        <w:rPr>
          <w:rFonts w:ascii="Times New Roman" w:hAnsi="Times New Roman" w:cs="Times New Roman"/>
          <w:sz w:val="24"/>
          <w:szCs w:val="24"/>
        </w:rPr>
        <w:t xml:space="preserve"> </w:t>
      </w:r>
      <w:r w:rsidRPr="00287C6F">
        <w:rPr>
          <w:rFonts w:ascii="Times New Roman" w:hAnsi="Times New Roman" w:cs="Times New Roman"/>
          <w:bCs/>
          <w:sz w:val="24"/>
          <w:szCs w:val="24"/>
        </w:rPr>
        <w:t>signalværdi</w:t>
      </w:r>
    </w:p>
    <w:p w:rsidR="00F1232F" w:rsidRPr="00287C6F" w:rsidRDefault="00F1232F" w:rsidP="00F1232F">
      <w:pPr>
        <w:pStyle w:val="ListParagraph"/>
        <w:numPr>
          <w:ilvl w:val="0"/>
          <w:numId w:val="25"/>
        </w:numPr>
        <w:spacing w:after="0" w:line="360" w:lineRule="auto"/>
        <w:rPr>
          <w:rFonts w:ascii="Times New Roman" w:hAnsi="Times New Roman" w:cs="Times New Roman"/>
          <w:bCs/>
          <w:sz w:val="24"/>
          <w:szCs w:val="24"/>
        </w:rPr>
      </w:pPr>
      <w:r w:rsidRPr="00287C6F">
        <w:rPr>
          <w:rFonts w:ascii="Times New Roman" w:hAnsi="Times New Roman" w:cs="Times New Roman"/>
          <w:bCs/>
          <w:sz w:val="24"/>
          <w:szCs w:val="24"/>
        </w:rPr>
        <w:t>Socioøkonomiske forhold og demografi</w:t>
      </w:r>
    </w:p>
    <w:p w:rsidR="00F1232F" w:rsidRPr="00287C6F" w:rsidRDefault="00F1232F" w:rsidP="00F1232F">
      <w:pPr>
        <w:pStyle w:val="ListParagraph"/>
        <w:numPr>
          <w:ilvl w:val="0"/>
          <w:numId w:val="25"/>
        </w:numPr>
        <w:spacing w:after="0" w:line="360" w:lineRule="auto"/>
        <w:rPr>
          <w:rFonts w:ascii="Times New Roman" w:hAnsi="Times New Roman" w:cs="Times New Roman"/>
          <w:bCs/>
          <w:sz w:val="24"/>
          <w:szCs w:val="24"/>
        </w:rPr>
      </w:pPr>
      <w:r w:rsidRPr="00287C6F">
        <w:rPr>
          <w:rFonts w:ascii="Times New Roman" w:hAnsi="Times New Roman" w:cs="Times New Roman"/>
          <w:bCs/>
          <w:sz w:val="24"/>
          <w:szCs w:val="24"/>
        </w:rPr>
        <w:t xml:space="preserve">Fordele ved brug af online-kampagner </w:t>
      </w:r>
    </w:p>
    <w:p w:rsidR="00F1232F" w:rsidRPr="00287C6F" w:rsidRDefault="00F1232F" w:rsidP="00F1232F">
      <w:pPr>
        <w:pStyle w:val="ListParagraph"/>
        <w:numPr>
          <w:ilvl w:val="0"/>
          <w:numId w:val="25"/>
        </w:numPr>
        <w:spacing w:after="0" w:line="360" w:lineRule="auto"/>
        <w:rPr>
          <w:rFonts w:ascii="Times New Roman" w:hAnsi="Times New Roman" w:cs="Times New Roman"/>
          <w:b/>
          <w:bCs/>
          <w:sz w:val="24"/>
          <w:szCs w:val="24"/>
        </w:rPr>
      </w:pPr>
      <w:r w:rsidRPr="00287C6F">
        <w:rPr>
          <w:rFonts w:ascii="Times New Roman" w:hAnsi="Times New Roman" w:cs="Times New Roman"/>
          <w:bCs/>
          <w:sz w:val="24"/>
          <w:szCs w:val="24"/>
        </w:rPr>
        <w:t>Ulemper ved brug af online-kampagner</w:t>
      </w:r>
    </w:p>
    <w:p w:rsidR="00F1232F" w:rsidRPr="00F1232F" w:rsidRDefault="00F1232F" w:rsidP="00F1232F">
      <w:pPr>
        <w:pStyle w:val="ListParagraph"/>
        <w:spacing w:line="360" w:lineRule="auto"/>
        <w:ind w:left="0"/>
        <w:rPr>
          <w:rFonts w:ascii="Times New Roman" w:hAnsi="Times New Roman" w:cs="Times New Roman"/>
          <w:b/>
          <w:bCs/>
          <w:sz w:val="24"/>
          <w:szCs w:val="24"/>
        </w:rPr>
      </w:pPr>
    </w:p>
    <w:p w:rsidR="00CA0061" w:rsidRPr="00E35689" w:rsidRDefault="00CA0061" w:rsidP="00AE4B63">
      <w:pPr>
        <w:pStyle w:val="Heading3"/>
        <w:spacing w:before="0"/>
      </w:pPr>
      <w:bookmarkStart w:id="24" w:name="_Toc264283220"/>
      <w:r>
        <w:lastRenderedPageBreak/>
        <w:t>5.2.1 Inter</w:t>
      </w:r>
      <w:r w:rsidR="0038701C">
        <w:t>-</w:t>
      </w:r>
      <w:r>
        <w:t xml:space="preserve"> og intra</w:t>
      </w:r>
      <w:r w:rsidR="0038701C">
        <w:t>-parti</w:t>
      </w:r>
      <w:r w:rsidRPr="00E35689">
        <w:t>konkurrence</w:t>
      </w:r>
      <w:bookmarkEnd w:id="24"/>
      <w:r w:rsidRPr="00E35689">
        <w:t xml:space="preserve"> </w:t>
      </w:r>
    </w:p>
    <w:p w:rsidR="00F1232F" w:rsidRDefault="00F1232F" w:rsidP="00AE4B63">
      <w:pPr>
        <w:pStyle w:val="msonormalcxspmiddle"/>
        <w:spacing w:before="0" w:beforeAutospacing="0" w:line="360" w:lineRule="auto"/>
      </w:pPr>
      <w:r w:rsidRPr="00F1232F">
        <w:t xml:space="preserve">Groft sagt kan man sige, </w:t>
      </w:r>
      <w:r w:rsidR="00317B82" w:rsidRPr="00F1232F">
        <w:t>inter-</w:t>
      </w:r>
      <w:r w:rsidR="00317B82" w:rsidRPr="000547BF">
        <w:t xml:space="preserve">partikonkurrence er kampen om at erobre stemmer fra kandidater i de andre </w:t>
      </w:r>
      <w:r w:rsidR="00317B82">
        <w:t xml:space="preserve">politiske </w:t>
      </w:r>
      <w:r w:rsidR="00317B82" w:rsidRPr="000547BF">
        <w:t xml:space="preserve">partier, </w:t>
      </w:r>
      <w:r w:rsidR="00317B82">
        <w:t xml:space="preserve">mens </w:t>
      </w:r>
      <w:r w:rsidRPr="00F1232F">
        <w:t>intra-partikonkurrence er kampen om at erobre stemmer fra de andre kandidater i ens eget parti</w:t>
      </w:r>
      <w:r w:rsidR="00317B82">
        <w:t>,</w:t>
      </w:r>
      <w:r w:rsidR="00317B82" w:rsidRPr="00317B82">
        <w:t xml:space="preserve"> </w:t>
      </w:r>
      <w:r w:rsidR="00317B82" w:rsidRPr="000547BF">
        <w:t>der stiller op til samme valg</w:t>
      </w:r>
      <w:r w:rsidR="00317B82">
        <w:t>.</w:t>
      </w:r>
      <w:r w:rsidRPr="00F1232F">
        <w:t xml:space="preserve"> </w:t>
      </w:r>
      <w:r w:rsidR="00241A7C" w:rsidRPr="000547BF">
        <w:t>(Stranberg:2009; 837)</w:t>
      </w:r>
      <w:r w:rsidRPr="000547BF">
        <w:t>.</w:t>
      </w:r>
    </w:p>
    <w:p w:rsidR="00473C5F" w:rsidRPr="00F1232F" w:rsidRDefault="00473C5F" w:rsidP="00AE4B63">
      <w:pPr>
        <w:pStyle w:val="msonormalcxspmiddle"/>
        <w:spacing w:before="0" w:beforeAutospacing="0" w:line="360" w:lineRule="auto"/>
      </w:pPr>
    </w:p>
    <w:p w:rsidR="00CA0061" w:rsidRPr="008C3459" w:rsidRDefault="00CA0061" w:rsidP="008C3459">
      <w:pPr>
        <w:spacing w:before="240" w:after="0"/>
        <w:rPr>
          <w:rFonts w:ascii="Times New Roman" w:hAnsi="Times New Roman" w:cs="Times New Roman"/>
          <w:b/>
          <w:sz w:val="24"/>
          <w:szCs w:val="24"/>
        </w:rPr>
      </w:pPr>
      <w:bookmarkStart w:id="25" w:name="_Toc263354578"/>
      <w:r w:rsidRPr="008C3459">
        <w:rPr>
          <w:rFonts w:ascii="Times New Roman" w:hAnsi="Times New Roman" w:cs="Times New Roman"/>
          <w:b/>
          <w:sz w:val="24"/>
          <w:szCs w:val="24"/>
        </w:rPr>
        <w:t>Inter</w:t>
      </w:r>
      <w:r w:rsidR="006D13D4" w:rsidRPr="008C3459">
        <w:rPr>
          <w:rFonts w:ascii="Times New Roman" w:hAnsi="Times New Roman" w:cs="Times New Roman"/>
          <w:b/>
          <w:sz w:val="24"/>
          <w:szCs w:val="24"/>
        </w:rPr>
        <w:t>-</w:t>
      </w:r>
      <w:r w:rsidRPr="008C3459">
        <w:rPr>
          <w:rFonts w:ascii="Times New Roman" w:hAnsi="Times New Roman" w:cs="Times New Roman"/>
          <w:b/>
          <w:sz w:val="24"/>
          <w:szCs w:val="24"/>
        </w:rPr>
        <w:t>parti</w:t>
      </w:r>
      <w:bookmarkEnd w:id="25"/>
      <w:r w:rsidRPr="008C3459">
        <w:rPr>
          <w:rFonts w:ascii="Times New Roman" w:hAnsi="Times New Roman" w:cs="Times New Roman"/>
          <w:b/>
          <w:sz w:val="24"/>
          <w:szCs w:val="24"/>
        </w:rPr>
        <w:t>konkurrence</w:t>
      </w:r>
    </w:p>
    <w:p w:rsidR="00F1232F" w:rsidRPr="000547BF" w:rsidRDefault="00F1232F" w:rsidP="008C3459">
      <w:pPr>
        <w:autoSpaceDE w:val="0"/>
        <w:autoSpaceDN w:val="0"/>
        <w:adjustRightInd w:val="0"/>
        <w:spacing w:before="240" w:after="0"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Inter-partikonkurrencen, altså partiets eller kandidatens direkte konkurrence med andre partier eller kandidater, er den type konkurrence, som de fleste vælgere vil stifte bekendtskab med, når de ser politiske kandidater i den offentlige debat. I forbindelse med en valghandling vil en kandidat fra et hvilket som helst parti opleve en konkurrence fra de andre partier om at vinde vælgernes gunst. (Sartori</w:t>
      </w:r>
      <w:r w:rsidR="00512F3C">
        <w:rPr>
          <w:rFonts w:ascii="Times New Roman" w:hAnsi="Times New Roman" w:cs="Times New Roman"/>
          <w:sz w:val="24"/>
          <w:szCs w:val="24"/>
        </w:rPr>
        <w:t>:</w:t>
      </w:r>
      <w:r w:rsidRPr="00F1232F">
        <w:rPr>
          <w:rFonts w:ascii="Times New Roman" w:hAnsi="Times New Roman" w:cs="Times New Roman"/>
          <w:sz w:val="24"/>
          <w:szCs w:val="24"/>
        </w:rPr>
        <w:t xml:space="preserve"> </w:t>
      </w:r>
      <w:r w:rsidRPr="000547BF">
        <w:rPr>
          <w:rFonts w:ascii="Times New Roman" w:hAnsi="Times New Roman" w:cs="Times New Roman"/>
          <w:sz w:val="24"/>
          <w:szCs w:val="24"/>
        </w:rPr>
        <w:t xml:space="preserve">2005; 39). Dette vil typiske give </w:t>
      </w:r>
      <w:r w:rsidR="00287C6F" w:rsidRPr="000547BF">
        <w:rPr>
          <w:rFonts w:ascii="Times New Roman" w:hAnsi="Times New Roman" w:cs="Times New Roman"/>
          <w:sz w:val="24"/>
          <w:szCs w:val="24"/>
        </w:rPr>
        <w:t xml:space="preserve">sig </w:t>
      </w:r>
      <w:r w:rsidRPr="000547BF">
        <w:rPr>
          <w:rFonts w:ascii="Times New Roman" w:hAnsi="Times New Roman" w:cs="Times New Roman"/>
          <w:sz w:val="24"/>
          <w:szCs w:val="24"/>
        </w:rPr>
        <w:t>udslag i en konkurrence om at fremstille sit eget ka</w:t>
      </w:r>
      <w:r w:rsidRPr="000547BF">
        <w:rPr>
          <w:rFonts w:ascii="Times New Roman" w:hAnsi="Times New Roman" w:cs="Times New Roman"/>
          <w:sz w:val="24"/>
          <w:szCs w:val="24"/>
        </w:rPr>
        <w:t>n</w:t>
      </w:r>
      <w:r w:rsidRPr="000547BF">
        <w:rPr>
          <w:rFonts w:ascii="Times New Roman" w:hAnsi="Times New Roman" w:cs="Times New Roman"/>
          <w:sz w:val="24"/>
          <w:szCs w:val="24"/>
        </w:rPr>
        <w:t xml:space="preserve">didatur som værende et bedre </w:t>
      </w:r>
      <w:r w:rsidR="00287C6F" w:rsidRPr="000547BF">
        <w:rPr>
          <w:rFonts w:ascii="Times New Roman" w:hAnsi="Times New Roman" w:cs="Times New Roman"/>
          <w:sz w:val="24"/>
          <w:szCs w:val="24"/>
        </w:rPr>
        <w:t>bud</w:t>
      </w:r>
      <w:r w:rsidRPr="000547BF">
        <w:rPr>
          <w:rFonts w:ascii="Times New Roman" w:hAnsi="Times New Roman" w:cs="Times New Roman"/>
          <w:sz w:val="24"/>
          <w:szCs w:val="24"/>
        </w:rPr>
        <w:t xml:space="preserve"> end de</w:t>
      </w:r>
      <w:r w:rsidR="00287C6F" w:rsidRPr="000547BF">
        <w:rPr>
          <w:rFonts w:ascii="Times New Roman" w:hAnsi="Times New Roman" w:cs="Times New Roman"/>
          <w:sz w:val="24"/>
          <w:szCs w:val="24"/>
        </w:rPr>
        <w:t xml:space="preserve"> alternativer, som</w:t>
      </w:r>
      <w:r w:rsidRPr="000547BF">
        <w:rPr>
          <w:rFonts w:ascii="Times New Roman" w:hAnsi="Times New Roman" w:cs="Times New Roman"/>
          <w:sz w:val="24"/>
          <w:szCs w:val="24"/>
        </w:rPr>
        <w:t xml:space="preserve"> de andre kandidater og partier kan byde ind med. Denne konkurrence vil bl.a. være baseret på ideologiske mærkesager og politiske budsk</w:t>
      </w:r>
      <w:r w:rsidRPr="000547BF">
        <w:rPr>
          <w:rFonts w:ascii="Times New Roman" w:hAnsi="Times New Roman" w:cs="Times New Roman"/>
          <w:sz w:val="24"/>
          <w:szCs w:val="24"/>
        </w:rPr>
        <w:t>a</w:t>
      </w:r>
      <w:r w:rsidRPr="000547BF">
        <w:rPr>
          <w:rFonts w:ascii="Times New Roman" w:hAnsi="Times New Roman" w:cs="Times New Roman"/>
          <w:sz w:val="24"/>
          <w:szCs w:val="24"/>
        </w:rPr>
        <w:t xml:space="preserve">ber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458).</w:t>
      </w:r>
    </w:p>
    <w:p w:rsidR="00F1232F" w:rsidRPr="000547BF" w:rsidRDefault="00F1232F" w:rsidP="00F1232F">
      <w:pPr>
        <w:spacing w:line="360" w:lineRule="auto"/>
        <w:rPr>
          <w:rFonts w:ascii="Times New Roman" w:hAnsi="Times New Roman" w:cs="Times New Roman"/>
          <w:color w:val="231F20"/>
          <w:sz w:val="24"/>
          <w:szCs w:val="24"/>
        </w:rPr>
      </w:pPr>
    </w:p>
    <w:p w:rsidR="00F1232F" w:rsidRDefault="00F1232F" w:rsidP="00F1232F">
      <w:pPr>
        <w:spacing w:line="360" w:lineRule="auto"/>
        <w:rPr>
          <w:rFonts w:ascii="Times New Roman" w:hAnsi="Times New Roman" w:cs="Times New Roman"/>
          <w:sz w:val="24"/>
          <w:szCs w:val="24"/>
        </w:rPr>
      </w:pPr>
      <w:r w:rsidRPr="000547BF">
        <w:rPr>
          <w:rFonts w:ascii="Times New Roman" w:hAnsi="Times New Roman" w:cs="Times New Roman"/>
          <w:color w:val="231F20"/>
          <w:sz w:val="24"/>
          <w:szCs w:val="24"/>
        </w:rPr>
        <w:t xml:space="preserve">Brugen af internettet til at føre valgkamp kommer til udtryk i forskellige former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 xml:space="preserve">457) </w:t>
      </w:r>
      <w:r w:rsidRPr="000547BF">
        <w:rPr>
          <w:rFonts w:ascii="Times New Roman" w:hAnsi="Times New Roman" w:cs="Times New Roman"/>
          <w:sz w:val="24"/>
          <w:szCs w:val="24"/>
        </w:rPr>
        <w:t>En kandidat kan fx oprette en hjemmeside o</w:t>
      </w:r>
      <w:r w:rsidR="00287C6F" w:rsidRPr="000547BF">
        <w:rPr>
          <w:rFonts w:ascii="Times New Roman" w:hAnsi="Times New Roman" w:cs="Times New Roman"/>
          <w:sz w:val="24"/>
          <w:szCs w:val="24"/>
        </w:rPr>
        <w:t xml:space="preserve">g bruge denne til at informere </w:t>
      </w:r>
      <w:r w:rsidRPr="000547BF">
        <w:rPr>
          <w:rFonts w:ascii="Times New Roman" w:hAnsi="Times New Roman" w:cs="Times New Roman"/>
          <w:sz w:val="24"/>
          <w:szCs w:val="24"/>
        </w:rPr>
        <w:t>om sig selv</w:t>
      </w:r>
      <w:r w:rsidR="00287C6F" w:rsidRPr="000547BF">
        <w:rPr>
          <w:rFonts w:ascii="Times New Roman" w:hAnsi="Times New Roman" w:cs="Times New Roman"/>
          <w:sz w:val="24"/>
          <w:szCs w:val="24"/>
        </w:rPr>
        <w:t>.</w:t>
      </w:r>
      <w:r w:rsidRPr="000547BF">
        <w:rPr>
          <w:rFonts w:ascii="Times New Roman" w:hAnsi="Times New Roman" w:cs="Times New Roman"/>
          <w:sz w:val="24"/>
          <w:szCs w:val="24"/>
        </w:rPr>
        <w:t xml:space="preserve"> Hjemmesiden</w:t>
      </w:r>
      <w:r w:rsidR="00287C6F" w:rsidRPr="000547BF">
        <w:rPr>
          <w:rFonts w:ascii="Times New Roman" w:hAnsi="Times New Roman" w:cs="Times New Roman"/>
          <w:sz w:val="24"/>
          <w:szCs w:val="24"/>
        </w:rPr>
        <w:t>s primære mål vil da være</w:t>
      </w:r>
      <w:r w:rsidRPr="000547BF">
        <w:rPr>
          <w:rFonts w:ascii="Times New Roman" w:hAnsi="Times New Roman" w:cs="Times New Roman"/>
          <w:sz w:val="24"/>
          <w:szCs w:val="24"/>
        </w:rPr>
        <w:t xml:space="preserve"> at hjælpe kandidaten med at fremme dennes specifikke</w:t>
      </w:r>
      <w:r w:rsidRPr="00F1232F">
        <w:rPr>
          <w:rFonts w:ascii="Times New Roman" w:hAnsi="Times New Roman" w:cs="Times New Roman"/>
          <w:sz w:val="24"/>
          <w:szCs w:val="24"/>
        </w:rPr>
        <w:t xml:space="preserve"> politiske v</w:t>
      </w:r>
      <w:r w:rsidR="00287C6F">
        <w:rPr>
          <w:rFonts w:ascii="Times New Roman" w:hAnsi="Times New Roman" w:cs="Times New Roman"/>
          <w:sz w:val="24"/>
          <w:szCs w:val="24"/>
        </w:rPr>
        <w:t>i</w:t>
      </w:r>
      <w:r w:rsidRPr="00F1232F">
        <w:rPr>
          <w:rFonts w:ascii="Times New Roman" w:hAnsi="Times New Roman" w:cs="Times New Roman"/>
          <w:sz w:val="24"/>
          <w:szCs w:val="24"/>
        </w:rPr>
        <w:t>sioner, budskaber og holdninger. Men hjemmesiden kan også have til formål at forfølge en overordnet strategi for det parti eller den gruppering, kandidaten tilhøre</w:t>
      </w:r>
      <w:r w:rsidR="00287C6F">
        <w:rPr>
          <w:rFonts w:ascii="Times New Roman" w:hAnsi="Times New Roman" w:cs="Times New Roman"/>
          <w:sz w:val="24"/>
          <w:szCs w:val="24"/>
        </w:rPr>
        <w:t>r</w:t>
      </w:r>
      <w:r w:rsidRPr="00F1232F">
        <w:rPr>
          <w:rFonts w:ascii="Times New Roman" w:hAnsi="Times New Roman" w:cs="Times New Roman"/>
          <w:sz w:val="24"/>
          <w:szCs w:val="24"/>
        </w:rPr>
        <w:t>. Hvis et parti eller en politisk gruppe ønsker at sætte en bestemt dagsorden i forbindelse med et valg eller give vælgerne et indtryk af en bestemt politisk profil, fx en grøn miljøprofil eller en stram udlændingepolitik, kan de med fordel lade disse forudbestemte politiske mål optræde på alle kandidater</w:t>
      </w:r>
      <w:r w:rsidR="00287C6F">
        <w:rPr>
          <w:rFonts w:ascii="Times New Roman" w:hAnsi="Times New Roman" w:cs="Times New Roman"/>
          <w:sz w:val="24"/>
          <w:szCs w:val="24"/>
        </w:rPr>
        <w:t>ne</w:t>
      </w:r>
      <w:r w:rsidRPr="00F1232F">
        <w:rPr>
          <w:rFonts w:ascii="Times New Roman" w:hAnsi="Times New Roman" w:cs="Times New Roman"/>
          <w:sz w:val="24"/>
          <w:szCs w:val="24"/>
        </w:rPr>
        <w:t xml:space="preserve">s hjemmesider. Det giver både partiet en fordel i form af bred eksponering på mange sider og den enkelte kandidat en fordel, fordi denne kan profilere sig på partiets design og smart opsatte banner </w:t>
      </w:r>
      <w:r w:rsidR="008D01A7">
        <w:rPr>
          <w:rFonts w:ascii="Times New Roman" w:hAnsi="Times New Roman" w:cs="Times New Roman"/>
          <w:sz w:val="24"/>
          <w:szCs w:val="24"/>
        </w:rPr>
        <w:t>(</w:t>
      </w:r>
      <w:r w:rsidR="008D01A7" w:rsidRPr="000547BF">
        <w:rPr>
          <w:rFonts w:ascii="Times New Roman" w:hAnsi="Times New Roman" w:cs="Times New Roman"/>
          <w:sz w:val="24"/>
          <w:szCs w:val="24"/>
        </w:rPr>
        <w:t>Foot &amp; Schne</w:t>
      </w:r>
      <w:r w:rsidR="008D01A7" w:rsidRPr="000547BF">
        <w:rPr>
          <w:rFonts w:ascii="Times New Roman" w:hAnsi="Times New Roman" w:cs="Times New Roman"/>
          <w:sz w:val="24"/>
          <w:szCs w:val="24"/>
        </w:rPr>
        <w:t>i</w:t>
      </w:r>
      <w:r w:rsidR="008D01A7" w:rsidRPr="000547BF">
        <w:rPr>
          <w:rFonts w:ascii="Times New Roman" w:hAnsi="Times New Roman" w:cs="Times New Roman"/>
          <w:sz w:val="24"/>
          <w:szCs w:val="24"/>
        </w:rPr>
        <w:t>der: 2006;</w:t>
      </w:r>
      <w:r w:rsidR="008D01A7">
        <w:rPr>
          <w:rFonts w:ascii="Times New Roman" w:hAnsi="Times New Roman" w:cs="Times New Roman"/>
          <w:sz w:val="24"/>
          <w:szCs w:val="24"/>
        </w:rPr>
        <w:t xml:space="preserve"> 135)</w:t>
      </w:r>
    </w:p>
    <w:p w:rsidR="00F1232F" w:rsidRPr="00F1232F" w:rsidRDefault="00F1232F" w:rsidP="00F1232F">
      <w:pPr>
        <w:pStyle w:val="msonormalcxspmiddle"/>
        <w:autoSpaceDE w:val="0"/>
        <w:autoSpaceDN w:val="0"/>
        <w:adjustRightInd w:val="0"/>
        <w:spacing w:after="0" w:afterAutospacing="0" w:line="360" w:lineRule="auto"/>
        <w:contextualSpacing/>
      </w:pPr>
      <w:r w:rsidRPr="00F1232F">
        <w:t>Undersøgelser af kampagnediskurser viser, at de fleste kandidater og partier vil have en tilbøjeli</w:t>
      </w:r>
      <w:r w:rsidRPr="00F1232F">
        <w:t>g</w:t>
      </w:r>
      <w:r w:rsidRPr="00F1232F">
        <w:t>hed til at fokusere på de delområder og emner, hvor de på forhånd regner med, at deres holdninger vil blive mest positivt modtaget</w:t>
      </w:r>
      <w:r w:rsidR="00287C6F">
        <w:t xml:space="preserve"> </w:t>
      </w:r>
      <w:r w:rsidRPr="00F1232F">
        <w:t>i deres respektive målgruppers politiske bevidsthed (Foot &amp; Schn</w:t>
      </w:r>
      <w:r w:rsidRPr="00F1232F">
        <w:t>e</w:t>
      </w:r>
      <w:r w:rsidRPr="00F1232F">
        <w:t>ider</w:t>
      </w:r>
      <w:r w:rsidR="00DE2DBA" w:rsidRPr="000547BF">
        <w:t>:</w:t>
      </w:r>
      <w:r w:rsidRPr="000547BF">
        <w:t xml:space="preserve"> 2006; 53). På samme måde vil forsiden på hjemmesiden, altså den første side</w:t>
      </w:r>
      <w:r w:rsidR="00287C6F" w:rsidRPr="000547BF">
        <w:t>,</w:t>
      </w:r>
      <w:r w:rsidRPr="000547BF">
        <w:t xml:space="preserve"> en læser stifter </w:t>
      </w:r>
      <w:r w:rsidRPr="000547BF">
        <w:lastRenderedPageBreak/>
        <w:t>bekendtskab med, ofte afspejle centrale politiske områder af den allerede førte politik inden for den politiske/ideologiske sfære, som kandidaten eller partiet repræsenterer</w:t>
      </w:r>
      <w:r w:rsidR="00241A7C" w:rsidRPr="000547BF">
        <w:t xml:space="preserve"> (Foot &amp; Schneider: 2006; 53-54). </w:t>
      </w:r>
      <w:r w:rsidRPr="000547BF">
        <w:t>I inter-p</w:t>
      </w:r>
      <w:r w:rsidR="00287C6F" w:rsidRPr="000547BF">
        <w:t>arti</w:t>
      </w:r>
      <w:r w:rsidRPr="000547BF">
        <w:t>konkurrencen bliver hjemmesider helt centrale til at signalere en kandidats tilhør</w:t>
      </w:r>
      <w:r w:rsidRPr="000547BF">
        <w:t>s</w:t>
      </w:r>
      <w:r w:rsidRPr="000547BF">
        <w:t>forhold til sit parti og dermed til bestemte værdier og ideologier.</w:t>
      </w:r>
      <w:r w:rsidRPr="00F1232F">
        <w:t xml:space="preserve"> </w:t>
      </w:r>
    </w:p>
    <w:p w:rsidR="00CA0061" w:rsidRDefault="00CA0061" w:rsidP="00F1232F">
      <w:pPr>
        <w:pStyle w:val="CommentText"/>
        <w:spacing w:line="360" w:lineRule="auto"/>
        <w:rPr>
          <w:rFonts w:ascii="Times New Roman" w:hAnsi="Times New Roman" w:cs="Times New Roman"/>
          <w:sz w:val="24"/>
          <w:szCs w:val="24"/>
        </w:rPr>
      </w:pPr>
    </w:p>
    <w:p w:rsidR="00CA0061" w:rsidRPr="008C3459" w:rsidRDefault="00CA0061" w:rsidP="00BE0941">
      <w:pPr>
        <w:spacing w:after="0"/>
        <w:rPr>
          <w:rFonts w:ascii="Times New Roman" w:hAnsi="Times New Roman" w:cs="Times New Roman"/>
          <w:b/>
          <w:sz w:val="24"/>
          <w:szCs w:val="24"/>
        </w:rPr>
      </w:pPr>
      <w:r w:rsidRPr="008C3459">
        <w:rPr>
          <w:rFonts w:ascii="Times New Roman" w:hAnsi="Times New Roman" w:cs="Times New Roman"/>
          <w:b/>
          <w:sz w:val="24"/>
          <w:szCs w:val="24"/>
        </w:rPr>
        <w:t>Intra</w:t>
      </w:r>
      <w:r w:rsidR="006D13D4" w:rsidRPr="008C3459">
        <w:rPr>
          <w:rFonts w:ascii="Times New Roman" w:hAnsi="Times New Roman" w:cs="Times New Roman"/>
          <w:b/>
          <w:sz w:val="24"/>
          <w:szCs w:val="24"/>
        </w:rPr>
        <w:t>-</w:t>
      </w:r>
      <w:r w:rsidRPr="008C3459">
        <w:rPr>
          <w:rFonts w:ascii="Times New Roman" w:hAnsi="Times New Roman" w:cs="Times New Roman"/>
          <w:b/>
          <w:sz w:val="24"/>
          <w:szCs w:val="24"/>
        </w:rPr>
        <w:t>part</w:t>
      </w:r>
      <w:r w:rsidR="006D13D4" w:rsidRPr="008C3459">
        <w:rPr>
          <w:rFonts w:ascii="Times New Roman" w:hAnsi="Times New Roman" w:cs="Times New Roman"/>
          <w:b/>
          <w:sz w:val="24"/>
          <w:szCs w:val="24"/>
        </w:rPr>
        <w:t>ikonkurrence</w:t>
      </w:r>
    </w:p>
    <w:p w:rsidR="00F1232F" w:rsidRDefault="00F1232F" w:rsidP="00BE0941">
      <w:pPr>
        <w:pStyle w:val="CommentText"/>
        <w:spacing w:after="0" w:line="360" w:lineRule="auto"/>
        <w:rPr>
          <w:rFonts w:ascii="Times New Roman" w:hAnsi="Times New Roman" w:cs="Times New Roman"/>
          <w:sz w:val="24"/>
          <w:szCs w:val="24"/>
        </w:rPr>
      </w:pPr>
      <w:r w:rsidRPr="00F1232F">
        <w:rPr>
          <w:rFonts w:ascii="Times New Roman" w:hAnsi="Times New Roman" w:cs="Times New Roman"/>
          <w:sz w:val="24"/>
          <w:szCs w:val="24"/>
        </w:rPr>
        <w:t xml:space="preserve">Intra-partikonkurrence opleves ikke af vælgerne i samme omfang som inter-partikonkurrencen. Den er mere skjult for offentligheden, men er ikke </w:t>
      </w:r>
      <w:r w:rsidRPr="000547BF">
        <w:rPr>
          <w:rFonts w:ascii="Times New Roman" w:hAnsi="Times New Roman" w:cs="Times New Roman"/>
          <w:sz w:val="24"/>
          <w:szCs w:val="24"/>
        </w:rPr>
        <w:t>mindre betydelig for den enkelte politiske kandidat. Den enkelte kandidat er i mindst ligeså høj grad i konkurrence med sine partifæller om gode ste</w:t>
      </w:r>
      <w:r w:rsidRPr="000547BF">
        <w:rPr>
          <w:rFonts w:ascii="Times New Roman" w:hAnsi="Times New Roman" w:cs="Times New Roman"/>
          <w:sz w:val="24"/>
          <w:szCs w:val="24"/>
        </w:rPr>
        <w:t>m</w:t>
      </w:r>
      <w:r w:rsidRPr="000547BF">
        <w:rPr>
          <w:rFonts w:ascii="Times New Roman" w:hAnsi="Times New Roman" w:cs="Times New Roman"/>
          <w:sz w:val="24"/>
          <w:szCs w:val="24"/>
        </w:rPr>
        <w:t xml:space="preserve">meresultater som med sine modkandidater fra andre partier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 xml:space="preserve">458-459). </w:t>
      </w:r>
      <w:r w:rsidRPr="000547BF">
        <w:rPr>
          <w:rFonts w:ascii="Times New Roman" w:hAnsi="Times New Roman" w:cs="Times New Roman"/>
          <w:sz w:val="24"/>
          <w:szCs w:val="24"/>
        </w:rPr>
        <w:t>Ved valg</w:t>
      </w:r>
      <w:r w:rsidR="006D13D4" w:rsidRPr="000547BF">
        <w:rPr>
          <w:rFonts w:ascii="Times New Roman" w:hAnsi="Times New Roman" w:cs="Times New Roman"/>
          <w:sz w:val="24"/>
          <w:szCs w:val="24"/>
        </w:rPr>
        <w:t>,</w:t>
      </w:r>
      <w:r w:rsidRPr="000547BF">
        <w:rPr>
          <w:rFonts w:ascii="Times New Roman" w:hAnsi="Times New Roman" w:cs="Times New Roman"/>
          <w:sz w:val="24"/>
          <w:szCs w:val="24"/>
        </w:rPr>
        <w:t xml:space="preserve"> hvor der er mange kandidater om få pladser, vil kandidaterne opleve hård indbyrdes konku</w:t>
      </w:r>
      <w:r w:rsidRPr="000547BF">
        <w:rPr>
          <w:rFonts w:ascii="Times New Roman" w:hAnsi="Times New Roman" w:cs="Times New Roman"/>
          <w:sz w:val="24"/>
          <w:szCs w:val="24"/>
        </w:rPr>
        <w:t>r</w:t>
      </w:r>
      <w:r w:rsidRPr="000547BF">
        <w:rPr>
          <w:rFonts w:ascii="Times New Roman" w:hAnsi="Times New Roman" w:cs="Times New Roman"/>
          <w:sz w:val="24"/>
          <w:szCs w:val="24"/>
        </w:rPr>
        <w:t>rence. En konkurrence der, i modsætning til den inter-partiske konkurrence ikke i samme grad vil dreje sig om ideologiske forskelle, men i høj</w:t>
      </w:r>
      <w:r w:rsidR="006D13D4" w:rsidRPr="000547BF">
        <w:rPr>
          <w:rFonts w:ascii="Times New Roman" w:hAnsi="Times New Roman" w:cs="Times New Roman"/>
          <w:sz w:val="24"/>
          <w:szCs w:val="24"/>
        </w:rPr>
        <w:t>e</w:t>
      </w:r>
      <w:r w:rsidRPr="000547BF">
        <w:rPr>
          <w:rFonts w:ascii="Times New Roman" w:hAnsi="Times New Roman" w:cs="Times New Roman"/>
          <w:sz w:val="24"/>
          <w:szCs w:val="24"/>
        </w:rPr>
        <w:t>re grad vil være</w:t>
      </w:r>
      <w:r w:rsidRPr="00F1232F">
        <w:rPr>
          <w:rFonts w:ascii="Times New Roman" w:hAnsi="Times New Roman" w:cs="Times New Roman"/>
          <w:sz w:val="24"/>
          <w:szCs w:val="24"/>
        </w:rPr>
        <w:t xml:space="preserve"> en konkurrence, der har omdrejning</w:t>
      </w:r>
      <w:r w:rsidRPr="00F1232F">
        <w:rPr>
          <w:rFonts w:ascii="Times New Roman" w:hAnsi="Times New Roman" w:cs="Times New Roman"/>
          <w:sz w:val="24"/>
          <w:szCs w:val="24"/>
        </w:rPr>
        <w:t>s</w:t>
      </w:r>
      <w:r w:rsidRPr="00F1232F">
        <w:rPr>
          <w:rFonts w:ascii="Times New Roman" w:hAnsi="Times New Roman" w:cs="Times New Roman"/>
          <w:sz w:val="24"/>
          <w:szCs w:val="24"/>
        </w:rPr>
        <w:t>punkt i karakteristika som personlig fremtoning, adfærd og gennemslagskraft (Sartori</w:t>
      </w:r>
      <w:r w:rsidR="00DE2DBA">
        <w:rPr>
          <w:rFonts w:ascii="Times New Roman" w:hAnsi="Times New Roman" w:cs="Times New Roman"/>
          <w:sz w:val="24"/>
          <w:szCs w:val="24"/>
        </w:rPr>
        <w:t>:</w:t>
      </w:r>
      <w:r w:rsidRPr="00F1232F">
        <w:rPr>
          <w:rFonts w:ascii="Times New Roman" w:hAnsi="Times New Roman" w:cs="Times New Roman"/>
          <w:sz w:val="24"/>
          <w:szCs w:val="24"/>
        </w:rPr>
        <w:t xml:space="preserve"> 2005; 43).</w:t>
      </w:r>
    </w:p>
    <w:p w:rsidR="00F1232F" w:rsidRPr="000547BF" w:rsidRDefault="007345C9" w:rsidP="00F1232F">
      <w:pPr>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Standberg </w:t>
      </w:r>
      <w:r w:rsidRPr="000547BF">
        <w:rPr>
          <w:rFonts w:ascii="Times New Roman" w:hAnsi="Times New Roman" w:cs="Times New Roman"/>
          <w:sz w:val="24"/>
          <w:szCs w:val="24"/>
        </w:rPr>
        <w:t xml:space="preserve">understeger </w:t>
      </w:r>
      <w:r w:rsidR="00317B82">
        <w:rPr>
          <w:rFonts w:ascii="Times New Roman" w:hAnsi="Times New Roman" w:cs="Times New Roman"/>
          <w:sz w:val="24"/>
          <w:szCs w:val="24"/>
        </w:rPr>
        <w:t xml:space="preserve">denne </w:t>
      </w:r>
      <w:r w:rsidRPr="000547BF">
        <w:rPr>
          <w:rFonts w:ascii="Times New Roman" w:hAnsi="Times New Roman" w:cs="Times New Roman"/>
          <w:sz w:val="24"/>
          <w:szCs w:val="24"/>
        </w:rPr>
        <w:t>betydning i sin analyse af den finske valgkamp i 2003, idet han påp</w:t>
      </w:r>
      <w:r w:rsidRPr="000547BF">
        <w:rPr>
          <w:rFonts w:ascii="Times New Roman" w:hAnsi="Times New Roman" w:cs="Times New Roman"/>
          <w:sz w:val="24"/>
          <w:szCs w:val="24"/>
        </w:rPr>
        <w:t>e</w:t>
      </w:r>
      <w:r w:rsidRPr="000547BF">
        <w:rPr>
          <w:rFonts w:ascii="Times New Roman" w:hAnsi="Times New Roman" w:cs="Times New Roman"/>
          <w:sz w:val="24"/>
          <w:szCs w:val="24"/>
        </w:rPr>
        <w:t xml:space="preserve">ger, at når en kandidat skal vinde stemmer i forbindelse med en valgkamp, kan det </w:t>
      </w:r>
      <w:r w:rsidR="00317B82">
        <w:rPr>
          <w:rFonts w:ascii="Times New Roman" w:hAnsi="Times New Roman" w:cs="Times New Roman"/>
          <w:sz w:val="24"/>
          <w:szCs w:val="24"/>
        </w:rPr>
        <w:t xml:space="preserve">grundlæggende </w:t>
      </w:r>
      <w:r w:rsidRPr="000547BF">
        <w:rPr>
          <w:rFonts w:ascii="Times New Roman" w:hAnsi="Times New Roman" w:cs="Times New Roman"/>
          <w:sz w:val="24"/>
          <w:szCs w:val="24"/>
        </w:rPr>
        <w:t xml:space="preserve">sagt ske på to måder </w:t>
      </w:r>
      <w:r w:rsidR="00241A7C" w:rsidRPr="000547BF">
        <w:rPr>
          <w:rFonts w:ascii="Times New Roman" w:hAnsi="Times New Roman" w:cs="Times New Roman"/>
          <w:sz w:val="24"/>
          <w:szCs w:val="24"/>
        </w:rPr>
        <w:t>(Strandberg: 2009; 837)</w:t>
      </w:r>
      <w:r w:rsidRPr="000547BF">
        <w:rPr>
          <w:rFonts w:ascii="Times New Roman" w:hAnsi="Times New Roman" w:cs="Times New Roman"/>
          <w:sz w:val="24"/>
          <w:szCs w:val="24"/>
        </w:rPr>
        <w:t xml:space="preserve">. </w:t>
      </w:r>
      <w:r w:rsidR="00F1232F" w:rsidRPr="000547BF">
        <w:rPr>
          <w:rFonts w:ascii="Times New Roman" w:hAnsi="Times New Roman" w:cs="Times New Roman"/>
          <w:sz w:val="24"/>
          <w:szCs w:val="24"/>
        </w:rPr>
        <w:t xml:space="preserve">En mulighed er, at kandidaten overbeviser tvivlere og </w:t>
      </w:r>
      <w:r w:rsidR="006D13D4" w:rsidRPr="000547BF">
        <w:rPr>
          <w:rFonts w:ascii="Times New Roman" w:hAnsi="Times New Roman" w:cs="Times New Roman"/>
          <w:sz w:val="24"/>
          <w:szCs w:val="24"/>
        </w:rPr>
        <w:t xml:space="preserve">personer, </w:t>
      </w:r>
      <w:r w:rsidR="00F1232F" w:rsidRPr="000547BF">
        <w:rPr>
          <w:rFonts w:ascii="Times New Roman" w:hAnsi="Times New Roman" w:cs="Times New Roman"/>
          <w:sz w:val="24"/>
          <w:szCs w:val="24"/>
        </w:rPr>
        <w:t xml:space="preserve">der før har stemt på andre partier, om at stemme på sig, men denne overbevisningsproces vil som oftest være ganske </w:t>
      </w:r>
      <w:r w:rsidR="006D13D4" w:rsidRPr="000547BF">
        <w:rPr>
          <w:rFonts w:ascii="Times New Roman" w:hAnsi="Times New Roman" w:cs="Times New Roman"/>
          <w:sz w:val="24"/>
          <w:szCs w:val="24"/>
        </w:rPr>
        <w:t>vanskelig</w:t>
      </w:r>
      <w:r w:rsidR="00F1232F" w:rsidRPr="000547BF">
        <w:rPr>
          <w:rFonts w:ascii="Times New Roman" w:hAnsi="Times New Roman" w:cs="Times New Roman"/>
          <w:sz w:val="24"/>
          <w:szCs w:val="24"/>
        </w:rPr>
        <w:t xml:space="preserve">. Den anden mulighed er at overbevise vælgere, som allerede har besluttet sig for at stemme på kandidatens </w:t>
      </w:r>
      <w:r w:rsidR="00317B82">
        <w:rPr>
          <w:rFonts w:ascii="Times New Roman" w:hAnsi="Times New Roman" w:cs="Times New Roman"/>
          <w:sz w:val="24"/>
          <w:szCs w:val="24"/>
        </w:rPr>
        <w:t xml:space="preserve">eget </w:t>
      </w:r>
      <w:r w:rsidR="00F1232F" w:rsidRPr="000547BF">
        <w:rPr>
          <w:rFonts w:ascii="Times New Roman" w:hAnsi="Times New Roman" w:cs="Times New Roman"/>
          <w:sz w:val="24"/>
          <w:szCs w:val="24"/>
        </w:rPr>
        <w:t>parti</w:t>
      </w:r>
      <w:r w:rsidR="006D13D4" w:rsidRPr="000547BF">
        <w:rPr>
          <w:rFonts w:ascii="Times New Roman" w:hAnsi="Times New Roman" w:cs="Times New Roman"/>
          <w:sz w:val="24"/>
          <w:szCs w:val="24"/>
        </w:rPr>
        <w:t>,</w:t>
      </w:r>
      <w:r w:rsidR="00F1232F" w:rsidRPr="000547BF">
        <w:rPr>
          <w:rFonts w:ascii="Times New Roman" w:hAnsi="Times New Roman" w:cs="Times New Roman"/>
          <w:sz w:val="24"/>
          <w:szCs w:val="24"/>
        </w:rPr>
        <w:t xml:space="preserve"> om, at de skal stemme personlig</w:t>
      </w:r>
      <w:r w:rsidR="006D13D4" w:rsidRPr="000547BF">
        <w:rPr>
          <w:rFonts w:ascii="Times New Roman" w:hAnsi="Times New Roman" w:cs="Times New Roman"/>
          <w:sz w:val="24"/>
          <w:szCs w:val="24"/>
        </w:rPr>
        <w:t>t</w:t>
      </w:r>
      <w:r w:rsidR="00F1232F" w:rsidRPr="000547BF">
        <w:rPr>
          <w:rFonts w:ascii="Times New Roman" w:hAnsi="Times New Roman" w:cs="Times New Roman"/>
          <w:sz w:val="24"/>
          <w:szCs w:val="24"/>
        </w:rPr>
        <w:t xml:space="preserve"> på netop denne specifikke kandidat. Denne proces vil ofte være lettere, da det på mange måder er lettere at stjæle stemmer fra kandidater fra ens eget parti end at erobre nye stemmer fra konkurrerende partier </w:t>
      </w:r>
      <w:r w:rsidR="00241A7C" w:rsidRPr="000547BF">
        <w:rPr>
          <w:rFonts w:ascii="Times New Roman" w:hAnsi="Times New Roman" w:cs="Times New Roman"/>
          <w:sz w:val="24"/>
          <w:szCs w:val="24"/>
        </w:rPr>
        <w:t>(Strandberg: 2009; 837-38)</w:t>
      </w:r>
    </w:p>
    <w:p w:rsidR="00F1232F" w:rsidRDefault="00F1232F" w:rsidP="00F1232F">
      <w:pPr>
        <w:pStyle w:val="CommentText"/>
        <w:spacing w:line="360" w:lineRule="auto"/>
        <w:rPr>
          <w:rFonts w:ascii="Times New Roman" w:hAnsi="Times New Roman" w:cs="Times New Roman"/>
          <w:sz w:val="24"/>
          <w:szCs w:val="24"/>
        </w:rPr>
      </w:pPr>
      <w:r w:rsidRPr="000547BF">
        <w:rPr>
          <w:rFonts w:ascii="Times New Roman" w:hAnsi="Times New Roman" w:cs="Times New Roman"/>
          <w:sz w:val="24"/>
          <w:szCs w:val="24"/>
        </w:rPr>
        <w:t>På lokalpolitisk plan kan intra-partik</w:t>
      </w:r>
      <w:r w:rsidR="006D13D4" w:rsidRPr="000547BF">
        <w:rPr>
          <w:rFonts w:ascii="Times New Roman" w:hAnsi="Times New Roman" w:cs="Times New Roman"/>
          <w:sz w:val="24"/>
          <w:szCs w:val="24"/>
        </w:rPr>
        <w:t>onkurrence fx handle om kampen om</w:t>
      </w:r>
      <w:r w:rsidRPr="000547BF">
        <w:rPr>
          <w:rFonts w:ascii="Times New Roman" w:hAnsi="Times New Roman" w:cs="Times New Roman"/>
          <w:sz w:val="24"/>
          <w:szCs w:val="24"/>
        </w:rPr>
        <w:t xml:space="preserve"> at blive den kandidat, medierne eksponerer mest</w:t>
      </w:r>
      <w:r w:rsidRPr="00F1232F">
        <w:rPr>
          <w:rFonts w:ascii="Times New Roman" w:hAnsi="Times New Roman" w:cs="Times New Roman"/>
          <w:sz w:val="24"/>
          <w:szCs w:val="24"/>
        </w:rPr>
        <w:t>; den kandidat der får flest attraktive aftaler om offentlige debatmøder; eller den kandidat</w:t>
      </w:r>
      <w:r w:rsidR="006D13D4">
        <w:rPr>
          <w:rFonts w:ascii="Times New Roman" w:hAnsi="Times New Roman" w:cs="Times New Roman"/>
          <w:sz w:val="24"/>
          <w:szCs w:val="24"/>
        </w:rPr>
        <w:t>,</w:t>
      </w:r>
      <w:r w:rsidRPr="00F1232F">
        <w:rPr>
          <w:rFonts w:ascii="Times New Roman" w:hAnsi="Times New Roman" w:cs="Times New Roman"/>
          <w:sz w:val="24"/>
          <w:szCs w:val="24"/>
        </w:rPr>
        <w:t xml:space="preserve"> der får de bedste pladser i det offentlige rum</w:t>
      </w:r>
      <w:r w:rsidR="006D13D4">
        <w:rPr>
          <w:rFonts w:ascii="Times New Roman" w:hAnsi="Times New Roman" w:cs="Times New Roman"/>
          <w:sz w:val="24"/>
          <w:szCs w:val="24"/>
        </w:rPr>
        <w:t xml:space="preserve"> til at eksponere sit budskab i</w:t>
      </w:r>
      <w:r w:rsidR="00E061ED">
        <w:rPr>
          <w:rFonts w:ascii="Times New Roman" w:hAnsi="Times New Roman" w:cs="Times New Roman"/>
          <w:sz w:val="24"/>
          <w:szCs w:val="24"/>
        </w:rPr>
        <w:t xml:space="preserve"> fx plakatopsætning, flyer </w:t>
      </w:r>
      <w:r w:rsidRPr="00F1232F">
        <w:rPr>
          <w:rFonts w:ascii="Times New Roman" w:hAnsi="Times New Roman" w:cs="Times New Roman"/>
          <w:sz w:val="24"/>
          <w:szCs w:val="24"/>
        </w:rPr>
        <w:t>omdeling eller gadeevent under valgkampen. Her kan potentielle politiske holdningsforskelle, der som oftest vil være større jo flere medlemmer partiet har, spille ind. Lig</w:t>
      </w:r>
      <w:r w:rsidRPr="00F1232F">
        <w:rPr>
          <w:rFonts w:ascii="Times New Roman" w:hAnsi="Times New Roman" w:cs="Times New Roman"/>
          <w:sz w:val="24"/>
          <w:szCs w:val="24"/>
        </w:rPr>
        <w:t>e</w:t>
      </w:r>
      <w:r w:rsidRPr="00F1232F">
        <w:rPr>
          <w:rFonts w:ascii="Times New Roman" w:hAnsi="Times New Roman" w:cs="Times New Roman"/>
          <w:sz w:val="24"/>
          <w:szCs w:val="24"/>
        </w:rPr>
        <w:t xml:space="preserve">som forskelle baseret på en højre/venstre skala i forhold til centrale emner, der kommer op under valgkampen, fx udlændingepolitikken, velfærdsrelaterede emner, miljø eller kriminalitet, </w:t>
      </w:r>
      <w:r w:rsidR="00317B82">
        <w:rPr>
          <w:rFonts w:ascii="Times New Roman" w:hAnsi="Times New Roman" w:cs="Times New Roman"/>
          <w:sz w:val="24"/>
          <w:szCs w:val="24"/>
        </w:rPr>
        <w:t xml:space="preserve">vil have </w:t>
      </w:r>
      <w:r w:rsidRPr="000547BF">
        <w:rPr>
          <w:rFonts w:ascii="Times New Roman" w:hAnsi="Times New Roman" w:cs="Times New Roman"/>
          <w:sz w:val="24"/>
          <w:szCs w:val="24"/>
        </w:rPr>
        <w:t xml:space="preserve">betydning. </w:t>
      </w:r>
    </w:p>
    <w:p w:rsidR="00F1232F" w:rsidRPr="00F1232F" w:rsidRDefault="00F1232F" w:rsidP="00F1232F">
      <w:pPr>
        <w:spacing w:line="360" w:lineRule="auto"/>
        <w:rPr>
          <w:rFonts w:ascii="Times New Roman" w:hAnsi="Times New Roman" w:cs="Times New Roman"/>
          <w:color w:val="231F20"/>
          <w:sz w:val="24"/>
          <w:szCs w:val="24"/>
        </w:rPr>
      </w:pPr>
      <w:r w:rsidRPr="000547BF">
        <w:rPr>
          <w:rFonts w:ascii="Times New Roman" w:hAnsi="Times New Roman" w:cs="Times New Roman"/>
          <w:sz w:val="24"/>
          <w:szCs w:val="24"/>
        </w:rPr>
        <w:lastRenderedPageBreak/>
        <w:t xml:space="preserve">Hvis der er stor </w:t>
      </w:r>
      <w:r w:rsidR="007345C9" w:rsidRPr="000547BF">
        <w:rPr>
          <w:rFonts w:ascii="Times New Roman" w:hAnsi="Times New Roman" w:cs="Times New Roman"/>
          <w:sz w:val="24"/>
          <w:szCs w:val="24"/>
        </w:rPr>
        <w:t>intra-partikonkurrence</w:t>
      </w:r>
      <w:r w:rsidRPr="000547BF">
        <w:rPr>
          <w:rFonts w:ascii="Times New Roman" w:hAnsi="Times New Roman" w:cs="Times New Roman"/>
          <w:sz w:val="24"/>
          <w:szCs w:val="24"/>
        </w:rPr>
        <w:t xml:space="preserve">, vil kandidaterne ifølge </w:t>
      </w:r>
      <w:r w:rsidRPr="000547BF">
        <w:rPr>
          <w:rFonts w:ascii="Times New Roman" w:hAnsi="Times New Roman" w:cs="Times New Roman"/>
          <w:color w:val="231F20"/>
          <w:sz w:val="24"/>
          <w:szCs w:val="24"/>
        </w:rPr>
        <w:t xml:space="preserve">Sudulich </w:t>
      </w:r>
      <w:r w:rsidR="00317B82">
        <w:rPr>
          <w:rFonts w:ascii="Times New Roman" w:hAnsi="Times New Roman" w:cs="Times New Roman"/>
          <w:color w:val="231F20"/>
          <w:sz w:val="24"/>
          <w:szCs w:val="24"/>
        </w:rPr>
        <w:t xml:space="preserve">&amp; Wall </w:t>
      </w:r>
      <w:r w:rsidRPr="000547BF">
        <w:rPr>
          <w:rFonts w:ascii="Times New Roman" w:hAnsi="Times New Roman" w:cs="Times New Roman"/>
          <w:color w:val="231F20"/>
          <w:sz w:val="24"/>
          <w:szCs w:val="24"/>
        </w:rPr>
        <w:t>havde en tilbøj</w:t>
      </w:r>
      <w:r w:rsidRPr="000547BF">
        <w:rPr>
          <w:rFonts w:ascii="Times New Roman" w:hAnsi="Times New Roman" w:cs="Times New Roman"/>
          <w:color w:val="231F20"/>
          <w:sz w:val="24"/>
          <w:szCs w:val="24"/>
        </w:rPr>
        <w:t>e</w:t>
      </w:r>
      <w:r w:rsidRPr="000547BF">
        <w:rPr>
          <w:rFonts w:ascii="Times New Roman" w:hAnsi="Times New Roman" w:cs="Times New Roman"/>
          <w:color w:val="231F20"/>
          <w:sz w:val="24"/>
          <w:szCs w:val="24"/>
        </w:rPr>
        <w:t xml:space="preserve">lighed til at bruge internettet i </w:t>
      </w:r>
      <w:r w:rsidR="006D13D4" w:rsidRPr="000547BF">
        <w:rPr>
          <w:rFonts w:ascii="Times New Roman" w:hAnsi="Times New Roman" w:cs="Times New Roman"/>
          <w:color w:val="231F20"/>
          <w:sz w:val="24"/>
          <w:szCs w:val="24"/>
        </w:rPr>
        <w:t>højere</w:t>
      </w:r>
      <w:r w:rsidRPr="000547BF">
        <w:rPr>
          <w:rFonts w:ascii="Times New Roman" w:hAnsi="Times New Roman" w:cs="Times New Roman"/>
          <w:color w:val="231F20"/>
          <w:sz w:val="24"/>
          <w:szCs w:val="24"/>
        </w:rPr>
        <w:t xml:space="preserve"> grad end, hvis intra-partikonkurrence </w:t>
      </w:r>
      <w:r w:rsidR="006D13D4" w:rsidRPr="000547BF">
        <w:rPr>
          <w:rFonts w:ascii="Times New Roman" w:hAnsi="Times New Roman" w:cs="Times New Roman"/>
          <w:color w:val="231F20"/>
          <w:sz w:val="24"/>
          <w:szCs w:val="24"/>
        </w:rPr>
        <w:t>er</w:t>
      </w:r>
      <w:r w:rsidRPr="000547BF">
        <w:rPr>
          <w:rFonts w:ascii="Times New Roman" w:hAnsi="Times New Roman" w:cs="Times New Roman"/>
          <w:color w:val="231F20"/>
          <w:sz w:val="24"/>
          <w:szCs w:val="24"/>
        </w:rPr>
        <w:t xml:space="preserve"> begrænset eller ikke eksisterende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466)</w:t>
      </w:r>
      <w:r w:rsidR="00241A7C" w:rsidRPr="000547BF">
        <w:rPr>
          <w:rFonts w:ascii="Times New Roman" w:hAnsi="Times New Roman" w:cs="Times New Roman"/>
          <w:color w:val="231F20"/>
          <w:sz w:val="24"/>
          <w:szCs w:val="24"/>
        </w:rPr>
        <w:t xml:space="preserve">. </w:t>
      </w:r>
      <w:r w:rsidRPr="000547BF">
        <w:rPr>
          <w:rFonts w:ascii="Times New Roman" w:hAnsi="Times New Roman" w:cs="Times New Roman"/>
          <w:color w:val="231F20"/>
          <w:sz w:val="24"/>
          <w:szCs w:val="24"/>
        </w:rPr>
        <w:t>Intra-partikonkurrencen</w:t>
      </w:r>
      <w:r w:rsidRPr="00F1232F">
        <w:rPr>
          <w:rFonts w:ascii="Times New Roman" w:hAnsi="Times New Roman" w:cs="Times New Roman"/>
          <w:color w:val="231F20"/>
          <w:sz w:val="24"/>
          <w:szCs w:val="24"/>
        </w:rPr>
        <w:t xml:space="preserve"> resulterer i, at kandidaternes behov for at adskille sig fra de andre kandidater vil blive forsøgt dækket gennem en større brug af onlinekampagneteknologier, hvorved kandidaten kan fremme egne politiske budskaber og egen personlighed, og derved øge sin eksponering i forbindelse med valgkampen. </w:t>
      </w:r>
    </w:p>
    <w:p w:rsidR="00F1232F" w:rsidRPr="00F1232F" w:rsidRDefault="00F1232F" w:rsidP="00F1232F">
      <w:pPr>
        <w:pStyle w:val="CommentText"/>
        <w:spacing w:line="360" w:lineRule="auto"/>
        <w:rPr>
          <w:rFonts w:ascii="Times New Roman" w:hAnsi="Times New Roman" w:cs="Times New Roman"/>
          <w:sz w:val="24"/>
          <w:szCs w:val="24"/>
        </w:rPr>
      </w:pPr>
    </w:p>
    <w:p w:rsidR="00F1232F" w:rsidRPr="00F1232F" w:rsidRDefault="00F1232F" w:rsidP="00F1232F">
      <w:pPr>
        <w:pStyle w:val="CommentText"/>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Tabel </w:t>
      </w:r>
      <w:r w:rsidR="00582AD0">
        <w:rPr>
          <w:rFonts w:ascii="Times New Roman" w:hAnsi="Times New Roman" w:cs="Times New Roman"/>
          <w:sz w:val="24"/>
          <w:szCs w:val="24"/>
        </w:rPr>
        <w:t>2</w:t>
      </w:r>
      <w:r w:rsidRPr="00F1232F">
        <w:rPr>
          <w:rFonts w:ascii="Times New Roman" w:hAnsi="Times New Roman" w:cs="Times New Roman"/>
          <w:sz w:val="24"/>
          <w:szCs w:val="24"/>
        </w:rPr>
        <w:t xml:space="preserve"> viser den teoretiske sammenhæng mellem inter- og intra-partikonkurrence og kandidaternes tilbøjelighed til at føre kampagne på internettet. </w:t>
      </w:r>
    </w:p>
    <w:p w:rsidR="00F1232F" w:rsidRPr="00E061ED" w:rsidRDefault="00F1232F" w:rsidP="00F1232F">
      <w:pPr>
        <w:pStyle w:val="msonormalcxspmiddle"/>
        <w:autoSpaceDE w:val="0"/>
        <w:autoSpaceDN w:val="0"/>
        <w:adjustRightInd w:val="0"/>
        <w:spacing w:after="0" w:afterAutospacing="0" w:line="360" w:lineRule="auto"/>
        <w:contextualSpacing/>
        <w:rPr>
          <w:rFonts w:ascii="Arial" w:hAnsi="Arial" w:cs="Arial"/>
          <w:b/>
          <w:bCs/>
          <w:sz w:val="22"/>
          <w:szCs w:val="22"/>
        </w:rPr>
      </w:pPr>
      <w:r w:rsidRPr="00E061ED">
        <w:rPr>
          <w:rFonts w:ascii="Arial" w:hAnsi="Arial" w:cs="Arial"/>
          <w:b/>
          <w:bCs/>
          <w:sz w:val="22"/>
          <w:szCs w:val="22"/>
        </w:rPr>
        <w:t xml:space="preserve">Tabel </w:t>
      </w:r>
      <w:r w:rsidR="00582AD0" w:rsidRPr="00E061ED">
        <w:rPr>
          <w:rFonts w:ascii="Arial" w:hAnsi="Arial" w:cs="Arial"/>
          <w:b/>
          <w:bCs/>
          <w:sz w:val="22"/>
          <w:szCs w:val="22"/>
        </w:rPr>
        <w:t>2</w:t>
      </w:r>
      <w:r w:rsidRPr="00E061ED">
        <w:rPr>
          <w:rFonts w:ascii="Arial" w:hAnsi="Arial" w:cs="Arial"/>
          <w:b/>
          <w:bCs/>
          <w:sz w:val="22"/>
          <w:szCs w:val="22"/>
        </w:rPr>
        <w:t>. Graden af online involvering ved inter</w:t>
      </w:r>
      <w:r w:rsidR="006D13D4" w:rsidRPr="00E061ED">
        <w:rPr>
          <w:rFonts w:ascii="Arial" w:hAnsi="Arial" w:cs="Arial"/>
          <w:b/>
          <w:bCs/>
          <w:sz w:val="22"/>
          <w:szCs w:val="22"/>
        </w:rPr>
        <w:t>-</w:t>
      </w:r>
      <w:r w:rsidRPr="00E061ED">
        <w:rPr>
          <w:rFonts w:ascii="Arial" w:hAnsi="Arial" w:cs="Arial"/>
          <w:b/>
          <w:bCs/>
          <w:sz w:val="22"/>
          <w:szCs w:val="22"/>
        </w:rPr>
        <w:t>partikonkurrence og intra</w:t>
      </w:r>
      <w:r w:rsidR="006D13D4" w:rsidRPr="00E061ED">
        <w:rPr>
          <w:rFonts w:ascii="Arial" w:hAnsi="Arial" w:cs="Arial"/>
          <w:b/>
          <w:bCs/>
          <w:sz w:val="22"/>
          <w:szCs w:val="22"/>
        </w:rPr>
        <w:t>-</w:t>
      </w:r>
      <w:r w:rsidRPr="00E061ED">
        <w:rPr>
          <w:rFonts w:ascii="Arial" w:hAnsi="Arial" w:cs="Arial"/>
          <w:b/>
          <w:bCs/>
          <w:sz w:val="22"/>
          <w:szCs w:val="22"/>
        </w:rPr>
        <w:t>partikonkurrence</w:t>
      </w:r>
    </w:p>
    <w:tbl>
      <w:tblPr>
        <w:tblW w:w="6589" w:type="dxa"/>
        <w:tblInd w:w="57" w:type="dxa"/>
        <w:tblCellMar>
          <w:left w:w="70" w:type="dxa"/>
          <w:right w:w="70" w:type="dxa"/>
        </w:tblCellMar>
        <w:tblLook w:val="00A0"/>
      </w:tblPr>
      <w:tblGrid>
        <w:gridCol w:w="3105"/>
        <w:gridCol w:w="1883"/>
        <w:gridCol w:w="1601"/>
      </w:tblGrid>
      <w:tr w:rsidR="00F1232F" w:rsidRPr="00F1232F" w:rsidTr="00147B95">
        <w:trPr>
          <w:trHeight w:val="473"/>
        </w:trPr>
        <w:tc>
          <w:tcPr>
            <w:tcW w:w="3105" w:type="dxa"/>
            <w:tcBorders>
              <w:top w:val="single" w:sz="8" w:space="0" w:color="auto"/>
              <w:left w:val="single" w:sz="8" w:space="0" w:color="auto"/>
              <w:bottom w:val="single" w:sz="4" w:space="0" w:color="auto"/>
              <w:right w:val="single" w:sz="4" w:space="0" w:color="auto"/>
            </w:tcBorders>
            <w:shd w:val="clear" w:color="auto" w:fill="D8D8D8"/>
            <w:noWrap/>
            <w:vAlign w:val="bottom"/>
          </w:tcPr>
          <w:p w:rsidR="00F1232F" w:rsidRPr="00F1232F" w:rsidRDefault="00F1232F" w:rsidP="00147B95">
            <w:pPr>
              <w:spacing w:line="360" w:lineRule="auto"/>
              <w:rPr>
                <w:rFonts w:ascii="Times New Roman" w:hAnsi="Times New Roman" w:cs="Times New Roman"/>
                <w:color w:val="000000"/>
                <w:sz w:val="24"/>
                <w:szCs w:val="24"/>
                <w:lang w:eastAsia="da-DK"/>
              </w:rPr>
            </w:pPr>
            <w:r w:rsidRPr="00F1232F">
              <w:rPr>
                <w:rFonts w:ascii="Times New Roman" w:hAnsi="Times New Roman" w:cs="Times New Roman"/>
                <w:color w:val="000000"/>
                <w:sz w:val="24"/>
                <w:szCs w:val="24"/>
                <w:lang w:eastAsia="da-DK"/>
              </w:rPr>
              <w:t> </w:t>
            </w:r>
          </w:p>
        </w:tc>
        <w:tc>
          <w:tcPr>
            <w:tcW w:w="3484" w:type="dxa"/>
            <w:gridSpan w:val="2"/>
            <w:tcBorders>
              <w:top w:val="single" w:sz="8" w:space="0" w:color="auto"/>
              <w:left w:val="nil"/>
              <w:bottom w:val="single" w:sz="4" w:space="0" w:color="auto"/>
              <w:right w:val="single" w:sz="8" w:space="0" w:color="000000"/>
            </w:tcBorders>
            <w:noWrap/>
            <w:vAlign w:val="bottom"/>
          </w:tcPr>
          <w:p w:rsidR="00F1232F" w:rsidRPr="00F1232F" w:rsidRDefault="00F1232F" w:rsidP="00147B95">
            <w:pPr>
              <w:spacing w:line="360" w:lineRule="auto"/>
              <w:jc w:val="center"/>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 xml:space="preserve">Intra-partikonkurrence </w:t>
            </w:r>
          </w:p>
        </w:tc>
      </w:tr>
      <w:tr w:rsidR="00F1232F" w:rsidRPr="00F1232F" w:rsidTr="00147B95">
        <w:trPr>
          <w:trHeight w:val="473"/>
        </w:trPr>
        <w:tc>
          <w:tcPr>
            <w:tcW w:w="3105" w:type="dxa"/>
            <w:tcBorders>
              <w:top w:val="nil"/>
              <w:left w:val="single" w:sz="8" w:space="0" w:color="auto"/>
              <w:bottom w:val="single" w:sz="4" w:space="0" w:color="auto"/>
              <w:right w:val="single" w:sz="4" w:space="0" w:color="auto"/>
            </w:tcBorders>
            <w:noWrap/>
            <w:vAlign w:val="bottom"/>
          </w:tcPr>
          <w:p w:rsidR="00F1232F" w:rsidRPr="00F1232F" w:rsidRDefault="00F1232F" w:rsidP="00147B95">
            <w:pPr>
              <w:spacing w:line="360" w:lineRule="auto"/>
              <w:jc w:val="center"/>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Inter-partikonkurrence</w:t>
            </w:r>
          </w:p>
        </w:tc>
        <w:tc>
          <w:tcPr>
            <w:tcW w:w="1883" w:type="dxa"/>
            <w:tcBorders>
              <w:top w:val="nil"/>
              <w:left w:val="nil"/>
              <w:bottom w:val="single" w:sz="4" w:space="0" w:color="auto"/>
              <w:right w:val="single" w:sz="4" w:space="0" w:color="auto"/>
            </w:tcBorders>
            <w:noWrap/>
            <w:vAlign w:val="bottom"/>
          </w:tcPr>
          <w:p w:rsidR="00F1232F" w:rsidRPr="00F1232F" w:rsidRDefault="00F1232F" w:rsidP="00147B95">
            <w:pPr>
              <w:spacing w:line="360" w:lineRule="auto"/>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Høj</w:t>
            </w:r>
          </w:p>
        </w:tc>
        <w:tc>
          <w:tcPr>
            <w:tcW w:w="1601" w:type="dxa"/>
            <w:tcBorders>
              <w:top w:val="nil"/>
              <w:left w:val="nil"/>
              <w:bottom w:val="single" w:sz="4" w:space="0" w:color="auto"/>
              <w:right w:val="single" w:sz="8" w:space="0" w:color="auto"/>
            </w:tcBorders>
            <w:noWrap/>
            <w:vAlign w:val="bottom"/>
          </w:tcPr>
          <w:p w:rsidR="00F1232F" w:rsidRPr="00F1232F" w:rsidRDefault="00F1232F" w:rsidP="00147B95">
            <w:pPr>
              <w:spacing w:line="360" w:lineRule="auto"/>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Lav</w:t>
            </w:r>
          </w:p>
        </w:tc>
      </w:tr>
      <w:tr w:rsidR="00F1232F" w:rsidRPr="00F1232F" w:rsidTr="00147B95">
        <w:trPr>
          <w:trHeight w:val="473"/>
        </w:trPr>
        <w:tc>
          <w:tcPr>
            <w:tcW w:w="3105" w:type="dxa"/>
            <w:tcBorders>
              <w:top w:val="nil"/>
              <w:left w:val="single" w:sz="8" w:space="0" w:color="auto"/>
              <w:bottom w:val="single" w:sz="4" w:space="0" w:color="auto"/>
              <w:right w:val="single" w:sz="4" w:space="0" w:color="auto"/>
            </w:tcBorders>
            <w:noWrap/>
            <w:vAlign w:val="bottom"/>
          </w:tcPr>
          <w:p w:rsidR="00F1232F" w:rsidRPr="00F1232F" w:rsidRDefault="00F1232F" w:rsidP="00147B95">
            <w:pPr>
              <w:spacing w:line="360" w:lineRule="auto"/>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Høj</w:t>
            </w:r>
          </w:p>
        </w:tc>
        <w:tc>
          <w:tcPr>
            <w:tcW w:w="1883" w:type="dxa"/>
            <w:tcBorders>
              <w:top w:val="nil"/>
              <w:left w:val="nil"/>
              <w:bottom w:val="single" w:sz="4" w:space="0" w:color="auto"/>
              <w:right w:val="single" w:sz="4" w:space="0" w:color="auto"/>
            </w:tcBorders>
            <w:noWrap/>
            <w:vAlign w:val="bottom"/>
          </w:tcPr>
          <w:p w:rsidR="00F1232F" w:rsidRPr="00F1232F" w:rsidRDefault="00F1232F" w:rsidP="00147B95">
            <w:pPr>
              <w:spacing w:after="40" w:line="360" w:lineRule="auto"/>
              <w:rPr>
                <w:rFonts w:ascii="Times New Roman" w:hAnsi="Times New Roman" w:cs="Times New Roman"/>
                <w:color w:val="000000"/>
                <w:sz w:val="24"/>
                <w:szCs w:val="24"/>
                <w:lang w:eastAsia="da-DK"/>
              </w:rPr>
            </w:pPr>
            <w:r w:rsidRPr="00F1232F">
              <w:rPr>
                <w:rFonts w:ascii="Times New Roman" w:hAnsi="Times New Roman" w:cs="Times New Roman"/>
                <w:color w:val="000000"/>
                <w:sz w:val="24"/>
                <w:szCs w:val="24"/>
                <w:lang w:eastAsia="da-DK"/>
              </w:rPr>
              <w:t>Meget brug af internet</w:t>
            </w:r>
          </w:p>
        </w:tc>
        <w:tc>
          <w:tcPr>
            <w:tcW w:w="1601" w:type="dxa"/>
            <w:tcBorders>
              <w:top w:val="nil"/>
              <w:left w:val="nil"/>
              <w:bottom w:val="single" w:sz="4" w:space="0" w:color="auto"/>
              <w:right w:val="single" w:sz="8" w:space="0" w:color="auto"/>
            </w:tcBorders>
            <w:noWrap/>
            <w:vAlign w:val="bottom"/>
          </w:tcPr>
          <w:p w:rsidR="00F1232F" w:rsidRPr="00F1232F" w:rsidRDefault="00F1232F" w:rsidP="00147B95">
            <w:pPr>
              <w:spacing w:before="240" w:after="240" w:line="360" w:lineRule="auto"/>
              <w:rPr>
                <w:rFonts w:ascii="Times New Roman" w:hAnsi="Times New Roman" w:cs="Times New Roman"/>
                <w:color w:val="000000"/>
                <w:sz w:val="24"/>
                <w:szCs w:val="24"/>
                <w:lang w:eastAsia="da-DK"/>
              </w:rPr>
            </w:pPr>
            <w:r w:rsidRPr="00F1232F">
              <w:rPr>
                <w:rFonts w:ascii="Times New Roman" w:hAnsi="Times New Roman" w:cs="Times New Roman"/>
                <w:color w:val="000000"/>
                <w:sz w:val="24"/>
                <w:szCs w:val="24"/>
                <w:lang w:eastAsia="da-DK"/>
              </w:rPr>
              <w:t>Moderat</w:t>
            </w:r>
          </w:p>
        </w:tc>
      </w:tr>
      <w:tr w:rsidR="00F1232F" w:rsidRPr="00F1232F" w:rsidTr="00147B95">
        <w:trPr>
          <w:trHeight w:val="495"/>
        </w:trPr>
        <w:tc>
          <w:tcPr>
            <w:tcW w:w="3105" w:type="dxa"/>
            <w:tcBorders>
              <w:top w:val="nil"/>
              <w:left w:val="single" w:sz="8" w:space="0" w:color="auto"/>
              <w:bottom w:val="single" w:sz="8" w:space="0" w:color="auto"/>
              <w:right w:val="single" w:sz="4" w:space="0" w:color="auto"/>
            </w:tcBorders>
            <w:noWrap/>
            <w:vAlign w:val="bottom"/>
          </w:tcPr>
          <w:p w:rsidR="00F1232F" w:rsidRPr="00F1232F" w:rsidRDefault="00F1232F" w:rsidP="00147B95">
            <w:pPr>
              <w:spacing w:line="360" w:lineRule="auto"/>
              <w:rPr>
                <w:rFonts w:ascii="Times New Roman" w:hAnsi="Times New Roman" w:cs="Times New Roman"/>
                <w:b/>
                <w:bCs/>
                <w:color w:val="000000"/>
                <w:sz w:val="24"/>
                <w:szCs w:val="24"/>
                <w:lang w:eastAsia="da-DK"/>
              </w:rPr>
            </w:pPr>
            <w:r w:rsidRPr="00F1232F">
              <w:rPr>
                <w:rFonts w:ascii="Times New Roman" w:hAnsi="Times New Roman" w:cs="Times New Roman"/>
                <w:b/>
                <w:bCs/>
                <w:color w:val="000000"/>
                <w:sz w:val="24"/>
                <w:szCs w:val="24"/>
                <w:lang w:eastAsia="da-DK"/>
              </w:rPr>
              <w:t>Lav</w:t>
            </w:r>
          </w:p>
        </w:tc>
        <w:tc>
          <w:tcPr>
            <w:tcW w:w="1883" w:type="dxa"/>
            <w:tcBorders>
              <w:top w:val="nil"/>
              <w:left w:val="nil"/>
              <w:bottom w:val="single" w:sz="8" w:space="0" w:color="auto"/>
              <w:right w:val="single" w:sz="4" w:space="0" w:color="auto"/>
            </w:tcBorders>
            <w:noWrap/>
            <w:vAlign w:val="bottom"/>
          </w:tcPr>
          <w:p w:rsidR="00F1232F" w:rsidRPr="00F1232F" w:rsidRDefault="00F1232F" w:rsidP="00147B95">
            <w:pPr>
              <w:spacing w:line="360" w:lineRule="auto"/>
              <w:rPr>
                <w:rFonts w:ascii="Times New Roman" w:hAnsi="Times New Roman" w:cs="Times New Roman"/>
                <w:color w:val="000000"/>
                <w:sz w:val="24"/>
                <w:szCs w:val="24"/>
                <w:lang w:eastAsia="da-DK"/>
              </w:rPr>
            </w:pPr>
            <w:r w:rsidRPr="00F1232F">
              <w:rPr>
                <w:rFonts w:ascii="Times New Roman" w:hAnsi="Times New Roman" w:cs="Times New Roman"/>
                <w:color w:val="000000"/>
                <w:sz w:val="24"/>
                <w:szCs w:val="24"/>
                <w:lang w:eastAsia="da-DK"/>
              </w:rPr>
              <w:t>Moderat</w:t>
            </w:r>
          </w:p>
        </w:tc>
        <w:tc>
          <w:tcPr>
            <w:tcW w:w="1601" w:type="dxa"/>
            <w:tcBorders>
              <w:top w:val="nil"/>
              <w:left w:val="nil"/>
              <w:bottom w:val="single" w:sz="8" w:space="0" w:color="auto"/>
              <w:right w:val="single" w:sz="8" w:space="0" w:color="auto"/>
            </w:tcBorders>
            <w:noWrap/>
            <w:vAlign w:val="bottom"/>
          </w:tcPr>
          <w:p w:rsidR="00F1232F" w:rsidRPr="00F1232F" w:rsidRDefault="00F1232F" w:rsidP="00147B95">
            <w:pPr>
              <w:spacing w:after="40" w:line="360" w:lineRule="auto"/>
              <w:rPr>
                <w:rFonts w:ascii="Times New Roman" w:hAnsi="Times New Roman" w:cs="Times New Roman"/>
                <w:color w:val="000000"/>
                <w:sz w:val="24"/>
                <w:szCs w:val="24"/>
                <w:lang w:eastAsia="da-DK"/>
              </w:rPr>
            </w:pPr>
            <w:r w:rsidRPr="00F1232F">
              <w:rPr>
                <w:rFonts w:ascii="Times New Roman" w:hAnsi="Times New Roman" w:cs="Times New Roman"/>
                <w:color w:val="000000"/>
                <w:sz w:val="24"/>
                <w:szCs w:val="24"/>
                <w:lang w:eastAsia="da-DK"/>
              </w:rPr>
              <w:t>Lidt brug af internet</w:t>
            </w:r>
          </w:p>
        </w:tc>
      </w:tr>
    </w:tbl>
    <w:p w:rsidR="00F1232F" w:rsidRPr="000547BF" w:rsidRDefault="00F1232F" w:rsidP="00F1232F">
      <w:pPr>
        <w:pStyle w:val="msonormalcxspmiddle"/>
        <w:spacing w:line="360" w:lineRule="auto"/>
      </w:pPr>
      <w:r w:rsidRPr="00F1232F">
        <w:t xml:space="preserve">Hvis både interparti- og </w:t>
      </w:r>
      <w:r w:rsidRPr="000547BF">
        <w:t>intrapartikonkurrencen er høj, vil det resultere i en høj grad af internetbas</w:t>
      </w:r>
      <w:r w:rsidRPr="000547BF">
        <w:t>e</w:t>
      </w:r>
      <w:r w:rsidRPr="000547BF">
        <w:t>ret valgkampagne, mens lav konkurrence på begge parametre resulterer i en lav anvendelse af inte</w:t>
      </w:r>
      <w:r w:rsidRPr="000547BF">
        <w:t>r</w:t>
      </w:r>
      <w:r w:rsidRPr="000547BF">
        <w:t xml:space="preserve">nettet i valgkampagnen </w:t>
      </w:r>
      <w:r w:rsidR="00241A7C" w:rsidRPr="000547BF">
        <w:rPr>
          <w:color w:val="231F20"/>
        </w:rPr>
        <w:t xml:space="preserve">(Sudulich  &amp; Wall: 2009; </w:t>
      </w:r>
      <w:r w:rsidR="00241A7C" w:rsidRPr="000547BF">
        <w:t>473).</w:t>
      </w:r>
      <w:r w:rsidRPr="000547BF">
        <w:t xml:space="preserve"> </w:t>
      </w:r>
    </w:p>
    <w:p w:rsidR="00F1232F" w:rsidRDefault="007345C9" w:rsidP="00F1232F">
      <w:pPr>
        <w:pStyle w:val="msonormalcxspmiddle"/>
        <w:spacing w:line="360" w:lineRule="auto"/>
      </w:pPr>
      <w:r w:rsidRPr="000547BF">
        <w:t>Partier og kandidater, der søger at udnytte potentialet i internettet, bruger en lang række online-kampagneinstrumenter, herunder partihjemmeside, kandidathjemmesider</w:t>
      </w:r>
      <w:r w:rsidRPr="00F1232F">
        <w:t>, online-blogs, fundra</w:t>
      </w:r>
      <w:r w:rsidRPr="00F1232F">
        <w:t>i</w:t>
      </w:r>
      <w:r w:rsidRPr="00F1232F">
        <w:t xml:space="preserve">singsteder, onlineudsendelser og debatter. </w:t>
      </w:r>
      <w:r w:rsidR="00F1232F" w:rsidRPr="00F1232F">
        <w:t xml:space="preserve">Desuden </w:t>
      </w:r>
      <w:r w:rsidR="00D52BE6">
        <w:t xml:space="preserve">opretter </w:t>
      </w:r>
      <w:r w:rsidR="00F1232F" w:rsidRPr="00F1232F">
        <w:t xml:space="preserve">mange profiler på sociale networkings-sites som Facebook, Myspace og Twitter samt på MMS-delings-platforme som Flickr, hvor vælgere offentligt kan udtrykke sig og fx skrive kommentarer til støtte for en kandidat eller </w:t>
      </w:r>
      <w:r w:rsidR="003254F2">
        <w:t xml:space="preserve">et </w:t>
      </w:r>
      <w:r w:rsidR="00F1232F" w:rsidRPr="00F1232F">
        <w:t>parti.</w:t>
      </w:r>
    </w:p>
    <w:p w:rsidR="00C8531F" w:rsidRDefault="00C8531F" w:rsidP="00147B95">
      <w:pPr>
        <w:pStyle w:val="Heading3"/>
      </w:pPr>
    </w:p>
    <w:p w:rsidR="00ED455A" w:rsidRDefault="00ED455A" w:rsidP="00147B95">
      <w:pPr>
        <w:pStyle w:val="Heading3"/>
      </w:pPr>
    </w:p>
    <w:p w:rsidR="00F1232F" w:rsidRPr="00147B95" w:rsidRDefault="00CA0061" w:rsidP="00147B95">
      <w:pPr>
        <w:pStyle w:val="Heading3"/>
      </w:pPr>
      <w:bookmarkStart w:id="26" w:name="_Toc264283221"/>
      <w:r w:rsidRPr="00147B95">
        <w:t xml:space="preserve">5.2.2 </w:t>
      </w:r>
      <w:r w:rsidR="00F1232F" w:rsidRPr="00147B95">
        <w:t>Bandwagoneffekt og signalværdi</w:t>
      </w:r>
      <w:bookmarkEnd w:id="26"/>
    </w:p>
    <w:p w:rsidR="00F1232F" w:rsidRPr="000547BF" w:rsidRDefault="00F1232F" w:rsidP="00F1232F">
      <w:pPr>
        <w:spacing w:line="360" w:lineRule="auto"/>
        <w:rPr>
          <w:rFonts w:ascii="Times New Roman" w:hAnsi="Times New Roman" w:cs="Times New Roman"/>
          <w:sz w:val="24"/>
          <w:szCs w:val="24"/>
          <w:lang w:eastAsia="da-DK"/>
        </w:rPr>
      </w:pPr>
      <w:r w:rsidRPr="00F1232F">
        <w:rPr>
          <w:rFonts w:ascii="Times New Roman" w:hAnsi="Times New Roman" w:cs="Times New Roman"/>
          <w:sz w:val="24"/>
          <w:szCs w:val="24"/>
          <w:lang w:eastAsia="da-DK"/>
        </w:rPr>
        <w:t xml:space="preserve">En kampagnehjemmeside er ifølge </w:t>
      </w:r>
      <w:r w:rsidRPr="00F1232F">
        <w:rPr>
          <w:rFonts w:ascii="Times New Roman" w:hAnsi="Times New Roman" w:cs="Times New Roman"/>
          <w:sz w:val="24"/>
          <w:szCs w:val="24"/>
        </w:rPr>
        <w:t xml:space="preserve">Sudulich &amp; Walls </w:t>
      </w:r>
      <w:r w:rsidRPr="00F1232F">
        <w:rPr>
          <w:rFonts w:ascii="Times New Roman" w:hAnsi="Times New Roman" w:cs="Times New Roman"/>
          <w:sz w:val="24"/>
          <w:szCs w:val="24"/>
          <w:lang w:eastAsia="da-DK"/>
        </w:rPr>
        <w:t>ikke kun et middel til at præsentere sine pol</w:t>
      </w:r>
      <w:r w:rsidRPr="00F1232F">
        <w:rPr>
          <w:rFonts w:ascii="Times New Roman" w:hAnsi="Times New Roman" w:cs="Times New Roman"/>
          <w:sz w:val="24"/>
          <w:szCs w:val="24"/>
          <w:lang w:eastAsia="da-DK"/>
        </w:rPr>
        <w:t>i</w:t>
      </w:r>
      <w:r w:rsidRPr="00F1232F">
        <w:rPr>
          <w:rFonts w:ascii="Times New Roman" w:hAnsi="Times New Roman" w:cs="Times New Roman"/>
          <w:sz w:val="24"/>
          <w:szCs w:val="24"/>
          <w:lang w:eastAsia="da-DK"/>
        </w:rPr>
        <w:t>tiske synspunkter og mærkesager. Hjemmesiden kan også have det formål, at kandidaten overfor vælgerne</w:t>
      </w:r>
      <w:r w:rsidR="0014330E" w:rsidRPr="0014330E">
        <w:rPr>
          <w:rFonts w:ascii="Times New Roman" w:hAnsi="Times New Roman" w:cs="Times New Roman"/>
          <w:sz w:val="24"/>
          <w:szCs w:val="24"/>
          <w:lang w:eastAsia="da-DK"/>
        </w:rPr>
        <w:t xml:space="preserve"> </w:t>
      </w:r>
      <w:r w:rsidR="0014330E" w:rsidRPr="00F1232F">
        <w:rPr>
          <w:rFonts w:ascii="Times New Roman" w:hAnsi="Times New Roman" w:cs="Times New Roman"/>
          <w:sz w:val="24"/>
          <w:szCs w:val="24"/>
          <w:lang w:eastAsia="da-DK"/>
        </w:rPr>
        <w:t>signalere</w:t>
      </w:r>
      <w:r w:rsidR="0014330E">
        <w:rPr>
          <w:rFonts w:ascii="Times New Roman" w:hAnsi="Times New Roman" w:cs="Times New Roman"/>
          <w:sz w:val="24"/>
          <w:szCs w:val="24"/>
          <w:lang w:eastAsia="da-DK"/>
        </w:rPr>
        <w:t>r</w:t>
      </w:r>
      <w:r w:rsidRPr="00F1232F">
        <w:rPr>
          <w:rFonts w:ascii="Times New Roman" w:hAnsi="Times New Roman" w:cs="Times New Roman"/>
          <w:sz w:val="24"/>
          <w:szCs w:val="24"/>
          <w:lang w:eastAsia="da-DK"/>
        </w:rPr>
        <w:t xml:space="preserve">, at kandidaten og </w:t>
      </w:r>
      <w:r w:rsidRPr="000547BF">
        <w:rPr>
          <w:rFonts w:ascii="Times New Roman" w:hAnsi="Times New Roman" w:cs="Times New Roman"/>
          <w:sz w:val="24"/>
          <w:szCs w:val="24"/>
          <w:lang w:eastAsia="da-DK"/>
        </w:rPr>
        <w:t xml:space="preserve">dennes kampagnegruppe er beviste om internettets eksistens og er i stand til at bruge dette professionelt. Derved sender kandidaten et signal om at </w:t>
      </w:r>
      <w:r w:rsidR="00D52BE6">
        <w:rPr>
          <w:rFonts w:ascii="Times New Roman" w:hAnsi="Times New Roman" w:cs="Times New Roman"/>
          <w:sz w:val="24"/>
          <w:szCs w:val="24"/>
          <w:lang w:eastAsia="da-DK"/>
        </w:rPr>
        <w:t xml:space="preserve">denne et </w:t>
      </w:r>
      <w:r w:rsidRPr="000547BF">
        <w:rPr>
          <w:rFonts w:ascii="Times New Roman" w:hAnsi="Times New Roman" w:cs="Times New Roman"/>
          <w:sz w:val="24"/>
          <w:szCs w:val="24"/>
          <w:lang w:eastAsia="da-DK"/>
        </w:rPr>
        <w:t>m</w:t>
      </w:r>
      <w:r w:rsidRPr="000547BF">
        <w:rPr>
          <w:rFonts w:ascii="Times New Roman" w:hAnsi="Times New Roman" w:cs="Times New Roman"/>
          <w:sz w:val="24"/>
          <w:szCs w:val="24"/>
          <w:lang w:eastAsia="da-DK"/>
        </w:rPr>
        <w:t>o</w:t>
      </w:r>
      <w:r w:rsidRPr="000547BF">
        <w:rPr>
          <w:rFonts w:ascii="Times New Roman" w:hAnsi="Times New Roman" w:cs="Times New Roman"/>
          <w:sz w:val="24"/>
          <w:szCs w:val="24"/>
          <w:lang w:eastAsia="da-DK"/>
        </w:rPr>
        <w:t xml:space="preserve">derne </w:t>
      </w:r>
      <w:r w:rsidR="00D52BE6">
        <w:rPr>
          <w:rFonts w:ascii="Times New Roman" w:hAnsi="Times New Roman" w:cs="Times New Roman"/>
          <w:sz w:val="24"/>
          <w:szCs w:val="24"/>
          <w:lang w:eastAsia="da-DK"/>
        </w:rPr>
        <w:t>og i stand til at</w:t>
      </w:r>
      <w:r w:rsidRPr="000547BF">
        <w:rPr>
          <w:rFonts w:ascii="Times New Roman" w:hAnsi="Times New Roman" w:cs="Times New Roman"/>
          <w:sz w:val="24"/>
          <w:szCs w:val="24"/>
          <w:lang w:eastAsia="da-DK"/>
        </w:rPr>
        <w:t xml:space="preserve"> benytter ny teknologi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463)</w:t>
      </w:r>
      <w:r w:rsidR="00241A7C" w:rsidRPr="000547BF">
        <w:rPr>
          <w:rFonts w:ascii="Times New Roman" w:hAnsi="Times New Roman" w:cs="Times New Roman"/>
          <w:sz w:val="24"/>
          <w:szCs w:val="24"/>
          <w:lang w:eastAsia="da-DK"/>
        </w:rPr>
        <w:t>.</w:t>
      </w:r>
    </w:p>
    <w:p w:rsidR="00E061ED" w:rsidRDefault="0014330E" w:rsidP="00F1232F">
      <w:pPr>
        <w:spacing w:line="360" w:lineRule="auto"/>
        <w:rPr>
          <w:rFonts w:ascii="Times New Roman" w:hAnsi="Times New Roman" w:cs="Times New Roman"/>
          <w:sz w:val="24"/>
          <w:szCs w:val="24"/>
          <w:lang w:eastAsia="da-DK"/>
        </w:rPr>
      </w:pPr>
      <w:r w:rsidRPr="000547BF">
        <w:rPr>
          <w:rFonts w:ascii="Times New Roman" w:hAnsi="Times New Roman" w:cs="Times New Roman"/>
          <w:sz w:val="24"/>
          <w:szCs w:val="24"/>
        </w:rPr>
        <w:t>Bandwagon</w:t>
      </w:r>
      <w:r w:rsidR="00F1232F" w:rsidRPr="000547BF">
        <w:rPr>
          <w:rFonts w:ascii="Times New Roman" w:hAnsi="Times New Roman" w:cs="Times New Roman"/>
          <w:sz w:val="24"/>
          <w:szCs w:val="24"/>
        </w:rPr>
        <w:t>effekten forekommer, når de politiske kandidater ser, at deres modstandere benytter</w:t>
      </w:r>
      <w:r w:rsidR="00F1232F" w:rsidRPr="00F1232F">
        <w:rPr>
          <w:rFonts w:ascii="Times New Roman" w:hAnsi="Times New Roman" w:cs="Times New Roman"/>
          <w:sz w:val="24"/>
          <w:szCs w:val="24"/>
        </w:rPr>
        <w:t xml:space="preserve"> in</w:t>
      </w:r>
      <w:r>
        <w:rPr>
          <w:rFonts w:ascii="Times New Roman" w:hAnsi="Times New Roman" w:cs="Times New Roman"/>
          <w:sz w:val="24"/>
          <w:szCs w:val="24"/>
        </w:rPr>
        <w:t>ternetbbaserede kampagnemetoder</w:t>
      </w:r>
      <w:r w:rsidR="00F1232F" w:rsidRPr="00F1232F">
        <w:rPr>
          <w:rFonts w:ascii="Times New Roman" w:hAnsi="Times New Roman" w:cs="Times New Roman"/>
          <w:sz w:val="24"/>
          <w:szCs w:val="24"/>
        </w:rPr>
        <w:t xml:space="preserve"> og på den baggrund selv ønsker eksempelvis at have en hje</w:t>
      </w:r>
      <w:r w:rsidR="00F1232F" w:rsidRPr="00F1232F">
        <w:rPr>
          <w:rFonts w:ascii="Times New Roman" w:hAnsi="Times New Roman" w:cs="Times New Roman"/>
          <w:sz w:val="24"/>
          <w:szCs w:val="24"/>
        </w:rPr>
        <w:t>m</w:t>
      </w:r>
      <w:r w:rsidR="00F1232F" w:rsidRPr="00F1232F">
        <w:rPr>
          <w:rFonts w:ascii="Times New Roman" w:hAnsi="Times New Roman" w:cs="Times New Roman"/>
          <w:sz w:val="24"/>
          <w:szCs w:val="24"/>
        </w:rPr>
        <w:t>meside. Der er ikke tale om en velovervejet prioriter</w:t>
      </w:r>
      <w:r>
        <w:rPr>
          <w:rFonts w:ascii="Times New Roman" w:hAnsi="Times New Roman" w:cs="Times New Roman"/>
          <w:sz w:val="24"/>
          <w:szCs w:val="24"/>
        </w:rPr>
        <w:t>et handling,</w:t>
      </w:r>
      <w:r w:rsidR="00F1232F" w:rsidRPr="00F1232F">
        <w:rPr>
          <w:rFonts w:ascii="Times New Roman" w:hAnsi="Times New Roman" w:cs="Times New Roman"/>
          <w:sz w:val="24"/>
          <w:szCs w:val="24"/>
        </w:rPr>
        <w:t xml:space="preserve"> men i højere grad en </w:t>
      </w:r>
      <w:r>
        <w:rPr>
          <w:rFonts w:ascii="Times New Roman" w:hAnsi="Times New Roman" w:cs="Times New Roman"/>
          <w:sz w:val="24"/>
          <w:szCs w:val="24"/>
        </w:rPr>
        <w:t xml:space="preserve">emotionelt motiveret reaktion - </w:t>
      </w:r>
      <w:r w:rsidR="00F1232F" w:rsidRPr="00F1232F">
        <w:rPr>
          <w:rFonts w:ascii="Times New Roman" w:hAnsi="Times New Roman" w:cs="Times New Roman"/>
          <w:sz w:val="24"/>
          <w:szCs w:val="24"/>
        </w:rPr>
        <w:t xml:space="preserve">hvis de andre gør det, så må kandidaten også </w:t>
      </w:r>
      <w:r w:rsidRPr="00F1232F">
        <w:rPr>
          <w:rFonts w:ascii="Times New Roman" w:hAnsi="Times New Roman" w:cs="Times New Roman"/>
          <w:sz w:val="24"/>
          <w:szCs w:val="24"/>
        </w:rPr>
        <w:t xml:space="preserve">hellere </w:t>
      </w:r>
      <w:r w:rsidR="00F1232F" w:rsidRPr="00F1232F">
        <w:rPr>
          <w:rFonts w:ascii="Times New Roman" w:hAnsi="Times New Roman" w:cs="Times New Roman"/>
          <w:sz w:val="24"/>
          <w:szCs w:val="24"/>
        </w:rPr>
        <w:t>gøre det</w:t>
      </w:r>
      <w:r w:rsidR="00D52BE6">
        <w:rPr>
          <w:rFonts w:ascii="Times New Roman" w:hAnsi="Times New Roman" w:cs="Times New Roman"/>
          <w:sz w:val="24"/>
          <w:szCs w:val="24"/>
        </w:rPr>
        <w:t xml:space="preserve"> selv -</w:t>
      </w:r>
      <w:r w:rsidR="00F1232F" w:rsidRPr="00F1232F">
        <w:rPr>
          <w:rFonts w:ascii="Times New Roman" w:hAnsi="Times New Roman" w:cs="Times New Roman"/>
          <w:sz w:val="24"/>
          <w:szCs w:val="24"/>
        </w:rPr>
        <w:t xml:space="preserve"> altså en bandwagoneffekt. Undersøgelser har vist, at kandidater er mere tilbøjelige til at bruge mange re</w:t>
      </w:r>
      <w:r w:rsidR="00F1232F" w:rsidRPr="00F1232F">
        <w:rPr>
          <w:rFonts w:ascii="Times New Roman" w:hAnsi="Times New Roman" w:cs="Times New Roman"/>
          <w:sz w:val="24"/>
          <w:szCs w:val="24"/>
        </w:rPr>
        <w:t>s</w:t>
      </w:r>
      <w:r w:rsidR="00F1232F" w:rsidRPr="00F1232F">
        <w:rPr>
          <w:rFonts w:ascii="Times New Roman" w:hAnsi="Times New Roman" w:cs="Times New Roman"/>
          <w:sz w:val="24"/>
          <w:szCs w:val="24"/>
        </w:rPr>
        <w:t>sourcer på at lave onlinekampagner, hvis deres modstandere også har brugt ressourcer på onlin</w:t>
      </w:r>
      <w:r w:rsidR="00F1232F" w:rsidRPr="00F1232F">
        <w:rPr>
          <w:rFonts w:ascii="Times New Roman" w:hAnsi="Times New Roman" w:cs="Times New Roman"/>
          <w:sz w:val="24"/>
          <w:szCs w:val="24"/>
        </w:rPr>
        <w:t>e</w:t>
      </w:r>
      <w:r w:rsidR="00F1232F" w:rsidRPr="00F1232F">
        <w:rPr>
          <w:rFonts w:ascii="Times New Roman" w:hAnsi="Times New Roman" w:cs="Times New Roman"/>
          <w:sz w:val="24"/>
          <w:szCs w:val="24"/>
        </w:rPr>
        <w:t>kampagner (Sudulich</w:t>
      </w:r>
      <w:r w:rsidR="00DE2DBA">
        <w:rPr>
          <w:rFonts w:ascii="Times New Roman" w:hAnsi="Times New Roman" w:cs="Times New Roman"/>
          <w:sz w:val="24"/>
          <w:szCs w:val="24"/>
        </w:rPr>
        <w:t>:</w:t>
      </w:r>
      <w:r w:rsidR="00F1232F" w:rsidRPr="00F1232F">
        <w:rPr>
          <w:rFonts w:ascii="Times New Roman" w:hAnsi="Times New Roman" w:cs="Times New Roman"/>
          <w:sz w:val="24"/>
          <w:szCs w:val="24"/>
        </w:rPr>
        <w:t xml:space="preserve"> 2009</w:t>
      </w:r>
      <w:r w:rsidR="00DE2DBA">
        <w:rPr>
          <w:rFonts w:ascii="Times New Roman" w:hAnsi="Times New Roman" w:cs="Times New Roman"/>
          <w:sz w:val="24"/>
          <w:szCs w:val="24"/>
        </w:rPr>
        <w:t>;</w:t>
      </w:r>
      <w:r w:rsidR="00F1232F" w:rsidRPr="00F1232F">
        <w:rPr>
          <w:rFonts w:ascii="Times New Roman" w:hAnsi="Times New Roman" w:cs="Times New Roman"/>
          <w:sz w:val="24"/>
          <w:szCs w:val="24"/>
        </w:rPr>
        <w:t xml:space="preserve"> 458). </w:t>
      </w:r>
      <w:r w:rsidR="00F1232F" w:rsidRPr="00F1232F">
        <w:rPr>
          <w:rFonts w:ascii="Times New Roman" w:hAnsi="Times New Roman" w:cs="Times New Roman"/>
          <w:sz w:val="24"/>
          <w:szCs w:val="24"/>
          <w:lang w:eastAsia="da-DK"/>
        </w:rPr>
        <w:t>Kasper Møller Hansen betegner dette som en situation, hvor kandidater og partier vil havde en tilbøjelighed til at ”ride med på bølgen” selv om de med stor sandsynlighed ikke kan overskue betydningen af, hvad denne bølge af online k</w:t>
      </w:r>
      <w:r w:rsidR="00DE2DBA">
        <w:rPr>
          <w:rFonts w:ascii="Times New Roman" w:hAnsi="Times New Roman" w:cs="Times New Roman"/>
          <w:sz w:val="24"/>
          <w:szCs w:val="24"/>
          <w:lang w:eastAsia="da-DK"/>
        </w:rPr>
        <w:t xml:space="preserve">ampagnetiltag </w:t>
      </w:r>
      <w:r>
        <w:rPr>
          <w:rFonts w:ascii="Times New Roman" w:hAnsi="Times New Roman" w:cs="Times New Roman"/>
          <w:sz w:val="24"/>
          <w:szCs w:val="24"/>
          <w:lang w:eastAsia="da-DK"/>
        </w:rPr>
        <w:t>indb</w:t>
      </w:r>
      <w:r>
        <w:rPr>
          <w:rFonts w:ascii="Times New Roman" w:hAnsi="Times New Roman" w:cs="Times New Roman"/>
          <w:sz w:val="24"/>
          <w:szCs w:val="24"/>
          <w:lang w:eastAsia="da-DK"/>
        </w:rPr>
        <w:t>e</w:t>
      </w:r>
      <w:r>
        <w:rPr>
          <w:rFonts w:ascii="Times New Roman" w:hAnsi="Times New Roman" w:cs="Times New Roman"/>
          <w:sz w:val="24"/>
          <w:szCs w:val="24"/>
          <w:lang w:eastAsia="da-DK"/>
        </w:rPr>
        <w:t>fatter</w:t>
      </w:r>
      <w:r w:rsidR="00DE2DBA">
        <w:rPr>
          <w:rFonts w:ascii="Times New Roman" w:hAnsi="Times New Roman" w:cs="Times New Roman"/>
          <w:sz w:val="24"/>
          <w:szCs w:val="24"/>
          <w:lang w:eastAsia="da-DK"/>
        </w:rPr>
        <w:t xml:space="preserve"> (Hansen:</w:t>
      </w:r>
      <w:r w:rsidR="00F1232F" w:rsidRPr="00F1232F">
        <w:rPr>
          <w:rFonts w:ascii="Times New Roman" w:hAnsi="Times New Roman" w:cs="Times New Roman"/>
          <w:sz w:val="24"/>
          <w:szCs w:val="24"/>
          <w:lang w:eastAsia="da-DK"/>
        </w:rPr>
        <w:t xml:space="preserve"> 2006; 86). </w:t>
      </w:r>
    </w:p>
    <w:p w:rsidR="00F1232F" w:rsidRDefault="0014330E" w:rsidP="00F1232F">
      <w:pPr>
        <w:spacing w:line="360" w:lineRule="auto"/>
        <w:rPr>
          <w:rFonts w:ascii="Times New Roman" w:hAnsi="Times New Roman" w:cs="Times New Roman"/>
          <w:sz w:val="24"/>
          <w:szCs w:val="24"/>
          <w:lang w:eastAsia="da-DK"/>
        </w:rPr>
      </w:pPr>
      <w:r>
        <w:rPr>
          <w:rFonts w:ascii="Times New Roman" w:hAnsi="Times New Roman" w:cs="Times New Roman"/>
          <w:sz w:val="24"/>
          <w:szCs w:val="24"/>
          <w:lang w:eastAsia="da-DK"/>
        </w:rPr>
        <w:t>K</w:t>
      </w:r>
      <w:r w:rsidR="00F1232F" w:rsidRPr="00F1232F">
        <w:rPr>
          <w:rFonts w:ascii="Times New Roman" w:hAnsi="Times New Roman" w:cs="Times New Roman"/>
          <w:sz w:val="24"/>
          <w:szCs w:val="24"/>
          <w:lang w:eastAsia="da-DK"/>
        </w:rPr>
        <w:t xml:space="preserve">andidater og partier </w:t>
      </w:r>
      <w:r>
        <w:rPr>
          <w:rFonts w:ascii="Times New Roman" w:hAnsi="Times New Roman" w:cs="Times New Roman"/>
          <w:sz w:val="24"/>
          <w:szCs w:val="24"/>
          <w:lang w:eastAsia="da-DK"/>
        </w:rPr>
        <w:t xml:space="preserve">vælger altså </w:t>
      </w:r>
      <w:r w:rsidR="00F1232F" w:rsidRPr="00F1232F">
        <w:rPr>
          <w:rFonts w:ascii="Times New Roman" w:hAnsi="Times New Roman" w:cs="Times New Roman"/>
          <w:sz w:val="24"/>
          <w:szCs w:val="24"/>
          <w:lang w:eastAsia="da-DK"/>
        </w:rPr>
        <w:t xml:space="preserve">at bruge penge og tid på disse online-tiltag, da de føler, at de er forpligtet til at lave hjemmesider og andre onlinekampagnetiltag i forventningen om eller </w:t>
      </w:r>
      <w:r w:rsidR="00492EDB">
        <w:rPr>
          <w:rFonts w:ascii="Times New Roman" w:hAnsi="Times New Roman" w:cs="Times New Roman"/>
          <w:sz w:val="24"/>
          <w:szCs w:val="24"/>
          <w:lang w:eastAsia="da-DK"/>
        </w:rPr>
        <w:t xml:space="preserve">med </w:t>
      </w:r>
      <w:r w:rsidR="00F1232F" w:rsidRPr="00F1232F">
        <w:rPr>
          <w:rFonts w:ascii="Times New Roman" w:hAnsi="Times New Roman" w:cs="Times New Roman"/>
          <w:sz w:val="24"/>
          <w:szCs w:val="24"/>
          <w:lang w:eastAsia="da-DK"/>
        </w:rPr>
        <w:t>erf</w:t>
      </w:r>
      <w:r w:rsidR="00F1232F" w:rsidRPr="00F1232F">
        <w:rPr>
          <w:rFonts w:ascii="Times New Roman" w:hAnsi="Times New Roman" w:cs="Times New Roman"/>
          <w:sz w:val="24"/>
          <w:szCs w:val="24"/>
          <w:lang w:eastAsia="da-DK"/>
        </w:rPr>
        <w:t>a</w:t>
      </w:r>
      <w:r w:rsidR="00F1232F" w:rsidRPr="00F1232F">
        <w:rPr>
          <w:rFonts w:ascii="Times New Roman" w:hAnsi="Times New Roman" w:cs="Times New Roman"/>
          <w:sz w:val="24"/>
          <w:szCs w:val="24"/>
          <w:lang w:eastAsia="da-DK"/>
        </w:rPr>
        <w:t xml:space="preserve">ringen </w:t>
      </w:r>
      <w:r w:rsidR="00492EDB">
        <w:rPr>
          <w:rFonts w:ascii="Times New Roman" w:hAnsi="Times New Roman" w:cs="Times New Roman"/>
          <w:sz w:val="24"/>
          <w:szCs w:val="24"/>
          <w:lang w:eastAsia="da-DK"/>
        </w:rPr>
        <w:t>for</w:t>
      </w:r>
      <w:r w:rsidR="00F1232F" w:rsidRPr="00F1232F">
        <w:rPr>
          <w:rFonts w:ascii="Times New Roman" w:hAnsi="Times New Roman" w:cs="Times New Roman"/>
          <w:sz w:val="24"/>
          <w:szCs w:val="24"/>
          <w:lang w:eastAsia="da-DK"/>
        </w:rPr>
        <w:t>, at deres modstander</w:t>
      </w:r>
      <w:r w:rsidR="00492EDB">
        <w:rPr>
          <w:rFonts w:ascii="Times New Roman" w:hAnsi="Times New Roman" w:cs="Times New Roman"/>
          <w:sz w:val="24"/>
          <w:szCs w:val="24"/>
          <w:lang w:eastAsia="da-DK"/>
        </w:rPr>
        <w:t>e</w:t>
      </w:r>
      <w:r w:rsidR="00F1232F" w:rsidRPr="00F1232F">
        <w:rPr>
          <w:rFonts w:ascii="Times New Roman" w:hAnsi="Times New Roman" w:cs="Times New Roman"/>
          <w:sz w:val="24"/>
          <w:szCs w:val="24"/>
          <w:lang w:eastAsia="da-DK"/>
        </w:rPr>
        <w:t>, som de for alt i verden ønsker at være på højde med under val</w:t>
      </w:r>
      <w:r w:rsidR="00F1232F" w:rsidRPr="00F1232F">
        <w:rPr>
          <w:rFonts w:ascii="Times New Roman" w:hAnsi="Times New Roman" w:cs="Times New Roman"/>
          <w:sz w:val="24"/>
          <w:szCs w:val="24"/>
          <w:lang w:eastAsia="da-DK"/>
        </w:rPr>
        <w:t>g</w:t>
      </w:r>
      <w:r w:rsidR="00F1232F" w:rsidRPr="00F1232F">
        <w:rPr>
          <w:rFonts w:ascii="Times New Roman" w:hAnsi="Times New Roman" w:cs="Times New Roman"/>
          <w:sz w:val="24"/>
          <w:szCs w:val="24"/>
          <w:lang w:eastAsia="da-DK"/>
        </w:rPr>
        <w:t>kampen, vil bruge disse tiltag.</w:t>
      </w:r>
    </w:p>
    <w:p w:rsidR="00473C5F" w:rsidRDefault="00473C5F" w:rsidP="00F1232F">
      <w:pPr>
        <w:spacing w:line="360" w:lineRule="auto"/>
        <w:rPr>
          <w:rFonts w:ascii="Times New Roman" w:hAnsi="Times New Roman" w:cs="Times New Roman"/>
          <w:sz w:val="24"/>
          <w:szCs w:val="24"/>
          <w:lang w:eastAsia="da-DK"/>
        </w:rPr>
      </w:pPr>
    </w:p>
    <w:p w:rsidR="00473C5F" w:rsidRPr="00F1232F" w:rsidRDefault="00473C5F" w:rsidP="00F1232F">
      <w:pPr>
        <w:spacing w:line="360" w:lineRule="auto"/>
        <w:rPr>
          <w:rFonts w:ascii="Times New Roman" w:hAnsi="Times New Roman" w:cs="Times New Roman"/>
          <w:sz w:val="24"/>
          <w:szCs w:val="24"/>
        </w:rPr>
      </w:pPr>
    </w:p>
    <w:p w:rsidR="00CA0061" w:rsidRPr="00147B95" w:rsidRDefault="00CA0061" w:rsidP="00147B95">
      <w:pPr>
        <w:pStyle w:val="Heading3"/>
      </w:pPr>
      <w:bookmarkStart w:id="27" w:name="_Toc264283222"/>
      <w:r w:rsidRPr="00147B95">
        <w:t>5.2.4 Socioøkonomi og demografi</w:t>
      </w:r>
      <w:bookmarkEnd w:id="27"/>
    </w:p>
    <w:p w:rsidR="00317AA2" w:rsidRDefault="00317AA2" w:rsidP="00F1232F">
      <w:pPr>
        <w:autoSpaceDE w:val="0"/>
        <w:autoSpaceDN w:val="0"/>
        <w:adjustRightInd w:val="0"/>
        <w:spacing w:line="360" w:lineRule="auto"/>
        <w:contextualSpacing/>
        <w:rPr>
          <w:rFonts w:ascii="Times New Roman" w:hAnsi="Times New Roman" w:cs="Times New Roman"/>
          <w:sz w:val="24"/>
          <w:szCs w:val="24"/>
        </w:rPr>
      </w:pPr>
    </w:p>
    <w:p w:rsidR="00317AA2" w:rsidRPr="008C3459" w:rsidRDefault="00492EDB"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K</w:t>
      </w:r>
      <w:r w:rsidR="00317AA2" w:rsidRPr="008C3459">
        <w:rPr>
          <w:rFonts w:ascii="Times New Roman" w:hAnsi="Times New Roman" w:cs="Times New Roman"/>
          <w:b/>
          <w:sz w:val="24"/>
          <w:szCs w:val="24"/>
        </w:rPr>
        <w:t>andidaten</w:t>
      </w:r>
    </w:p>
    <w:p w:rsidR="00F1232F" w:rsidRDefault="00F1232F" w:rsidP="008C3459">
      <w:pPr>
        <w:autoSpaceDE w:val="0"/>
        <w:autoSpaceDN w:val="0"/>
        <w:adjustRightInd w:val="0"/>
        <w:spacing w:after="0"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De karakteristika</w:t>
      </w:r>
      <w:r w:rsidR="00133149">
        <w:rPr>
          <w:rFonts w:ascii="Times New Roman" w:hAnsi="Times New Roman" w:cs="Times New Roman"/>
          <w:sz w:val="24"/>
          <w:szCs w:val="24"/>
        </w:rPr>
        <w:t>,</w:t>
      </w:r>
      <w:r w:rsidRPr="00F1232F">
        <w:rPr>
          <w:rFonts w:ascii="Times New Roman" w:hAnsi="Times New Roman" w:cs="Times New Roman"/>
          <w:sz w:val="24"/>
          <w:szCs w:val="24"/>
        </w:rPr>
        <w:t xml:space="preserve"> der knytter sig til den enkelte kandidat i form af bl.a. alder, køn, etnicitet, udda</w:t>
      </w:r>
      <w:r w:rsidRPr="00F1232F">
        <w:rPr>
          <w:rFonts w:ascii="Times New Roman" w:hAnsi="Times New Roman" w:cs="Times New Roman"/>
          <w:sz w:val="24"/>
          <w:szCs w:val="24"/>
        </w:rPr>
        <w:t>n</w:t>
      </w:r>
      <w:r w:rsidRPr="00F1232F">
        <w:rPr>
          <w:rFonts w:ascii="Times New Roman" w:hAnsi="Times New Roman" w:cs="Times New Roman"/>
          <w:sz w:val="24"/>
          <w:szCs w:val="24"/>
        </w:rPr>
        <w:t>nelse og social status</w:t>
      </w:r>
      <w:r w:rsidR="00133149">
        <w:rPr>
          <w:rFonts w:ascii="Times New Roman" w:hAnsi="Times New Roman" w:cs="Times New Roman"/>
          <w:sz w:val="24"/>
          <w:szCs w:val="24"/>
        </w:rPr>
        <w:t>,</w:t>
      </w:r>
      <w:r w:rsidRPr="00F1232F">
        <w:rPr>
          <w:rFonts w:ascii="Times New Roman" w:hAnsi="Times New Roman" w:cs="Times New Roman"/>
          <w:sz w:val="24"/>
          <w:szCs w:val="24"/>
        </w:rPr>
        <w:t xml:space="preserve"> har betydning for kandidatens tilbøjelighed til at anvende internetbaseret valgkampsstrategier. Der er således en forventninger om at yngre, veluddannede, urbane kandidater i højere grad vil benytte internettet i deres valgkamp i forhold til eksempelvis ældre, ufaglærte ka</w:t>
      </w:r>
      <w:r w:rsidRPr="00F1232F">
        <w:rPr>
          <w:rFonts w:ascii="Times New Roman" w:hAnsi="Times New Roman" w:cs="Times New Roman"/>
          <w:sz w:val="24"/>
          <w:szCs w:val="24"/>
        </w:rPr>
        <w:t>n</w:t>
      </w:r>
      <w:r w:rsidRPr="00F1232F">
        <w:rPr>
          <w:rFonts w:ascii="Times New Roman" w:hAnsi="Times New Roman" w:cs="Times New Roman"/>
          <w:sz w:val="24"/>
          <w:szCs w:val="24"/>
        </w:rPr>
        <w:lastRenderedPageBreak/>
        <w:t xml:space="preserve">didater fra rurale områder </w:t>
      </w:r>
      <w:r w:rsidR="00D572FE" w:rsidRPr="000547BF">
        <w:rPr>
          <w:rFonts w:ascii="Times New Roman" w:hAnsi="Times New Roman" w:cs="Times New Roman"/>
          <w:sz w:val="24"/>
          <w:szCs w:val="24"/>
        </w:rPr>
        <w:t xml:space="preserve">(Strandberg:2009; </w:t>
      </w:r>
      <w:r w:rsidR="00D572FE">
        <w:rPr>
          <w:rFonts w:ascii="Times New Roman" w:hAnsi="Times New Roman" w:cs="Times New Roman"/>
          <w:sz w:val="24"/>
          <w:szCs w:val="24"/>
        </w:rPr>
        <w:t xml:space="preserve">847). </w:t>
      </w:r>
      <w:r w:rsidRPr="00F1232F">
        <w:rPr>
          <w:rFonts w:ascii="Times New Roman" w:hAnsi="Times New Roman" w:cs="Times New Roman"/>
          <w:sz w:val="24"/>
          <w:szCs w:val="24"/>
        </w:rPr>
        <w:t>Ydermere kan kandidatens demografiske kara</w:t>
      </w:r>
      <w:r w:rsidRPr="00F1232F">
        <w:rPr>
          <w:rFonts w:ascii="Times New Roman" w:hAnsi="Times New Roman" w:cs="Times New Roman"/>
          <w:sz w:val="24"/>
          <w:szCs w:val="24"/>
        </w:rPr>
        <w:t>k</w:t>
      </w:r>
      <w:r w:rsidRPr="00F1232F">
        <w:rPr>
          <w:rFonts w:ascii="Times New Roman" w:hAnsi="Times New Roman" w:cs="Times New Roman"/>
          <w:sz w:val="24"/>
          <w:szCs w:val="24"/>
        </w:rPr>
        <w:t>teristika have en stor betydning for mulighederne for at blive valgt. Mange kandidater vil være o</w:t>
      </w:r>
      <w:r w:rsidRPr="00F1232F">
        <w:rPr>
          <w:rFonts w:ascii="Times New Roman" w:hAnsi="Times New Roman" w:cs="Times New Roman"/>
          <w:sz w:val="24"/>
          <w:szCs w:val="24"/>
        </w:rPr>
        <w:t>p</w:t>
      </w:r>
      <w:r w:rsidRPr="00F1232F">
        <w:rPr>
          <w:rFonts w:ascii="Times New Roman" w:hAnsi="Times New Roman" w:cs="Times New Roman"/>
          <w:sz w:val="24"/>
          <w:szCs w:val="24"/>
        </w:rPr>
        <w:t>mærksom</w:t>
      </w:r>
      <w:r w:rsidR="00133149">
        <w:rPr>
          <w:rFonts w:ascii="Times New Roman" w:hAnsi="Times New Roman" w:cs="Times New Roman"/>
          <w:sz w:val="24"/>
          <w:szCs w:val="24"/>
        </w:rPr>
        <w:t>me</w:t>
      </w:r>
      <w:r w:rsidRPr="00F1232F">
        <w:rPr>
          <w:rFonts w:ascii="Times New Roman" w:hAnsi="Times New Roman" w:cs="Times New Roman"/>
          <w:sz w:val="24"/>
          <w:szCs w:val="24"/>
        </w:rPr>
        <w:t xml:space="preserve"> på at udnytte deres socioøkonomiske og demografiske karakteristika proaktivt i deres valgkampagnestrategier </w:t>
      </w:r>
      <w:r w:rsidR="00133149">
        <w:rPr>
          <w:rFonts w:ascii="Times New Roman" w:hAnsi="Times New Roman" w:cs="Times New Roman"/>
          <w:sz w:val="24"/>
          <w:szCs w:val="24"/>
        </w:rPr>
        <w:t xml:space="preserve">og søge </w:t>
      </w:r>
      <w:r w:rsidRPr="00F1232F">
        <w:rPr>
          <w:rFonts w:ascii="Times New Roman" w:hAnsi="Times New Roman" w:cs="Times New Roman"/>
          <w:sz w:val="24"/>
          <w:szCs w:val="24"/>
        </w:rPr>
        <w:t>at skabe identifikation mellem kandidaten og de potentielle vælg</w:t>
      </w:r>
      <w:r w:rsidRPr="00F1232F">
        <w:rPr>
          <w:rFonts w:ascii="Times New Roman" w:hAnsi="Times New Roman" w:cs="Times New Roman"/>
          <w:sz w:val="24"/>
          <w:szCs w:val="24"/>
        </w:rPr>
        <w:t>e</w:t>
      </w:r>
      <w:r w:rsidRPr="00F1232F">
        <w:rPr>
          <w:rFonts w:ascii="Times New Roman" w:hAnsi="Times New Roman" w:cs="Times New Roman"/>
          <w:sz w:val="24"/>
          <w:szCs w:val="24"/>
        </w:rPr>
        <w:t xml:space="preserve">re gennem disse karakteristika </w:t>
      </w:r>
      <w:r w:rsidR="005D38B4" w:rsidRPr="000547BF">
        <w:rPr>
          <w:rFonts w:ascii="Times New Roman" w:hAnsi="Times New Roman" w:cs="Times New Roman"/>
          <w:b/>
          <w:bCs/>
          <w:sz w:val="24"/>
          <w:szCs w:val="24"/>
        </w:rPr>
        <w:t>(</w:t>
      </w:r>
      <w:r w:rsidR="005D38B4" w:rsidRPr="000547BF">
        <w:rPr>
          <w:rFonts w:ascii="Times New Roman" w:hAnsi="Times New Roman" w:cs="Times New Roman"/>
          <w:sz w:val="24"/>
          <w:szCs w:val="24"/>
        </w:rPr>
        <w:t xml:space="preserve">Foot &amp; Schneider: 2006; </w:t>
      </w:r>
      <w:r w:rsidR="005D38B4">
        <w:rPr>
          <w:rFonts w:ascii="Times New Roman" w:hAnsi="Times New Roman" w:cs="Times New Roman"/>
          <w:sz w:val="24"/>
          <w:szCs w:val="24"/>
        </w:rPr>
        <w:t>65-66</w:t>
      </w:r>
      <w:r w:rsidR="005D38B4" w:rsidRPr="000547BF">
        <w:rPr>
          <w:rFonts w:ascii="Times New Roman" w:hAnsi="Times New Roman" w:cs="Times New Roman"/>
          <w:sz w:val="24"/>
          <w:szCs w:val="24"/>
        </w:rPr>
        <w:t xml:space="preserve">).   </w:t>
      </w:r>
    </w:p>
    <w:p w:rsidR="00E061ED" w:rsidRPr="00F1232F" w:rsidRDefault="00E061ED" w:rsidP="00F1232F">
      <w:pPr>
        <w:autoSpaceDE w:val="0"/>
        <w:autoSpaceDN w:val="0"/>
        <w:adjustRightInd w:val="0"/>
        <w:spacing w:line="360" w:lineRule="auto"/>
        <w:contextualSpacing/>
        <w:rPr>
          <w:rFonts w:ascii="Times New Roman" w:hAnsi="Times New Roman" w:cs="Times New Roman"/>
          <w:sz w:val="24"/>
          <w:szCs w:val="24"/>
        </w:rPr>
      </w:pPr>
    </w:p>
    <w:p w:rsidR="00317AA2" w:rsidRPr="008C3459" w:rsidRDefault="00133149"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V</w:t>
      </w:r>
      <w:r w:rsidR="00317AA2" w:rsidRPr="008C3459">
        <w:rPr>
          <w:rFonts w:ascii="Times New Roman" w:hAnsi="Times New Roman" w:cs="Times New Roman"/>
          <w:b/>
          <w:sz w:val="24"/>
          <w:szCs w:val="24"/>
        </w:rPr>
        <w:t>ælgerne</w:t>
      </w:r>
    </w:p>
    <w:p w:rsidR="00F1232F" w:rsidRPr="00F1232F" w:rsidRDefault="00241A7C" w:rsidP="008C3459">
      <w:pPr>
        <w:pStyle w:val="CommentText"/>
        <w:spacing w:after="0" w:line="360" w:lineRule="auto"/>
        <w:rPr>
          <w:rFonts w:ascii="Times New Roman" w:hAnsi="Times New Roman" w:cs="Times New Roman"/>
          <w:sz w:val="24"/>
          <w:szCs w:val="24"/>
        </w:rPr>
      </w:pPr>
      <w:r w:rsidRPr="000547BF">
        <w:rPr>
          <w:rFonts w:ascii="Times New Roman" w:hAnsi="Times New Roman" w:cs="Times New Roman"/>
          <w:color w:val="231F20"/>
          <w:sz w:val="24"/>
          <w:szCs w:val="24"/>
        </w:rPr>
        <w:t>Sudulich  &amp; Wall</w:t>
      </w:r>
      <w:r w:rsidR="00F1232F" w:rsidRPr="000547BF">
        <w:rPr>
          <w:rFonts w:ascii="Times New Roman" w:hAnsi="Times New Roman" w:cs="Times New Roman"/>
          <w:sz w:val="24"/>
          <w:szCs w:val="24"/>
        </w:rPr>
        <w:t xml:space="preserve"> fremhæver, at valgkredse som oftest vil havde en forskellig demografisk og s</w:t>
      </w:r>
      <w:r w:rsidR="00F1232F" w:rsidRPr="000547BF">
        <w:rPr>
          <w:rFonts w:ascii="Times New Roman" w:hAnsi="Times New Roman" w:cs="Times New Roman"/>
          <w:sz w:val="24"/>
          <w:szCs w:val="24"/>
        </w:rPr>
        <w:t>o</w:t>
      </w:r>
      <w:r w:rsidR="00F1232F" w:rsidRPr="000547BF">
        <w:rPr>
          <w:rFonts w:ascii="Times New Roman" w:hAnsi="Times New Roman" w:cs="Times New Roman"/>
          <w:sz w:val="24"/>
          <w:szCs w:val="24"/>
        </w:rPr>
        <w:t xml:space="preserve">cioøkonomisk sammensætning, og at disse forskelle bl.a. kommer til udtryk i vælgernes adgang til og brug af internetbaserede kommunikationsmidler </w:t>
      </w:r>
      <w:r w:rsidRPr="000547BF">
        <w:rPr>
          <w:rFonts w:ascii="Times New Roman" w:hAnsi="Times New Roman" w:cs="Times New Roman"/>
          <w:color w:val="231F20"/>
          <w:sz w:val="24"/>
          <w:szCs w:val="24"/>
        </w:rPr>
        <w:t xml:space="preserve">(Sudulich  &amp; Wall: 2009; </w:t>
      </w:r>
      <w:r w:rsidRPr="000547BF">
        <w:rPr>
          <w:rFonts w:ascii="Times New Roman" w:hAnsi="Times New Roman" w:cs="Times New Roman"/>
          <w:sz w:val="24"/>
          <w:szCs w:val="24"/>
        </w:rPr>
        <w:t>462)</w:t>
      </w:r>
      <w:r w:rsidR="00F1232F" w:rsidRPr="000547BF">
        <w:rPr>
          <w:rFonts w:ascii="Times New Roman" w:hAnsi="Times New Roman" w:cs="Times New Roman"/>
          <w:sz w:val="24"/>
          <w:szCs w:val="24"/>
        </w:rPr>
        <w:t>. Disse forskelle kan aflæses i befolkningssammensætningen og kan eksempelvis være vælgernes</w:t>
      </w:r>
      <w:r w:rsidR="00F1232F" w:rsidRPr="00F1232F">
        <w:rPr>
          <w:rFonts w:ascii="Times New Roman" w:hAnsi="Times New Roman" w:cs="Times New Roman"/>
          <w:sz w:val="24"/>
          <w:szCs w:val="24"/>
        </w:rPr>
        <w:t xml:space="preserve"> uddannelsesn</w:t>
      </w:r>
      <w:r w:rsidR="00F1232F" w:rsidRPr="00F1232F">
        <w:rPr>
          <w:rFonts w:ascii="Times New Roman" w:hAnsi="Times New Roman" w:cs="Times New Roman"/>
          <w:sz w:val="24"/>
          <w:szCs w:val="24"/>
        </w:rPr>
        <w:t>i</w:t>
      </w:r>
      <w:r w:rsidR="00F1232F" w:rsidRPr="00F1232F">
        <w:rPr>
          <w:rFonts w:ascii="Times New Roman" w:hAnsi="Times New Roman" w:cs="Times New Roman"/>
          <w:sz w:val="24"/>
          <w:szCs w:val="24"/>
        </w:rPr>
        <w:t>veau, alder, køn og socialøkonomiske status. I byer og områder med mange uddannelsesinstituti</w:t>
      </w:r>
      <w:r w:rsidR="00F1232F" w:rsidRPr="00F1232F">
        <w:rPr>
          <w:rFonts w:ascii="Times New Roman" w:hAnsi="Times New Roman" w:cs="Times New Roman"/>
          <w:sz w:val="24"/>
          <w:szCs w:val="24"/>
        </w:rPr>
        <w:t>o</w:t>
      </w:r>
      <w:r w:rsidR="00F1232F" w:rsidRPr="00F1232F">
        <w:rPr>
          <w:rFonts w:ascii="Times New Roman" w:hAnsi="Times New Roman" w:cs="Times New Roman"/>
          <w:sz w:val="24"/>
          <w:szCs w:val="24"/>
        </w:rPr>
        <w:t xml:space="preserve">ner, vil der procentvis være flere unge end i rurale </w:t>
      </w:r>
      <w:r w:rsidR="00D52BE6">
        <w:rPr>
          <w:rFonts w:ascii="Times New Roman" w:hAnsi="Times New Roman" w:cs="Times New Roman"/>
          <w:sz w:val="24"/>
          <w:szCs w:val="24"/>
        </w:rPr>
        <w:t>områder</w:t>
      </w:r>
      <w:r w:rsidR="00F1232F" w:rsidRPr="00F1232F">
        <w:rPr>
          <w:rFonts w:ascii="Times New Roman" w:hAnsi="Times New Roman" w:cs="Times New Roman"/>
          <w:sz w:val="24"/>
          <w:szCs w:val="24"/>
        </w:rPr>
        <w:t xml:space="preserve">. Da der </w:t>
      </w:r>
      <w:r w:rsidR="00133149">
        <w:rPr>
          <w:rFonts w:ascii="Times New Roman" w:hAnsi="Times New Roman" w:cs="Times New Roman"/>
          <w:sz w:val="24"/>
          <w:szCs w:val="24"/>
        </w:rPr>
        <w:t xml:space="preserve">fx </w:t>
      </w:r>
      <w:r w:rsidR="00F1232F" w:rsidRPr="00F1232F">
        <w:rPr>
          <w:rFonts w:ascii="Times New Roman" w:hAnsi="Times New Roman" w:cs="Times New Roman"/>
          <w:sz w:val="24"/>
          <w:szCs w:val="24"/>
        </w:rPr>
        <w:t>er vis sammenhæng mellem befolkningens uddannelse og deres adgang og brug af internettet, vil et sådan forhold have en b</w:t>
      </w:r>
      <w:r w:rsidR="00F1232F" w:rsidRPr="00F1232F">
        <w:rPr>
          <w:rFonts w:ascii="Times New Roman" w:hAnsi="Times New Roman" w:cs="Times New Roman"/>
          <w:sz w:val="24"/>
          <w:szCs w:val="24"/>
        </w:rPr>
        <w:t>e</w:t>
      </w:r>
      <w:r w:rsidR="00F1232F" w:rsidRPr="00F1232F">
        <w:rPr>
          <w:rFonts w:ascii="Times New Roman" w:hAnsi="Times New Roman" w:cs="Times New Roman"/>
          <w:sz w:val="24"/>
          <w:szCs w:val="24"/>
        </w:rPr>
        <w:t>tydning for kandidaternes mulighed for at anvende onlinekampagner som et værktøj til at opnå sy</w:t>
      </w:r>
      <w:r w:rsidR="00F1232F" w:rsidRPr="00F1232F">
        <w:rPr>
          <w:rFonts w:ascii="Times New Roman" w:hAnsi="Times New Roman" w:cs="Times New Roman"/>
          <w:sz w:val="24"/>
          <w:szCs w:val="24"/>
        </w:rPr>
        <w:t>n</w:t>
      </w:r>
      <w:r w:rsidR="00F1232F" w:rsidRPr="00F1232F">
        <w:rPr>
          <w:rFonts w:ascii="Times New Roman" w:hAnsi="Times New Roman" w:cs="Times New Roman"/>
          <w:sz w:val="24"/>
          <w:szCs w:val="24"/>
        </w:rPr>
        <w:t xml:space="preserve">lighed og dermed </w:t>
      </w:r>
      <w:r w:rsidR="00D52BE6">
        <w:rPr>
          <w:rFonts w:ascii="Times New Roman" w:hAnsi="Times New Roman" w:cs="Times New Roman"/>
          <w:sz w:val="24"/>
          <w:szCs w:val="24"/>
        </w:rPr>
        <w:t xml:space="preserve">også </w:t>
      </w:r>
      <w:r w:rsidR="00133149">
        <w:rPr>
          <w:rFonts w:ascii="Times New Roman" w:hAnsi="Times New Roman" w:cs="Times New Roman"/>
          <w:sz w:val="24"/>
          <w:szCs w:val="24"/>
        </w:rPr>
        <w:t xml:space="preserve">til </w:t>
      </w:r>
      <w:r w:rsidR="00F1232F" w:rsidRPr="00F1232F">
        <w:rPr>
          <w:rFonts w:ascii="Times New Roman" w:hAnsi="Times New Roman" w:cs="Times New Roman"/>
          <w:sz w:val="24"/>
          <w:szCs w:val="24"/>
        </w:rPr>
        <w:t xml:space="preserve">at blive valgt. </w:t>
      </w:r>
    </w:p>
    <w:p w:rsidR="00F1232F" w:rsidRPr="00F1232F" w:rsidRDefault="00F1232F" w:rsidP="00F1232F">
      <w:pPr>
        <w:pStyle w:val="CommentText"/>
        <w:spacing w:line="360" w:lineRule="auto"/>
        <w:rPr>
          <w:rFonts w:ascii="Times New Roman" w:hAnsi="Times New Roman" w:cs="Times New Roman"/>
          <w:sz w:val="24"/>
          <w:szCs w:val="24"/>
        </w:rPr>
      </w:pPr>
    </w:p>
    <w:p w:rsidR="00D52BE6" w:rsidRDefault="00D52BE6">
      <w:pPr>
        <w:spacing w:after="0"/>
        <w:rPr>
          <w:rFonts w:ascii="Times New Roman" w:hAnsi="Times New Roman" w:cs="Times New Roman"/>
          <w:sz w:val="24"/>
          <w:szCs w:val="24"/>
        </w:rPr>
      </w:pPr>
      <w:r>
        <w:rPr>
          <w:rFonts w:ascii="Times New Roman" w:hAnsi="Times New Roman" w:cs="Times New Roman"/>
          <w:sz w:val="24"/>
          <w:szCs w:val="24"/>
        </w:rPr>
        <w:br w:type="page"/>
      </w:r>
    </w:p>
    <w:p w:rsidR="00F1232F" w:rsidRPr="00F1232F" w:rsidRDefault="00F1232F" w:rsidP="00F1232F">
      <w:pPr>
        <w:pStyle w:val="CommentText"/>
        <w:spacing w:line="360" w:lineRule="auto"/>
        <w:rPr>
          <w:rFonts w:ascii="Times New Roman" w:hAnsi="Times New Roman" w:cs="Times New Roman"/>
          <w:sz w:val="24"/>
          <w:szCs w:val="24"/>
        </w:rPr>
      </w:pPr>
      <w:r w:rsidRPr="00F1232F">
        <w:rPr>
          <w:rFonts w:ascii="Times New Roman" w:hAnsi="Times New Roman" w:cs="Times New Roman"/>
          <w:sz w:val="24"/>
          <w:szCs w:val="24"/>
        </w:rPr>
        <w:lastRenderedPageBreak/>
        <w:t xml:space="preserve">Som det ses </w:t>
      </w:r>
      <w:r w:rsidRPr="00582AD0">
        <w:rPr>
          <w:rFonts w:ascii="Times New Roman" w:hAnsi="Times New Roman" w:cs="Times New Roman"/>
          <w:sz w:val="24"/>
          <w:szCs w:val="24"/>
        </w:rPr>
        <w:t xml:space="preserve">af tabel </w:t>
      </w:r>
      <w:r w:rsidR="00582AD0" w:rsidRPr="00582AD0">
        <w:rPr>
          <w:rFonts w:ascii="Times New Roman" w:hAnsi="Times New Roman" w:cs="Times New Roman"/>
          <w:sz w:val="24"/>
          <w:szCs w:val="24"/>
        </w:rPr>
        <w:t>3</w:t>
      </w:r>
      <w:r w:rsidRPr="00582AD0">
        <w:rPr>
          <w:rFonts w:ascii="Times New Roman" w:hAnsi="Times New Roman" w:cs="Times New Roman"/>
          <w:sz w:val="24"/>
          <w:szCs w:val="24"/>
        </w:rPr>
        <w:t>, er især</w:t>
      </w:r>
      <w:r w:rsidRPr="00F1232F">
        <w:rPr>
          <w:rFonts w:ascii="Times New Roman" w:hAnsi="Times New Roman" w:cs="Times New Roman"/>
          <w:sz w:val="24"/>
          <w:szCs w:val="24"/>
        </w:rPr>
        <w:t xml:space="preserve"> parametrene uddannelse og alder af stor betydning for befolkningens adgang til og brug af internettet. </w:t>
      </w:r>
    </w:p>
    <w:p w:rsidR="00D52BE6" w:rsidRDefault="00D52BE6" w:rsidP="00F1232F">
      <w:pPr>
        <w:pStyle w:val="CommentText"/>
        <w:spacing w:line="360" w:lineRule="auto"/>
        <w:rPr>
          <w:rFonts w:ascii="Arial" w:hAnsi="Arial" w:cs="Arial"/>
          <w:b/>
          <w:sz w:val="22"/>
          <w:szCs w:val="22"/>
        </w:rPr>
      </w:pPr>
    </w:p>
    <w:p w:rsidR="00F1232F" w:rsidRDefault="00F1232F" w:rsidP="00F1232F">
      <w:pPr>
        <w:pStyle w:val="CommentText"/>
        <w:spacing w:line="360" w:lineRule="auto"/>
        <w:rPr>
          <w:rFonts w:ascii="Times New Roman" w:hAnsi="Times New Roman" w:cs="Times New Roman"/>
          <w:noProof/>
        </w:rPr>
      </w:pPr>
      <w:r w:rsidRPr="00E061ED">
        <w:rPr>
          <w:rFonts w:ascii="Arial" w:hAnsi="Arial" w:cs="Arial"/>
          <w:b/>
          <w:sz w:val="22"/>
          <w:szCs w:val="22"/>
        </w:rPr>
        <w:t xml:space="preserve">Tabel </w:t>
      </w:r>
      <w:r w:rsidR="00582AD0" w:rsidRPr="00E061ED">
        <w:rPr>
          <w:rFonts w:ascii="Arial" w:hAnsi="Arial" w:cs="Arial"/>
          <w:b/>
          <w:sz w:val="22"/>
          <w:szCs w:val="22"/>
        </w:rPr>
        <w:t>3</w:t>
      </w:r>
      <w:r w:rsidRPr="00E061ED">
        <w:rPr>
          <w:rFonts w:ascii="Arial" w:hAnsi="Arial" w:cs="Arial"/>
          <w:b/>
          <w:sz w:val="22"/>
          <w:szCs w:val="22"/>
        </w:rPr>
        <w:t xml:space="preserve"> </w:t>
      </w:r>
      <w:r w:rsidR="00AE4B63" w:rsidRPr="00E061ED">
        <w:rPr>
          <w:rFonts w:ascii="Arial" w:hAnsi="Arial" w:cs="Arial"/>
          <w:b/>
          <w:sz w:val="22"/>
          <w:szCs w:val="22"/>
        </w:rPr>
        <w:t xml:space="preserve">- </w:t>
      </w:r>
      <w:r w:rsidRPr="00E061ED">
        <w:rPr>
          <w:rFonts w:ascii="Arial" w:hAnsi="Arial" w:cs="Arial"/>
          <w:b/>
          <w:sz w:val="22"/>
          <w:szCs w:val="22"/>
        </w:rPr>
        <w:t>Sammenhængen mellem alder, uddannelse og adgang til internettet i Danmark</w:t>
      </w:r>
      <w:r w:rsidR="00D52BE6">
        <w:rPr>
          <w:rFonts w:ascii="Arial" w:hAnsi="Arial" w:cs="Arial"/>
          <w:b/>
          <w:sz w:val="22"/>
          <w:szCs w:val="22"/>
        </w:rPr>
        <w:t xml:space="preserve"> </w:t>
      </w:r>
      <w:r w:rsidR="00D52BE6" w:rsidRPr="00D52BE6">
        <w:rPr>
          <w:rFonts w:ascii="Times New Roman" w:hAnsi="Times New Roman" w:cs="Times New Roman"/>
          <w:b/>
          <w:sz w:val="24"/>
          <w:szCs w:val="24"/>
        </w:rPr>
        <w:t>(</w:t>
      </w:r>
      <w:r w:rsidR="00D52BE6" w:rsidRPr="00D52BE6">
        <w:rPr>
          <w:rFonts w:ascii="Times New Roman" w:hAnsi="Times New Roman" w:cs="Times New Roman"/>
          <w:noProof/>
          <w:sz w:val="24"/>
          <w:szCs w:val="24"/>
        </w:rPr>
        <w:t>Befolkningens brug af internettet: Danmarks Statistik; 2009)</w:t>
      </w:r>
    </w:p>
    <w:p w:rsidR="00F1232F" w:rsidRPr="00F1232F" w:rsidRDefault="004D5651" w:rsidP="00F1232F">
      <w:pPr>
        <w:pStyle w:val="CommentText"/>
        <w:spacing w:line="360" w:lineRule="auto"/>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3014980" cy="29241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014980" cy="2924175"/>
                    </a:xfrm>
                    <a:prstGeom prst="rect">
                      <a:avLst/>
                    </a:prstGeom>
                    <a:noFill/>
                    <a:ln w="9525">
                      <a:noFill/>
                      <a:miter lim="800000"/>
                      <a:headEnd/>
                      <a:tailEnd/>
                    </a:ln>
                  </pic:spPr>
                </pic:pic>
              </a:graphicData>
            </a:graphic>
          </wp:inline>
        </w:drawing>
      </w:r>
    </w:p>
    <w:p w:rsidR="00F1232F" w:rsidRDefault="00F1232F" w:rsidP="00F1232F">
      <w:pPr>
        <w:pStyle w:val="CommentText"/>
        <w:spacing w:line="360" w:lineRule="auto"/>
        <w:rPr>
          <w:rFonts w:ascii="Times New Roman" w:hAnsi="Times New Roman" w:cs="Times New Roman"/>
          <w:sz w:val="24"/>
          <w:szCs w:val="24"/>
        </w:rPr>
      </w:pPr>
      <w:r w:rsidRPr="00F1232F">
        <w:rPr>
          <w:rFonts w:ascii="Times New Roman" w:hAnsi="Times New Roman" w:cs="Times New Roman"/>
          <w:sz w:val="24"/>
          <w:szCs w:val="24"/>
        </w:rPr>
        <w:t>Som det kan aflæses i tabellen, er aldersgruppen 60-74 år stærkt underrepræsenteret sammenlignet med resten af befolkningens i forhold til at have adgang til internettet. Lidt over en tredjedel af de</w:t>
      </w:r>
      <w:r w:rsidRPr="00F1232F">
        <w:rPr>
          <w:rFonts w:ascii="Times New Roman" w:hAnsi="Times New Roman" w:cs="Times New Roman"/>
          <w:sz w:val="24"/>
          <w:szCs w:val="24"/>
        </w:rPr>
        <w:t>n</w:t>
      </w:r>
      <w:r w:rsidRPr="00F1232F">
        <w:rPr>
          <w:rFonts w:ascii="Times New Roman" w:hAnsi="Times New Roman" w:cs="Times New Roman"/>
          <w:sz w:val="24"/>
          <w:szCs w:val="24"/>
        </w:rPr>
        <w:t>ne gruppe har ikke internetadgang, så hvis man som kandidat har fokus på at ramme dette segment, eller hvis segmentet udgør en stor del af valgkredsen, vil internetbaserede tiltag udelukke en stor del af de potentielle vælgere. På samme måde ses, at adgangen til internettet er stigende i takt med b</w:t>
      </w:r>
      <w:r w:rsidRPr="00F1232F">
        <w:rPr>
          <w:rFonts w:ascii="Times New Roman" w:hAnsi="Times New Roman" w:cs="Times New Roman"/>
          <w:sz w:val="24"/>
          <w:szCs w:val="24"/>
        </w:rPr>
        <w:t>e</w:t>
      </w:r>
      <w:r w:rsidRPr="00F1232F">
        <w:rPr>
          <w:rFonts w:ascii="Times New Roman" w:hAnsi="Times New Roman" w:cs="Times New Roman"/>
          <w:sz w:val="24"/>
          <w:szCs w:val="24"/>
        </w:rPr>
        <w:t xml:space="preserve">folkningens uddannelsesniveau; jo højere uddannelse en vælger har, jo større er sandsynligheden for, at denne også har adgang til internettet. </w:t>
      </w:r>
      <w:r w:rsidR="00D52BE6">
        <w:rPr>
          <w:rFonts w:ascii="Times New Roman" w:hAnsi="Times New Roman" w:cs="Times New Roman"/>
          <w:sz w:val="24"/>
          <w:szCs w:val="24"/>
        </w:rPr>
        <w:t xml:space="preserve"> </w:t>
      </w:r>
      <w:r w:rsidRPr="00F1232F">
        <w:rPr>
          <w:rFonts w:ascii="Times New Roman" w:hAnsi="Times New Roman" w:cs="Times New Roman"/>
          <w:sz w:val="24"/>
          <w:szCs w:val="24"/>
        </w:rPr>
        <w:t xml:space="preserve">Ældre og </w:t>
      </w:r>
      <w:r w:rsidRPr="000547BF">
        <w:rPr>
          <w:rFonts w:ascii="Times New Roman" w:hAnsi="Times New Roman" w:cs="Times New Roman"/>
          <w:sz w:val="24"/>
          <w:szCs w:val="24"/>
        </w:rPr>
        <w:t>lavt uddannede vælgeres manglende adgang til internettet har, som Strandberg også pointere</w:t>
      </w:r>
      <w:r w:rsidR="00133149" w:rsidRPr="000547BF">
        <w:rPr>
          <w:rFonts w:ascii="Times New Roman" w:hAnsi="Times New Roman" w:cs="Times New Roman"/>
          <w:sz w:val="24"/>
          <w:szCs w:val="24"/>
        </w:rPr>
        <w:t>r</w:t>
      </w:r>
      <w:r w:rsidRPr="000547BF">
        <w:rPr>
          <w:rFonts w:ascii="Times New Roman" w:hAnsi="Times New Roman" w:cs="Times New Roman"/>
          <w:sz w:val="24"/>
          <w:szCs w:val="24"/>
        </w:rPr>
        <w:t xml:space="preserve"> </w:t>
      </w:r>
      <w:r w:rsidR="00241A7C" w:rsidRPr="000547BF">
        <w:rPr>
          <w:rFonts w:ascii="Times New Roman" w:hAnsi="Times New Roman" w:cs="Times New Roman"/>
          <w:sz w:val="24"/>
          <w:szCs w:val="24"/>
        </w:rPr>
        <w:t xml:space="preserve">(Strandberg:2009; 838), </w:t>
      </w:r>
      <w:r w:rsidRPr="000547BF">
        <w:rPr>
          <w:rFonts w:ascii="Times New Roman" w:hAnsi="Times New Roman" w:cs="Times New Roman"/>
          <w:sz w:val="24"/>
          <w:szCs w:val="24"/>
        </w:rPr>
        <w:t>derfor en betydning for en kandidats mulighed for at føre en succesfuld valgkampagne rettet mod netop</w:t>
      </w:r>
      <w:r w:rsidR="00473C5F">
        <w:rPr>
          <w:rFonts w:ascii="Times New Roman" w:hAnsi="Times New Roman" w:cs="Times New Roman"/>
          <w:sz w:val="24"/>
          <w:szCs w:val="24"/>
        </w:rPr>
        <w:t xml:space="preserve"> disse to segmenter. </w:t>
      </w:r>
    </w:p>
    <w:p w:rsidR="00473C5F" w:rsidRDefault="00473C5F" w:rsidP="00147B95">
      <w:pPr>
        <w:pStyle w:val="Heading3"/>
      </w:pPr>
    </w:p>
    <w:p w:rsidR="00317AA2" w:rsidRPr="00147B95" w:rsidRDefault="00317AA2" w:rsidP="00147B95">
      <w:pPr>
        <w:pStyle w:val="Heading3"/>
      </w:pPr>
      <w:bookmarkStart w:id="28" w:name="_Toc264283223"/>
      <w:r w:rsidRPr="00147B95">
        <w:t>5.2.5 Teoretiske fordele ved brug af onlinekampagnemedier</w:t>
      </w:r>
      <w:bookmarkEnd w:id="28"/>
    </w:p>
    <w:p w:rsidR="00F1232F" w:rsidRPr="00F1232F" w:rsidRDefault="00F1232F" w:rsidP="00F1232F">
      <w:pPr>
        <w:spacing w:line="360" w:lineRule="auto"/>
        <w:rPr>
          <w:rFonts w:ascii="Times New Roman" w:hAnsi="Times New Roman" w:cs="Times New Roman"/>
          <w:sz w:val="24"/>
          <w:szCs w:val="24"/>
        </w:rPr>
      </w:pPr>
      <w:r w:rsidRPr="00F1232F">
        <w:rPr>
          <w:rFonts w:ascii="Times New Roman" w:hAnsi="Times New Roman" w:cs="Times New Roman"/>
          <w:sz w:val="24"/>
          <w:szCs w:val="24"/>
        </w:rPr>
        <w:t>Alle teoretikerne opstiller en række fordele ved at bruge internettet frem for traditionelle medier til politiske kampagne. Fordelene gennemgås nedenfor</w:t>
      </w:r>
      <w:r w:rsidR="00133149">
        <w:rPr>
          <w:rFonts w:ascii="Times New Roman" w:hAnsi="Times New Roman" w:cs="Times New Roman"/>
          <w:sz w:val="24"/>
          <w:szCs w:val="24"/>
        </w:rPr>
        <w:t>,</w:t>
      </w:r>
      <w:r w:rsidRPr="00F1232F">
        <w:rPr>
          <w:rFonts w:ascii="Times New Roman" w:hAnsi="Times New Roman" w:cs="Times New Roman"/>
          <w:sz w:val="24"/>
          <w:szCs w:val="24"/>
        </w:rPr>
        <w:t xml:space="preserve"> og herefter beskrives de ulemper, som teoret</w:t>
      </w:r>
      <w:r w:rsidRPr="00F1232F">
        <w:rPr>
          <w:rFonts w:ascii="Times New Roman" w:hAnsi="Times New Roman" w:cs="Times New Roman"/>
          <w:sz w:val="24"/>
          <w:szCs w:val="24"/>
        </w:rPr>
        <w:t>i</w:t>
      </w:r>
      <w:r w:rsidRPr="00F1232F">
        <w:rPr>
          <w:rFonts w:ascii="Times New Roman" w:hAnsi="Times New Roman" w:cs="Times New Roman"/>
          <w:sz w:val="24"/>
          <w:szCs w:val="24"/>
        </w:rPr>
        <w:t xml:space="preserve">kerne også fremhæver. </w:t>
      </w:r>
    </w:p>
    <w:p w:rsidR="00317AA2" w:rsidRPr="008C3459" w:rsidRDefault="00317AA2"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lastRenderedPageBreak/>
        <w:t>Ressourcer</w:t>
      </w:r>
    </w:p>
    <w:p w:rsidR="00F1232F" w:rsidRPr="000547BF" w:rsidRDefault="00F1232F" w:rsidP="008C3459">
      <w:pPr>
        <w:autoSpaceDE w:val="0"/>
        <w:autoSpaceDN w:val="0"/>
        <w:adjustRightInd w:val="0"/>
        <w:spacing w:after="0" w:line="360" w:lineRule="auto"/>
        <w:contextualSpacing/>
        <w:rPr>
          <w:rFonts w:ascii="Times New Roman" w:hAnsi="Times New Roman" w:cs="Times New Roman"/>
          <w:sz w:val="24"/>
          <w:szCs w:val="24"/>
        </w:rPr>
      </w:pPr>
      <w:r w:rsidRPr="000547BF">
        <w:rPr>
          <w:rFonts w:ascii="Times New Roman" w:hAnsi="Times New Roman" w:cs="Times New Roman"/>
          <w:sz w:val="24"/>
          <w:szCs w:val="24"/>
        </w:rPr>
        <w:t>Anvendelse af internetbaserede kampagner kan havde den fordel, at det kan være ressourcebesp</w:t>
      </w:r>
      <w:r w:rsidRPr="000547BF">
        <w:rPr>
          <w:rFonts w:ascii="Times New Roman" w:hAnsi="Times New Roman" w:cs="Times New Roman"/>
          <w:sz w:val="24"/>
          <w:szCs w:val="24"/>
        </w:rPr>
        <w:t>a</w:t>
      </w:r>
      <w:r w:rsidRPr="000547BF">
        <w:rPr>
          <w:rFonts w:ascii="Times New Roman" w:hAnsi="Times New Roman" w:cs="Times New Roman"/>
          <w:sz w:val="24"/>
          <w:szCs w:val="24"/>
        </w:rPr>
        <w:t xml:space="preserve">rende </w:t>
      </w:r>
      <w:r w:rsidR="00241A7C" w:rsidRPr="000547BF">
        <w:rPr>
          <w:rFonts w:ascii="Times New Roman" w:hAnsi="Times New Roman" w:cs="Times New Roman"/>
          <w:color w:val="231F20"/>
          <w:sz w:val="24"/>
          <w:szCs w:val="24"/>
        </w:rPr>
        <w:t xml:space="preserve">(Sudulich  &amp; Wall: 2009; </w:t>
      </w:r>
      <w:r w:rsidR="00241A7C" w:rsidRPr="000547BF">
        <w:rPr>
          <w:rFonts w:ascii="Times New Roman" w:hAnsi="Times New Roman" w:cs="Times New Roman"/>
          <w:sz w:val="24"/>
          <w:szCs w:val="24"/>
        </w:rPr>
        <w:t>462).</w:t>
      </w:r>
      <w:r w:rsidRPr="000547BF">
        <w:rPr>
          <w:rFonts w:ascii="Times New Roman" w:hAnsi="Times New Roman" w:cs="Times New Roman"/>
          <w:sz w:val="24"/>
          <w:szCs w:val="24"/>
        </w:rPr>
        <w:t xml:space="preserve"> Mange internetkampagnetiltag er i princippet gratis eller n</w:t>
      </w:r>
      <w:r w:rsidRPr="000547BF">
        <w:rPr>
          <w:rFonts w:ascii="Times New Roman" w:hAnsi="Times New Roman" w:cs="Times New Roman"/>
          <w:sz w:val="24"/>
          <w:szCs w:val="24"/>
        </w:rPr>
        <w:t>æ</w:t>
      </w:r>
      <w:r w:rsidRPr="000547BF">
        <w:rPr>
          <w:rFonts w:ascii="Times New Roman" w:hAnsi="Times New Roman" w:cs="Times New Roman"/>
          <w:sz w:val="24"/>
          <w:szCs w:val="24"/>
        </w:rPr>
        <w:t xml:space="preserve">sten gratis at benytte. Eksempelvis er sociale fora som Facebook gratis, mens udgifter til at have en hjemmeside liggende på en server ligeledes normalt er begrænsede. </w:t>
      </w:r>
    </w:p>
    <w:p w:rsidR="00F1232F" w:rsidRPr="000547B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0547BF">
        <w:rPr>
          <w:rFonts w:ascii="Times New Roman" w:hAnsi="Times New Roman" w:cs="Times New Roman"/>
          <w:sz w:val="24"/>
          <w:szCs w:val="24"/>
        </w:rPr>
        <w:t xml:space="preserve">Politiske kandidater kan desuden omkostningsfrit benytte sig af deeplinking </w:t>
      </w:r>
      <w:r w:rsidR="00241A7C" w:rsidRPr="000547BF">
        <w:rPr>
          <w:rFonts w:ascii="Times New Roman" w:hAnsi="Times New Roman" w:cs="Times New Roman"/>
          <w:sz w:val="24"/>
          <w:szCs w:val="24"/>
        </w:rPr>
        <w:t>(Foot &amp; Schneider: 2006; 123)</w:t>
      </w:r>
      <w:r w:rsidRPr="000547BF">
        <w:rPr>
          <w:rFonts w:ascii="Times New Roman" w:hAnsi="Times New Roman" w:cs="Times New Roman"/>
          <w:sz w:val="24"/>
          <w:szCs w:val="24"/>
        </w:rPr>
        <w:t>. Her linker kandidaten fra sin egen hjemmeside til andre sider på internettet; hvis kand</w:t>
      </w:r>
      <w:r w:rsidRPr="000547BF">
        <w:rPr>
          <w:rFonts w:ascii="Times New Roman" w:hAnsi="Times New Roman" w:cs="Times New Roman"/>
          <w:sz w:val="24"/>
          <w:szCs w:val="24"/>
        </w:rPr>
        <w:t>i</w:t>
      </w:r>
      <w:r w:rsidRPr="000547BF">
        <w:rPr>
          <w:rFonts w:ascii="Times New Roman" w:hAnsi="Times New Roman" w:cs="Times New Roman"/>
          <w:sz w:val="24"/>
          <w:szCs w:val="24"/>
        </w:rPr>
        <w:t>daten eksempelvis har fået trykt en kronik eller et læserbrev i en avis, kan der linkes direkte til av</w:t>
      </w:r>
      <w:r w:rsidRPr="000547BF">
        <w:rPr>
          <w:rFonts w:ascii="Times New Roman" w:hAnsi="Times New Roman" w:cs="Times New Roman"/>
          <w:sz w:val="24"/>
          <w:szCs w:val="24"/>
        </w:rPr>
        <w:t>i</w:t>
      </w:r>
      <w:r w:rsidRPr="000547BF">
        <w:rPr>
          <w:rFonts w:ascii="Times New Roman" w:hAnsi="Times New Roman" w:cs="Times New Roman"/>
          <w:sz w:val="24"/>
          <w:szCs w:val="24"/>
        </w:rPr>
        <w:t>sens hjemmeside. Deeplinking har bl.a. den fordel, at man ganske gratis får præsenteret sine artikler på en professionel måde, idet de fleste avisers hjemmesider</w:t>
      </w:r>
      <w:r w:rsidRPr="00F1232F">
        <w:rPr>
          <w:rFonts w:ascii="Times New Roman" w:hAnsi="Times New Roman" w:cs="Times New Roman"/>
          <w:sz w:val="24"/>
          <w:szCs w:val="24"/>
        </w:rPr>
        <w:t xml:space="preserve"> har et professionelt design, der ikke er de fleste kandidater økonomisk forundt. Ydermere kan man give læser</w:t>
      </w:r>
      <w:r w:rsidR="00133149">
        <w:rPr>
          <w:rFonts w:ascii="Times New Roman" w:hAnsi="Times New Roman" w:cs="Times New Roman"/>
          <w:sz w:val="24"/>
          <w:szCs w:val="24"/>
        </w:rPr>
        <w:t>ne</w:t>
      </w:r>
      <w:r w:rsidRPr="00F1232F">
        <w:rPr>
          <w:rFonts w:ascii="Times New Roman" w:hAnsi="Times New Roman" w:cs="Times New Roman"/>
          <w:sz w:val="24"/>
          <w:szCs w:val="24"/>
        </w:rPr>
        <w:t xml:space="preserve"> et indtryk af kvalitet, da aviserne jo ikke optager hvad som helst på deres hjemmesider.</w:t>
      </w:r>
    </w:p>
    <w:p w:rsidR="00F1232F" w:rsidRPr="00F1232F" w:rsidRDefault="00F1232F" w:rsidP="00F1232F">
      <w:pPr>
        <w:spacing w:line="360" w:lineRule="auto"/>
        <w:rPr>
          <w:rFonts w:ascii="Times New Roman" w:hAnsi="Times New Roman" w:cs="Times New Roman"/>
          <w:sz w:val="24"/>
          <w:szCs w:val="24"/>
        </w:rPr>
      </w:pPr>
    </w:p>
    <w:p w:rsidR="00F1232F" w:rsidRPr="00F1232F" w:rsidRDefault="00F1232F" w:rsidP="00F1232F">
      <w:pPr>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Anvendelse af interaktive applikationer, så som Facebook og diskussionsfora er en anden potentielt ressourcebesparende kampagnemetode. Inkorporering af diskussionsfora på kampagnehjemmesiden åbner op for, at kandidaten eller partiet løbende kan justere og udvikle deres budskaber gennem de input, de modtager fra </w:t>
      </w:r>
      <w:r w:rsidRPr="00855C50">
        <w:rPr>
          <w:rFonts w:ascii="Times New Roman" w:hAnsi="Times New Roman" w:cs="Times New Roman"/>
          <w:sz w:val="24"/>
          <w:szCs w:val="24"/>
        </w:rPr>
        <w:t>vælgerne (</w:t>
      </w:r>
      <w:r w:rsidR="008D01A7" w:rsidRPr="00855C50">
        <w:rPr>
          <w:rFonts w:ascii="Times New Roman" w:hAnsi="Times New Roman" w:cs="Times New Roman"/>
          <w:sz w:val="24"/>
          <w:szCs w:val="24"/>
        </w:rPr>
        <w:t>Foot &amp; Schneider: 2006;</w:t>
      </w:r>
      <w:r w:rsidR="00855C50" w:rsidRPr="00855C50">
        <w:rPr>
          <w:rFonts w:ascii="Times New Roman" w:hAnsi="Times New Roman" w:cs="Times New Roman"/>
          <w:sz w:val="24"/>
          <w:szCs w:val="24"/>
        </w:rPr>
        <w:t xml:space="preserve"> 64</w:t>
      </w:r>
      <w:r w:rsidR="008D01A7" w:rsidRPr="00855C50">
        <w:rPr>
          <w:rFonts w:ascii="Times New Roman" w:hAnsi="Times New Roman" w:cs="Times New Roman"/>
          <w:sz w:val="24"/>
          <w:szCs w:val="24"/>
        </w:rPr>
        <w:t>)</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E061ED"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Som et eksempel på </w:t>
      </w:r>
      <w:r w:rsidR="00133149">
        <w:rPr>
          <w:rFonts w:ascii="Times New Roman" w:hAnsi="Times New Roman" w:cs="Times New Roman"/>
          <w:sz w:val="24"/>
          <w:szCs w:val="24"/>
        </w:rPr>
        <w:t xml:space="preserve">en </w:t>
      </w:r>
      <w:r w:rsidRPr="00F1232F">
        <w:rPr>
          <w:rFonts w:ascii="Times New Roman" w:hAnsi="Times New Roman" w:cs="Times New Roman"/>
          <w:sz w:val="24"/>
          <w:szCs w:val="24"/>
        </w:rPr>
        <w:t>politikers brug af Facebook kan nævnes oppositionens leder, den sociald</w:t>
      </w:r>
      <w:r w:rsidRPr="00F1232F">
        <w:rPr>
          <w:rFonts w:ascii="Times New Roman" w:hAnsi="Times New Roman" w:cs="Times New Roman"/>
          <w:sz w:val="24"/>
          <w:szCs w:val="24"/>
        </w:rPr>
        <w:t>e</w:t>
      </w:r>
      <w:r w:rsidRPr="00F1232F">
        <w:rPr>
          <w:rFonts w:ascii="Times New Roman" w:hAnsi="Times New Roman" w:cs="Times New Roman"/>
          <w:sz w:val="24"/>
          <w:szCs w:val="24"/>
        </w:rPr>
        <w:t xml:space="preserve">mokratiske </w:t>
      </w:r>
      <w:r w:rsidR="005B0648">
        <w:rPr>
          <w:rFonts w:ascii="Times New Roman" w:hAnsi="Times New Roman" w:cs="Times New Roman"/>
          <w:sz w:val="24"/>
          <w:szCs w:val="24"/>
        </w:rPr>
        <w:t>Helle</w:t>
      </w:r>
      <w:r w:rsidRPr="00F1232F">
        <w:rPr>
          <w:rFonts w:ascii="Times New Roman" w:hAnsi="Times New Roman" w:cs="Times New Roman"/>
          <w:sz w:val="24"/>
          <w:szCs w:val="24"/>
        </w:rPr>
        <w:t xml:space="preserve"> Thorning-Schmidt. Hun har en Facebook-fanside med pt. 5</w:t>
      </w:r>
      <w:r w:rsidR="00DE2DBA">
        <w:rPr>
          <w:rFonts w:ascii="Times New Roman" w:hAnsi="Times New Roman" w:cs="Times New Roman"/>
          <w:sz w:val="24"/>
          <w:szCs w:val="24"/>
        </w:rPr>
        <w:t>9</w:t>
      </w:r>
      <w:r w:rsidRPr="00F1232F">
        <w:rPr>
          <w:rFonts w:ascii="Times New Roman" w:hAnsi="Times New Roman" w:cs="Times New Roman"/>
          <w:sz w:val="24"/>
          <w:szCs w:val="24"/>
        </w:rPr>
        <w:t>.</w:t>
      </w:r>
      <w:r w:rsidR="00DE2DBA">
        <w:rPr>
          <w:rFonts w:ascii="Times New Roman" w:hAnsi="Times New Roman" w:cs="Times New Roman"/>
          <w:sz w:val="24"/>
          <w:szCs w:val="24"/>
        </w:rPr>
        <w:t>615</w:t>
      </w:r>
      <w:r w:rsidRPr="00F1232F">
        <w:rPr>
          <w:rFonts w:ascii="Times New Roman" w:hAnsi="Times New Roman" w:cs="Times New Roman"/>
          <w:sz w:val="24"/>
          <w:szCs w:val="24"/>
        </w:rPr>
        <w:t xml:space="preserve"> fans (</w:t>
      </w:r>
      <w:r w:rsidR="005B0648">
        <w:rPr>
          <w:rFonts w:ascii="Times New Roman" w:hAnsi="Times New Roman" w:cs="Times New Roman"/>
          <w:sz w:val="24"/>
          <w:szCs w:val="24"/>
        </w:rPr>
        <w:t>juni</w:t>
      </w:r>
      <w:r w:rsidRPr="00F1232F">
        <w:rPr>
          <w:rFonts w:ascii="Times New Roman" w:hAnsi="Times New Roman" w:cs="Times New Roman"/>
          <w:sz w:val="24"/>
          <w:szCs w:val="24"/>
        </w:rPr>
        <w:t xml:space="preserve"> 2010)</w:t>
      </w:r>
      <w:r w:rsidR="005B0648">
        <w:rPr>
          <w:rStyle w:val="FootnoteReference"/>
          <w:rFonts w:ascii="Times New Roman" w:hAnsi="Times New Roman"/>
          <w:sz w:val="24"/>
          <w:szCs w:val="24"/>
        </w:rPr>
        <w:footnoteReference w:id="1"/>
      </w:r>
      <w:r w:rsidRPr="00F1232F">
        <w:rPr>
          <w:rFonts w:ascii="Times New Roman" w:hAnsi="Times New Roman" w:cs="Times New Roman"/>
          <w:sz w:val="24"/>
          <w:szCs w:val="24"/>
        </w:rPr>
        <w:t xml:space="preserve">. Her gør hun løbende rede for Socialdemokratiets nyeste politiske udspil, lægger billeder og video ud </w:t>
      </w:r>
      <w:r w:rsidR="00133149">
        <w:rPr>
          <w:rFonts w:ascii="Times New Roman" w:hAnsi="Times New Roman" w:cs="Times New Roman"/>
          <w:sz w:val="24"/>
          <w:szCs w:val="24"/>
        </w:rPr>
        <w:t xml:space="preserve">og </w:t>
      </w:r>
      <w:r w:rsidRPr="00F1232F">
        <w:rPr>
          <w:rFonts w:ascii="Times New Roman" w:hAnsi="Times New Roman" w:cs="Times New Roman"/>
          <w:sz w:val="24"/>
          <w:szCs w:val="24"/>
        </w:rPr>
        <w:t>fører en kalender. Desuden har hun en blog, hostet på en side uden for Facebook, som er integreret med hendes Facebook-side. Det faktum, at bloggen ligger uden for hendes Facebook</w:t>
      </w:r>
      <w:r w:rsidR="00133149">
        <w:rPr>
          <w:rFonts w:ascii="Times New Roman" w:hAnsi="Times New Roman" w:cs="Times New Roman"/>
          <w:sz w:val="24"/>
          <w:szCs w:val="24"/>
        </w:rPr>
        <w:t>,</w:t>
      </w:r>
      <w:r w:rsidRPr="00F1232F">
        <w:rPr>
          <w:rFonts w:ascii="Times New Roman" w:hAnsi="Times New Roman" w:cs="Times New Roman"/>
          <w:sz w:val="24"/>
          <w:szCs w:val="24"/>
        </w:rPr>
        <w:t xml:space="preserve"> betyder, at hun kan nøjes med at skrive på sin egen hjemmeside, men at budskaberne automatisk figurerer på alle hendes fans personlige Facebook-profiler.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Ydermere kan hendes fans sende beskeder og links til deres venner, hvorved Helle Thorning-Schmidt uden omkostninger kan rette sit budskab til mange flere end de 5</w:t>
      </w:r>
      <w:r w:rsidR="00D52BE6">
        <w:rPr>
          <w:rFonts w:ascii="Times New Roman" w:hAnsi="Times New Roman" w:cs="Times New Roman"/>
          <w:sz w:val="24"/>
          <w:szCs w:val="24"/>
        </w:rPr>
        <w:t>9</w:t>
      </w:r>
      <w:r w:rsidRPr="00F1232F">
        <w:rPr>
          <w:rFonts w:ascii="Times New Roman" w:hAnsi="Times New Roman" w:cs="Times New Roman"/>
          <w:sz w:val="24"/>
          <w:szCs w:val="24"/>
        </w:rPr>
        <w:t xml:space="preserve">.000 potentielle vælgere, som hun er venner med.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5D38B4"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lastRenderedPageBreak/>
        <w:t xml:space="preserve">Men Facebook har også </w:t>
      </w:r>
      <w:r w:rsidR="00D52BE6">
        <w:rPr>
          <w:rFonts w:ascii="Times New Roman" w:hAnsi="Times New Roman" w:cs="Times New Roman"/>
          <w:sz w:val="24"/>
          <w:szCs w:val="24"/>
        </w:rPr>
        <w:t xml:space="preserve">som flere andre sociale medier </w:t>
      </w:r>
      <w:r w:rsidRPr="00F1232F">
        <w:rPr>
          <w:rFonts w:ascii="Times New Roman" w:hAnsi="Times New Roman" w:cs="Times New Roman"/>
          <w:sz w:val="24"/>
          <w:szCs w:val="24"/>
        </w:rPr>
        <w:t>en demografisk slagside, som politiske ka</w:t>
      </w:r>
      <w:r w:rsidRPr="00F1232F">
        <w:rPr>
          <w:rFonts w:ascii="Times New Roman" w:hAnsi="Times New Roman" w:cs="Times New Roman"/>
          <w:sz w:val="24"/>
          <w:szCs w:val="24"/>
        </w:rPr>
        <w:t>n</w:t>
      </w:r>
      <w:r w:rsidRPr="00F1232F">
        <w:rPr>
          <w:rFonts w:ascii="Times New Roman" w:hAnsi="Times New Roman" w:cs="Times New Roman"/>
          <w:sz w:val="24"/>
          <w:szCs w:val="24"/>
        </w:rPr>
        <w:t xml:space="preserve">didater skal være opmærksom på </w:t>
      </w:r>
      <w:r w:rsidR="005D38B4" w:rsidRPr="000547BF">
        <w:rPr>
          <w:rFonts w:ascii="Times New Roman" w:hAnsi="Times New Roman" w:cs="Times New Roman"/>
          <w:b/>
          <w:bCs/>
          <w:sz w:val="24"/>
          <w:szCs w:val="24"/>
        </w:rPr>
        <w:t>(</w:t>
      </w:r>
      <w:r w:rsidR="005D38B4" w:rsidRPr="000547BF">
        <w:rPr>
          <w:rFonts w:ascii="Times New Roman" w:hAnsi="Times New Roman" w:cs="Times New Roman"/>
          <w:sz w:val="24"/>
          <w:szCs w:val="24"/>
        </w:rPr>
        <w:t xml:space="preserve">Foot &amp; Schneider: 2006; </w:t>
      </w:r>
      <w:r w:rsidR="005D38B4">
        <w:rPr>
          <w:rFonts w:ascii="Times New Roman" w:hAnsi="Times New Roman" w:cs="Times New Roman"/>
          <w:sz w:val="24"/>
          <w:szCs w:val="24"/>
        </w:rPr>
        <w:t>65</w:t>
      </w:r>
      <w:r w:rsidR="005D38B4" w:rsidRPr="000547BF">
        <w:rPr>
          <w:rFonts w:ascii="Times New Roman" w:hAnsi="Times New Roman" w:cs="Times New Roman"/>
          <w:sz w:val="24"/>
          <w:szCs w:val="24"/>
        </w:rPr>
        <w:t xml:space="preserve">).  </w:t>
      </w:r>
    </w:p>
    <w:p w:rsidR="00E061ED" w:rsidRDefault="005D38B4" w:rsidP="00F1232F">
      <w:pPr>
        <w:autoSpaceDE w:val="0"/>
        <w:autoSpaceDN w:val="0"/>
        <w:adjustRightInd w:val="0"/>
        <w:spacing w:line="360" w:lineRule="auto"/>
        <w:contextualSpacing/>
        <w:rPr>
          <w:rFonts w:ascii="Times New Roman" w:hAnsi="Times New Roman" w:cs="Times New Roman"/>
          <w:sz w:val="24"/>
          <w:szCs w:val="24"/>
        </w:rPr>
      </w:pPr>
      <w:r w:rsidRPr="000547BF">
        <w:rPr>
          <w:rFonts w:ascii="Times New Roman" w:hAnsi="Times New Roman" w:cs="Times New Roman"/>
          <w:sz w:val="24"/>
          <w:szCs w:val="24"/>
        </w:rPr>
        <w:t xml:space="preserve"> </w:t>
      </w:r>
    </w:p>
    <w:p w:rsid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I Aalborg </w:t>
      </w:r>
      <w:r w:rsidR="00133149">
        <w:rPr>
          <w:rFonts w:ascii="Times New Roman" w:hAnsi="Times New Roman" w:cs="Times New Roman"/>
          <w:sz w:val="24"/>
          <w:szCs w:val="24"/>
        </w:rPr>
        <w:t>K</w:t>
      </w:r>
      <w:r w:rsidRPr="00F1232F">
        <w:rPr>
          <w:rFonts w:ascii="Times New Roman" w:hAnsi="Times New Roman" w:cs="Times New Roman"/>
          <w:sz w:val="24"/>
          <w:szCs w:val="24"/>
        </w:rPr>
        <w:t>ommune var der i december 2009 147.600 bruger af Facebook. Hvilket svare</w:t>
      </w:r>
      <w:r w:rsidR="00133149">
        <w:rPr>
          <w:rFonts w:ascii="Times New Roman" w:hAnsi="Times New Roman" w:cs="Times New Roman"/>
          <w:sz w:val="24"/>
          <w:szCs w:val="24"/>
        </w:rPr>
        <w:t>r</w:t>
      </w:r>
      <w:r w:rsidRPr="00F1232F">
        <w:rPr>
          <w:rFonts w:ascii="Times New Roman" w:hAnsi="Times New Roman" w:cs="Times New Roman"/>
          <w:sz w:val="24"/>
          <w:szCs w:val="24"/>
        </w:rPr>
        <w:t xml:space="preserve"> til</w:t>
      </w:r>
      <w:r w:rsidR="00133149">
        <w:rPr>
          <w:rFonts w:ascii="Times New Roman" w:hAnsi="Times New Roman" w:cs="Times New Roman"/>
          <w:sz w:val="24"/>
          <w:szCs w:val="24"/>
        </w:rPr>
        <w:t>,</w:t>
      </w:r>
      <w:r w:rsidRPr="00F1232F">
        <w:rPr>
          <w:rFonts w:ascii="Times New Roman" w:hAnsi="Times New Roman" w:cs="Times New Roman"/>
          <w:sz w:val="24"/>
          <w:szCs w:val="24"/>
        </w:rPr>
        <w:t xml:space="preserve"> at ca. 75 procent af indbyggerne i </w:t>
      </w:r>
      <w:r w:rsidR="00D52BE6">
        <w:rPr>
          <w:rFonts w:ascii="Times New Roman" w:hAnsi="Times New Roman" w:cs="Times New Roman"/>
          <w:sz w:val="24"/>
          <w:szCs w:val="24"/>
        </w:rPr>
        <w:t>k</w:t>
      </w:r>
      <w:r w:rsidRPr="00F1232F">
        <w:rPr>
          <w:rFonts w:ascii="Times New Roman" w:hAnsi="Times New Roman" w:cs="Times New Roman"/>
          <w:sz w:val="24"/>
          <w:szCs w:val="24"/>
        </w:rPr>
        <w:t>ommune</w:t>
      </w:r>
      <w:r w:rsidR="00D52BE6">
        <w:rPr>
          <w:rFonts w:ascii="Times New Roman" w:hAnsi="Times New Roman" w:cs="Times New Roman"/>
          <w:sz w:val="24"/>
          <w:szCs w:val="24"/>
        </w:rPr>
        <w:t>n</w:t>
      </w:r>
      <w:r w:rsidRPr="00F1232F">
        <w:rPr>
          <w:rFonts w:ascii="Times New Roman" w:hAnsi="Times New Roman" w:cs="Times New Roman"/>
          <w:sz w:val="24"/>
          <w:szCs w:val="24"/>
        </w:rPr>
        <w:t xml:space="preserve"> var oprettet som brugere på </w:t>
      </w:r>
      <w:r w:rsidRPr="00582AD0">
        <w:rPr>
          <w:rFonts w:ascii="Times New Roman" w:hAnsi="Times New Roman" w:cs="Times New Roman"/>
          <w:sz w:val="24"/>
          <w:szCs w:val="24"/>
        </w:rPr>
        <w:t xml:space="preserve">Facebook. Figur </w:t>
      </w:r>
      <w:r w:rsidR="00582AD0" w:rsidRPr="00582AD0">
        <w:rPr>
          <w:rFonts w:ascii="Times New Roman" w:hAnsi="Times New Roman" w:cs="Times New Roman"/>
          <w:sz w:val="24"/>
          <w:szCs w:val="24"/>
        </w:rPr>
        <w:t>1</w:t>
      </w:r>
      <w:r w:rsidRPr="00582AD0">
        <w:rPr>
          <w:rFonts w:ascii="Times New Roman" w:hAnsi="Times New Roman" w:cs="Times New Roman"/>
          <w:sz w:val="24"/>
          <w:szCs w:val="24"/>
        </w:rPr>
        <w:t xml:space="preserve"> viser</w:t>
      </w:r>
      <w:r w:rsidRPr="00F1232F">
        <w:rPr>
          <w:rFonts w:ascii="Times New Roman" w:hAnsi="Times New Roman" w:cs="Times New Roman"/>
          <w:sz w:val="24"/>
          <w:szCs w:val="24"/>
        </w:rPr>
        <w:t xml:space="preserve"> den procentvise aldersfordeling </w:t>
      </w:r>
      <w:r w:rsidR="006E5011">
        <w:rPr>
          <w:rFonts w:ascii="Times New Roman" w:hAnsi="Times New Roman" w:cs="Times New Roman"/>
          <w:sz w:val="24"/>
          <w:szCs w:val="24"/>
        </w:rPr>
        <w:t>for Facebook-brugere i Aalborg K</w:t>
      </w:r>
      <w:r w:rsidRPr="00F1232F">
        <w:rPr>
          <w:rFonts w:ascii="Times New Roman" w:hAnsi="Times New Roman" w:cs="Times New Roman"/>
          <w:sz w:val="24"/>
          <w:szCs w:val="24"/>
        </w:rPr>
        <w:t>ommune i december 2009.</w:t>
      </w:r>
    </w:p>
    <w:p w:rsidR="00582AD0" w:rsidRDefault="00582AD0" w:rsidP="00F1232F">
      <w:pPr>
        <w:autoSpaceDE w:val="0"/>
        <w:autoSpaceDN w:val="0"/>
        <w:adjustRightInd w:val="0"/>
        <w:spacing w:line="360" w:lineRule="auto"/>
        <w:contextualSpacing/>
        <w:rPr>
          <w:rFonts w:ascii="Times New Roman" w:hAnsi="Times New Roman" w:cs="Times New Roman"/>
          <w:sz w:val="24"/>
          <w:szCs w:val="24"/>
        </w:rPr>
      </w:pPr>
    </w:p>
    <w:p w:rsidR="00BE0941" w:rsidRDefault="00F1232F" w:rsidP="00BE0941">
      <w:pPr>
        <w:autoSpaceDE w:val="0"/>
        <w:autoSpaceDN w:val="0"/>
        <w:adjustRightInd w:val="0"/>
        <w:spacing w:line="360" w:lineRule="auto"/>
        <w:contextualSpacing/>
        <w:rPr>
          <w:rFonts w:ascii="Arial" w:hAnsi="Arial" w:cs="Arial"/>
          <w:b/>
        </w:rPr>
      </w:pPr>
      <w:r w:rsidRPr="00E061ED">
        <w:rPr>
          <w:rFonts w:ascii="Arial" w:hAnsi="Arial" w:cs="Arial"/>
          <w:b/>
        </w:rPr>
        <w:t xml:space="preserve">Figur </w:t>
      </w:r>
      <w:r w:rsidR="00582AD0" w:rsidRPr="00E061ED">
        <w:rPr>
          <w:rFonts w:ascii="Arial" w:hAnsi="Arial" w:cs="Arial"/>
          <w:b/>
        </w:rPr>
        <w:t>1</w:t>
      </w:r>
      <w:r w:rsidR="004F4705">
        <w:rPr>
          <w:rFonts w:ascii="Arial" w:hAnsi="Arial" w:cs="Arial"/>
          <w:b/>
        </w:rPr>
        <w:t>. Aldersfordeling for</w:t>
      </w:r>
      <w:r w:rsidRPr="00E061ED">
        <w:rPr>
          <w:rFonts w:ascii="Arial" w:hAnsi="Arial" w:cs="Arial"/>
          <w:b/>
        </w:rPr>
        <w:t xml:space="preserve"> Facebook-brugere i Aalbo</w:t>
      </w:r>
      <w:r w:rsidR="006E5011" w:rsidRPr="00E061ED">
        <w:rPr>
          <w:rFonts w:ascii="Arial" w:hAnsi="Arial" w:cs="Arial"/>
          <w:b/>
        </w:rPr>
        <w:t>rg K</w:t>
      </w:r>
      <w:r w:rsidRPr="00E061ED">
        <w:rPr>
          <w:rFonts w:ascii="Arial" w:hAnsi="Arial" w:cs="Arial"/>
          <w:b/>
        </w:rPr>
        <w:t>ommune, 2009.</w:t>
      </w:r>
      <w:r w:rsidR="00BE0941">
        <w:rPr>
          <w:rFonts w:ascii="Arial" w:hAnsi="Arial" w:cs="Arial"/>
          <w:b/>
        </w:rPr>
        <w:t xml:space="preserve"> </w:t>
      </w:r>
    </w:p>
    <w:p w:rsidR="00BE0941" w:rsidRPr="00BE0941" w:rsidRDefault="00BE0941" w:rsidP="00BE0941">
      <w:pPr>
        <w:autoSpaceDE w:val="0"/>
        <w:autoSpaceDN w:val="0"/>
        <w:adjustRightInd w:val="0"/>
        <w:spacing w:line="360" w:lineRule="auto"/>
        <w:contextualSpacing/>
        <w:rPr>
          <w:rFonts w:ascii="Times New Roman" w:hAnsi="Times New Roman" w:cs="Times New Roman"/>
          <w:sz w:val="24"/>
          <w:szCs w:val="24"/>
        </w:rPr>
      </w:pPr>
      <w:r w:rsidRPr="00BE0941">
        <w:rPr>
          <w:rFonts w:ascii="Times New Roman" w:hAnsi="Times New Roman" w:cs="Times New Roman"/>
          <w:sz w:val="24"/>
          <w:szCs w:val="24"/>
        </w:rPr>
        <w:t xml:space="preserve">( </w:t>
      </w:r>
      <w:r w:rsidRPr="00BE0941">
        <w:rPr>
          <w:rStyle w:val="A3"/>
          <w:rFonts w:ascii="Times New Roman" w:hAnsi="Times New Roman" w:cs="Times New Roman"/>
          <w:sz w:val="24"/>
          <w:szCs w:val="24"/>
        </w:rPr>
        <w:t>KOMFO: 2009; 6</w:t>
      </w:r>
      <w:r w:rsidRPr="00BE0941">
        <w:rPr>
          <w:rFonts w:ascii="Times New Roman" w:hAnsi="Times New Roman" w:cs="Times New Roman"/>
          <w:sz w:val="24"/>
          <w:szCs w:val="24"/>
        </w:rPr>
        <w:t>: )</w:t>
      </w:r>
    </w:p>
    <w:p w:rsidR="004D5651" w:rsidRPr="00E061ED" w:rsidRDefault="004D5651" w:rsidP="00F1232F">
      <w:pPr>
        <w:autoSpaceDE w:val="0"/>
        <w:autoSpaceDN w:val="0"/>
        <w:adjustRightInd w:val="0"/>
        <w:spacing w:line="360" w:lineRule="auto"/>
        <w:contextualSpacing/>
        <w:rPr>
          <w:rFonts w:ascii="Arial" w:hAnsi="Arial" w:cs="Arial"/>
          <w:b/>
          <w:bCs/>
        </w:rPr>
      </w:pPr>
    </w:p>
    <w:p w:rsidR="00F1232F" w:rsidRPr="00F1232F" w:rsidRDefault="004D5651" w:rsidP="00F1232F">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983355" cy="201866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983355" cy="2018665"/>
                    </a:xfrm>
                    <a:prstGeom prst="rect">
                      <a:avLst/>
                    </a:prstGeom>
                    <a:noFill/>
                    <a:ln w="9525">
                      <a:noFill/>
                      <a:miter lim="800000"/>
                      <a:headEnd/>
                      <a:tailEnd/>
                    </a:ln>
                  </pic:spPr>
                </pic:pic>
              </a:graphicData>
            </a:graphic>
          </wp:inline>
        </w:drawing>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6E5011" w:rsidP="00F1232F">
      <w:pPr>
        <w:autoSpaceDE w:val="0"/>
        <w:autoSpaceDN w:val="0"/>
        <w:adjustRightInd w:val="0"/>
        <w:spacing w:line="360" w:lineRule="auto"/>
        <w:contextualSpacing/>
        <w:rPr>
          <w:rFonts w:ascii="Times New Roman" w:hAnsi="Times New Roman" w:cs="Times New Roman"/>
          <w:sz w:val="24"/>
          <w:szCs w:val="24"/>
        </w:rPr>
      </w:pPr>
      <w:r>
        <w:rPr>
          <w:rFonts w:ascii="Times New Roman" w:hAnsi="Times New Roman" w:cs="Times New Roman"/>
          <w:sz w:val="24"/>
          <w:szCs w:val="24"/>
        </w:rPr>
        <w:t>Aldersspredningen illustreret i f</w:t>
      </w:r>
      <w:r w:rsidR="00F1232F" w:rsidRPr="00F1232F">
        <w:rPr>
          <w:rFonts w:ascii="Times New Roman" w:hAnsi="Times New Roman" w:cs="Times New Roman"/>
          <w:sz w:val="24"/>
          <w:szCs w:val="24"/>
        </w:rPr>
        <w:t>igur</w:t>
      </w:r>
      <w:r w:rsidR="00582AD0">
        <w:rPr>
          <w:rFonts w:ascii="Times New Roman" w:hAnsi="Times New Roman" w:cs="Times New Roman"/>
          <w:sz w:val="24"/>
          <w:szCs w:val="24"/>
        </w:rPr>
        <w:t xml:space="preserve"> 1</w:t>
      </w:r>
      <w:r w:rsidR="00E061ED">
        <w:rPr>
          <w:rFonts w:ascii="Times New Roman" w:hAnsi="Times New Roman" w:cs="Times New Roman"/>
          <w:sz w:val="24"/>
          <w:szCs w:val="24"/>
        </w:rPr>
        <w:t xml:space="preserve"> </w:t>
      </w:r>
      <w:r w:rsidR="00F1232F" w:rsidRPr="00F1232F">
        <w:rPr>
          <w:rFonts w:ascii="Times New Roman" w:hAnsi="Times New Roman" w:cs="Times New Roman"/>
          <w:sz w:val="24"/>
          <w:szCs w:val="24"/>
        </w:rPr>
        <w:t xml:space="preserve">viser, at mere end halvdelen af Facebook-brugerne </w:t>
      </w:r>
      <w:r>
        <w:rPr>
          <w:rFonts w:ascii="Times New Roman" w:hAnsi="Times New Roman" w:cs="Times New Roman"/>
          <w:sz w:val="24"/>
          <w:szCs w:val="24"/>
        </w:rPr>
        <w:t>var</w:t>
      </w:r>
      <w:r w:rsidR="00F1232F" w:rsidRPr="00F1232F">
        <w:rPr>
          <w:rFonts w:ascii="Times New Roman" w:hAnsi="Times New Roman" w:cs="Times New Roman"/>
          <w:sz w:val="24"/>
          <w:szCs w:val="24"/>
        </w:rPr>
        <w:t xml:space="preserve"> under 35 år</w:t>
      </w:r>
      <w:r>
        <w:rPr>
          <w:rFonts w:ascii="Times New Roman" w:hAnsi="Times New Roman" w:cs="Times New Roman"/>
          <w:sz w:val="24"/>
          <w:szCs w:val="24"/>
        </w:rPr>
        <w:t>,</w:t>
      </w:r>
      <w:r w:rsidR="00F1232F" w:rsidRPr="00F1232F">
        <w:rPr>
          <w:rFonts w:ascii="Times New Roman" w:hAnsi="Times New Roman" w:cs="Times New Roman"/>
          <w:sz w:val="24"/>
          <w:szCs w:val="24"/>
        </w:rPr>
        <w:t xml:space="preserve"> og en femtedel af brugerne </w:t>
      </w:r>
      <w:r>
        <w:rPr>
          <w:rFonts w:ascii="Times New Roman" w:hAnsi="Times New Roman" w:cs="Times New Roman"/>
          <w:sz w:val="24"/>
          <w:szCs w:val="24"/>
        </w:rPr>
        <w:t>var</w:t>
      </w:r>
      <w:r w:rsidR="00F1232F" w:rsidRPr="00F1232F">
        <w:rPr>
          <w:rFonts w:ascii="Times New Roman" w:hAnsi="Times New Roman" w:cs="Times New Roman"/>
          <w:sz w:val="24"/>
          <w:szCs w:val="24"/>
        </w:rPr>
        <w:t xml:space="preserve"> under 18</w:t>
      </w:r>
      <w:r w:rsidR="00D52BE6">
        <w:rPr>
          <w:rFonts w:ascii="Times New Roman" w:hAnsi="Times New Roman" w:cs="Times New Roman"/>
          <w:sz w:val="24"/>
          <w:szCs w:val="24"/>
        </w:rPr>
        <w:t xml:space="preserve"> år</w:t>
      </w:r>
      <w:r w:rsidR="00F1232F" w:rsidRPr="00F1232F">
        <w:rPr>
          <w:rStyle w:val="FootnoteReference"/>
          <w:rFonts w:ascii="Times New Roman" w:hAnsi="Times New Roman"/>
          <w:sz w:val="24"/>
          <w:szCs w:val="24"/>
        </w:rPr>
        <w:footnoteReference w:id="2"/>
      </w:r>
      <w:r w:rsidR="00F1232F" w:rsidRPr="00F1232F">
        <w:rPr>
          <w:rFonts w:ascii="Times New Roman" w:hAnsi="Times New Roman" w:cs="Times New Roman"/>
          <w:sz w:val="24"/>
          <w:szCs w:val="24"/>
        </w:rPr>
        <w:t xml:space="preserve"> og derfor slet ikke ha</w:t>
      </w:r>
      <w:r>
        <w:rPr>
          <w:rFonts w:ascii="Times New Roman" w:hAnsi="Times New Roman" w:cs="Times New Roman"/>
          <w:sz w:val="24"/>
          <w:szCs w:val="24"/>
        </w:rPr>
        <w:t>vde</w:t>
      </w:r>
      <w:r w:rsidR="00F1232F" w:rsidRPr="00F1232F">
        <w:rPr>
          <w:rFonts w:ascii="Times New Roman" w:hAnsi="Times New Roman" w:cs="Times New Roman"/>
          <w:sz w:val="24"/>
          <w:szCs w:val="24"/>
        </w:rPr>
        <w:t xml:space="preserve"> stemmeret. Mindre end hver tiende af kommunens indbyggere over 55 år var tilknyttet Facebook, så den demografiske brug af internettet, som nævnt ovenfor, er en faktor, man som kandidat skal være meget opmærksom på i forbindelse med sin kampagnestrategi.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317AA2" w:rsidRPr="008C3459" w:rsidRDefault="00317AA2"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At nå ud til mange folk</w:t>
      </w:r>
    </w:p>
    <w:p w:rsidR="00F1232F" w:rsidRPr="00F1232F" w:rsidRDefault="00F1232F" w:rsidP="008C3459">
      <w:pPr>
        <w:autoSpaceDE w:val="0"/>
        <w:autoSpaceDN w:val="0"/>
        <w:adjustRightInd w:val="0"/>
        <w:spacing w:after="0"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En anden væsentlig fordel ved internettet er, at man gennem internettet og dets værktøjer </w:t>
      </w:r>
      <w:r w:rsidR="006E5011">
        <w:rPr>
          <w:rFonts w:ascii="Times New Roman" w:hAnsi="Times New Roman" w:cs="Times New Roman"/>
          <w:sz w:val="24"/>
          <w:szCs w:val="24"/>
        </w:rPr>
        <w:t>let og hu</w:t>
      </w:r>
      <w:r w:rsidR="006E5011">
        <w:rPr>
          <w:rFonts w:ascii="Times New Roman" w:hAnsi="Times New Roman" w:cs="Times New Roman"/>
          <w:sz w:val="24"/>
          <w:szCs w:val="24"/>
        </w:rPr>
        <w:t>r</w:t>
      </w:r>
      <w:r w:rsidR="006E5011">
        <w:rPr>
          <w:rFonts w:ascii="Times New Roman" w:hAnsi="Times New Roman" w:cs="Times New Roman"/>
          <w:sz w:val="24"/>
          <w:szCs w:val="24"/>
        </w:rPr>
        <w:t xml:space="preserve">tigt </w:t>
      </w:r>
      <w:r w:rsidRPr="00F1232F">
        <w:rPr>
          <w:rFonts w:ascii="Times New Roman" w:hAnsi="Times New Roman" w:cs="Times New Roman"/>
          <w:sz w:val="24"/>
          <w:szCs w:val="24"/>
        </w:rPr>
        <w:t xml:space="preserve">kan komme i kontakt med mange mennesker. Man kan fx indsamle mailadresser på potentielle vælgere. Uanset om mailadresserne er afgivet frivilligt eller er </w:t>
      </w:r>
      <w:r w:rsidRPr="000547BF">
        <w:rPr>
          <w:rFonts w:ascii="Times New Roman" w:hAnsi="Times New Roman" w:cs="Times New Roman"/>
          <w:sz w:val="24"/>
          <w:szCs w:val="24"/>
        </w:rPr>
        <w:t xml:space="preserve">købt udgør de et unikt værktøj for kandidater og partier til at målrette deres politiske budskaber til en vælgergruppe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Foot &amp; Schne</w:t>
      </w:r>
      <w:r w:rsidR="00241A7C" w:rsidRPr="000547BF">
        <w:rPr>
          <w:rFonts w:ascii="Times New Roman" w:hAnsi="Times New Roman" w:cs="Times New Roman"/>
          <w:sz w:val="24"/>
          <w:szCs w:val="24"/>
        </w:rPr>
        <w:t>i</w:t>
      </w:r>
      <w:r w:rsidR="00241A7C" w:rsidRPr="000547BF">
        <w:rPr>
          <w:rFonts w:ascii="Times New Roman" w:hAnsi="Times New Roman" w:cs="Times New Roman"/>
          <w:sz w:val="24"/>
          <w:szCs w:val="24"/>
        </w:rPr>
        <w:lastRenderedPageBreak/>
        <w:t xml:space="preserve">der: 2006; 79) </w:t>
      </w:r>
      <w:r w:rsidRPr="000547BF">
        <w:rPr>
          <w:rFonts w:ascii="Times New Roman" w:hAnsi="Times New Roman" w:cs="Times New Roman"/>
          <w:sz w:val="24"/>
          <w:szCs w:val="24"/>
        </w:rPr>
        <w:t>Dette er omkostningsfrit sammenlignet med de betydelige økonomiske ressourcer, det ville have krævet at finde adresser på vælgergrupper og sende dem fysiske breve. Hvis en ka</w:t>
      </w:r>
      <w:r w:rsidRPr="000547BF">
        <w:rPr>
          <w:rFonts w:ascii="Times New Roman" w:hAnsi="Times New Roman" w:cs="Times New Roman"/>
          <w:sz w:val="24"/>
          <w:szCs w:val="24"/>
        </w:rPr>
        <w:t>n</w:t>
      </w:r>
      <w:r w:rsidRPr="000547BF">
        <w:rPr>
          <w:rFonts w:ascii="Times New Roman" w:hAnsi="Times New Roman" w:cs="Times New Roman"/>
          <w:sz w:val="24"/>
          <w:szCs w:val="24"/>
        </w:rPr>
        <w:t>didat eksempelvis har mærkesager som mere hjælp til psykiatrien, bedre forhold for de ældre eller en mere grøn by, og han/hun gennem tiden opsamler alle de mailadresser på folk, som er knyttet til disse tre områder, kan han/hun bruge dette e-mailkatalog til at målrette sine</w:t>
      </w:r>
      <w:r w:rsidRPr="00F1232F">
        <w:rPr>
          <w:rFonts w:ascii="Times New Roman" w:hAnsi="Times New Roman" w:cs="Times New Roman"/>
          <w:sz w:val="24"/>
          <w:szCs w:val="24"/>
        </w:rPr>
        <w:t xml:space="preserve"> valgkampstiltag meget præcist mod dette segment. E-mail udgør et unikt værktøj, idet e-mails </w:t>
      </w:r>
      <w:r w:rsidR="00D52BE6">
        <w:rPr>
          <w:rFonts w:ascii="Times New Roman" w:hAnsi="Times New Roman" w:cs="Times New Roman"/>
          <w:sz w:val="24"/>
          <w:szCs w:val="24"/>
        </w:rPr>
        <w:t xml:space="preserve">kan </w:t>
      </w:r>
      <w:r w:rsidRPr="00F1232F">
        <w:rPr>
          <w:rFonts w:ascii="Times New Roman" w:hAnsi="Times New Roman" w:cs="Times New Roman"/>
          <w:sz w:val="24"/>
          <w:szCs w:val="24"/>
        </w:rPr>
        <w:t>målrettes direkte til den potentielle vælger i modsætning til mange andre onlinemedier, hvor det er usikkert, hvem der fa</w:t>
      </w:r>
      <w:r w:rsidRPr="00F1232F">
        <w:rPr>
          <w:rFonts w:ascii="Times New Roman" w:hAnsi="Times New Roman" w:cs="Times New Roman"/>
          <w:sz w:val="24"/>
          <w:szCs w:val="24"/>
        </w:rPr>
        <w:t>k</w:t>
      </w:r>
      <w:r w:rsidRPr="00F1232F">
        <w:rPr>
          <w:rFonts w:ascii="Times New Roman" w:hAnsi="Times New Roman" w:cs="Times New Roman"/>
          <w:sz w:val="24"/>
          <w:szCs w:val="24"/>
        </w:rPr>
        <w:t>tisk modtager de informationer, kandidaten sender ud.</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241A7C" w:rsidRPr="00F1232F" w:rsidRDefault="00F1232F" w:rsidP="00241A7C">
      <w:pPr>
        <w:autoSpaceDE w:val="0"/>
        <w:autoSpaceDN w:val="0"/>
        <w:adjustRightInd w:val="0"/>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Som eksempel nævner Food og Schneider, at under den amerikanske </w:t>
      </w:r>
      <w:r w:rsidRPr="00F1232F">
        <w:rPr>
          <w:rStyle w:val="longtext"/>
          <w:rFonts w:ascii="Times New Roman" w:hAnsi="Times New Roman" w:cs="Times New Roman"/>
          <w:sz w:val="24"/>
          <w:szCs w:val="24"/>
        </w:rPr>
        <w:t>Bob Doles 1996-</w:t>
      </w:r>
      <w:r w:rsidRPr="00F1232F">
        <w:rPr>
          <w:rStyle w:val="longtext"/>
          <w:rFonts w:ascii="Times New Roman" w:hAnsi="Times New Roman" w:cs="Times New Roman"/>
          <w:sz w:val="24"/>
          <w:szCs w:val="24"/>
          <w:shd w:val="clear" w:color="auto" w:fill="FFFFFF"/>
        </w:rPr>
        <w:t xml:space="preserve">kampagne blev der indsamlet 70.000 e-mail-adresser, og Bob </w:t>
      </w:r>
      <w:r w:rsidRPr="000547BF">
        <w:rPr>
          <w:rStyle w:val="longtext"/>
          <w:rFonts w:ascii="Times New Roman" w:hAnsi="Times New Roman" w:cs="Times New Roman"/>
          <w:sz w:val="24"/>
          <w:szCs w:val="24"/>
          <w:shd w:val="clear" w:color="auto" w:fill="FFFFFF"/>
        </w:rPr>
        <w:t xml:space="preserve">Dole hvervede en tredjedel af sine </w:t>
      </w:r>
      <w:r w:rsidRPr="000547BF">
        <w:rPr>
          <w:rStyle w:val="longtext"/>
          <w:rFonts w:ascii="Times New Roman" w:hAnsi="Times New Roman" w:cs="Times New Roman"/>
          <w:sz w:val="24"/>
          <w:szCs w:val="24"/>
        </w:rPr>
        <w:t>frivillige (15.000 ud af 45.000) gennem dette email-register. Den amerikanske McCain indsamlede under sin kampagne i 2000 142.000 e-mail-adresser på frivillige</w:t>
      </w:r>
      <w:r w:rsidR="006E5011" w:rsidRPr="000547BF">
        <w:rPr>
          <w:rStyle w:val="longtext"/>
          <w:rFonts w:ascii="Times New Roman" w:hAnsi="Times New Roman" w:cs="Times New Roman"/>
          <w:sz w:val="24"/>
          <w:szCs w:val="24"/>
        </w:rPr>
        <w:t>,</w:t>
      </w:r>
      <w:r w:rsidRPr="000547BF">
        <w:rPr>
          <w:rStyle w:val="longtext"/>
          <w:rFonts w:ascii="Times New Roman" w:hAnsi="Times New Roman" w:cs="Times New Roman"/>
          <w:sz w:val="24"/>
          <w:szCs w:val="24"/>
        </w:rPr>
        <w:t xml:space="preserve"> som blev hvervet via internettet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Foot &amp; Schneider: 2006; 80)</w:t>
      </w:r>
    </w:p>
    <w:p w:rsidR="000547BF" w:rsidRDefault="000547B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På samme måde kan der være tale om, at kandidaten har fået e-mail-adresser fra interesseorganis</w:t>
      </w:r>
      <w:r w:rsidRPr="00F1232F">
        <w:rPr>
          <w:rFonts w:ascii="Times New Roman" w:hAnsi="Times New Roman" w:cs="Times New Roman"/>
          <w:sz w:val="24"/>
          <w:szCs w:val="24"/>
        </w:rPr>
        <w:t>a</w:t>
      </w:r>
      <w:r w:rsidRPr="00F1232F">
        <w:rPr>
          <w:rFonts w:ascii="Times New Roman" w:hAnsi="Times New Roman" w:cs="Times New Roman"/>
          <w:sz w:val="24"/>
          <w:szCs w:val="24"/>
        </w:rPr>
        <w:t xml:space="preserve">tioner, virksomheder eller frivillige foreninger, hvis ledelse har videregivet deres medlemmers e-mails til kandidater </w:t>
      </w:r>
      <w:r w:rsidRPr="000547BF">
        <w:rPr>
          <w:rFonts w:ascii="Times New Roman" w:hAnsi="Times New Roman" w:cs="Times New Roman"/>
          <w:sz w:val="24"/>
          <w:szCs w:val="24"/>
        </w:rPr>
        <w:t xml:space="preserve">og partier, fordi de mener, at det tjener foreningens overordnede egeninteresse at få en bestemt kandidat valgt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 xml:space="preserve">Foot &amp; Schneider: 2006; 71-72).  </w:t>
      </w:r>
      <w:r w:rsidRPr="000547BF">
        <w:rPr>
          <w:rFonts w:ascii="Times New Roman" w:hAnsi="Times New Roman" w:cs="Times New Roman"/>
          <w:sz w:val="24"/>
          <w:szCs w:val="24"/>
        </w:rPr>
        <w:t xml:space="preserve"> I en dansk kontekst kunne der her være tale om fagforeninger.</w:t>
      </w:r>
      <w:r w:rsidRPr="00F1232F">
        <w:rPr>
          <w:rFonts w:ascii="Times New Roman" w:hAnsi="Times New Roman" w:cs="Times New Roman"/>
          <w:sz w:val="24"/>
          <w:szCs w:val="24"/>
        </w:rPr>
        <w:t xml:space="preserve">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Foot &amp; </w:t>
      </w:r>
      <w:r w:rsidRPr="000547BF">
        <w:rPr>
          <w:rFonts w:ascii="Times New Roman" w:hAnsi="Times New Roman" w:cs="Times New Roman"/>
          <w:sz w:val="24"/>
          <w:szCs w:val="24"/>
        </w:rPr>
        <w:t>Schneider fremhæver brugen af online/offline kontakter som væsentlig for politiker</w:t>
      </w:r>
      <w:r w:rsidR="004E2998" w:rsidRPr="000547BF">
        <w:rPr>
          <w:rFonts w:ascii="Times New Roman" w:hAnsi="Times New Roman" w:cs="Times New Roman"/>
          <w:sz w:val="24"/>
          <w:szCs w:val="24"/>
        </w:rPr>
        <w:t>e</w:t>
      </w:r>
      <w:r w:rsidRPr="000547BF">
        <w:rPr>
          <w:rFonts w:ascii="Times New Roman" w:hAnsi="Times New Roman" w:cs="Times New Roman"/>
          <w:sz w:val="24"/>
          <w:szCs w:val="24"/>
        </w:rPr>
        <w:t>s ka</w:t>
      </w:r>
      <w:r w:rsidRPr="000547BF">
        <w:rPr>
          <w:rFonts w:ascii="Times New Roman" w:hAnsi="Times New Roman" w:cs="Times New Roman"/>
          <w:sz w:val="24"/>
          <w:szCs w:val="24"/>
        </w:rPr>
        <w:t>m</w:t>
      </w:r>
      <w:r w:rsidRPr="000547BF">
        <w:rPr>
          <w:rFonts w:ascii="Times New Roman" w:hAnsi="Times New Roman" w:cs="Times New Roman"/>
          <w:sz w:val="24"/>
          <w:szCs w:val="24"/>
        </w:rPr>
        <w:t xml:space="preserve">pagner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 xml:space="preserve">Foot &amp; Schneider: 2006; 87-89). </w:t>
      </w:r>
      <w:r w:rsidRPr="000547BF">
        <w:rPr>
          <w:rFonts w:ascii="Times New Roman" w:hAnsi="Times New Roman" w:cs="Times New Roman"/>
          <w:sz w:val="24"/>
          <w:szCs w:val="24"/>
        </w:rPr>
        <w:t>Hermed mener de politikkernes brug af interaktive appl</w:t>
      </w:r>
      <w:r w:rsidRPr="000547BF">
        <w:rPr>
          <w:rFonts w:ascii="Times New Roman" w:hAnsi="Times New Roman" w:cs="Times New Roman"/>
          <w:sz w:val="24"/>
          <w:szCs w:val="24"/>
        </w:rPr>
        <w:t>i</w:t>
      </w:r>
      <w:r w:rsidRPr="000547BF">
        <w:rPr>
          <w:rFonts w:ascii="Times New Roman" w:hAnsi="Times New Roman" w:cs="Times New Roman"/>
          <w:sz w:val="24"/>
          <w:szCs w:val="24"/>
        </w:rPr>
        <w:t>kationer som tilknyttes den enkelte kandidats hjemmeside. Interaktive applikationer kan f.eks. være blogs, diskussionsfor</w:t>
      </w:r>
      <w:r w:rsidR="004E2998" w:rsidRPr="000547BF">
        <w:rPr>
          <w:rFonts w:ascii="Times New Roman" w:hAnsi="Times New Roman" w:cs="Times New Roman"/>
          <w:sz w:val="24"/>
          <w:szCs w:val="24"/>
        </w:rPr>
        <w:t>a</w:t>
      </w:r>
      <w:r w:rsidRPr="000547BF">
        <w:rPr>
          <w:rFonts w:ascii="Times New Roman" w:hAnsi="Times New Roman" w:cs="Times New Roman"/>
          <w:sz w:val="24"/>
          <w:szCs w:val="24"/>
        </w:rPr>
        <w:t>, gensidig linking til andre politikere og inddragelse af sociale medier på hjemmesiden. Disse applikationer giver politikkerne mulighed for at skabe en tættere interaktion med deres læsere</w:t>
      </w:r>
      <w:r w:rsidR="00D52BE6">
        <w:rPr>
          <w:rFonts w:ascii="Times New Roman" w:hAnsi="Times New Roman" w:cs="Times New Roman"/>
          <w:sz w:val="24"/>
          <w:szCs w:val="24"/>
        </w:rPr>
        <w:t>/vælgere</w:t>
      </w:r>
      <w:r w:rsidRPr="000547BF">
        <w:rPr>
          <w:rFonts w:ascii="Times New Roman" w:hAnsi="Times New Roman" w:cs="Times New Roman"/>
          <w:sz w:val="24"/>
          <w:szCs w:val="24"/>
        </w:rPr>
        <w:t xml:space="preserve"> end traditionelle envejs-kommunikationsværktøjer giver.  En tovejs-kommunikationsstrategi, hvor brugere af hjemmesiden får mulighed for at efterlade kommentarer til specielt udvalgte områder</w:t>
      </w:r>
      <w:r w:rsidRPr="00F1232F">
        <w:rPr>
          <w:rFonts w:ascii="Times New Roman" w:hAnsi="Times New Roman" w:cs="Times New Roman"/>
          <w:sz w:val="24"/>
          <w:szCs w:val="24"/>
        </w:rPr>
        <w:t xml:space="preserve"> på kandidatens hjemmeside, kan bruges proaktivt til at skabe gensidig forståelse og følelse af samhørighed mellem bruger</w:t>
      </w:r>
      <w:r w:rsidR="004E2998">
        <w:rPr>
          <w:rFonts w:ascii="Times New Roman" w:hAnsi="Times New Roman" w:cs="Times New Roman"/>
          <w:sz w:val="24"/>
          <w:szCs w:val="24"/>
        </w:rPr>
        <w:t>ne</w:t>
      </w:r>
      <w:r w:rsidRPr="00F1232F">
        <w:rPr>
          <w:rFonts w:ascii="Times New Roman" w:hAnsi="Times New Roman" w:cs="Times New Roman"/>
          <w:sz w:val="24"/>
          <w:szCs w:val="24"/>
        </w:rPr>
        <w:t xml:space="preserve"> og politikeren. Dette kan også skabe et in</w:t>
      </w:r>
      <w:r w:rsidRPr="00F1232F">
        <w:rPr>
          <w:rFonts w:ascii="Times New Roman" w:hAnsi="Times New Roman" w:cs="Times New Roman"/>
          <w:sz w:val="24"/>
          <w:szCs w:val="24"/>
        </w:rPr>
        <w:t>d</w:t>
      </w:r>
      <w:r w:rsidRPr="00F1232F">
        <w:rPr>
          <w:rFonts w:ascii="Times New Roman" w:hAnsi="Times New Roman" w:cs="Times New Roman"/>
          <w:sz w:val="24"/>
          <w:szCs w:val="24"/>
        </w:rPr>
        <w:t>tryk af, at der hersker en direkte kommunikation og dialog mellem politikeren og vælgerne, hvilket giver positive indtryk</w:t>
      </w:r>
      <w:r w:rsidR="004E2998">
        <w:rPr>
          <w:rFonts w:ascii="Times New Roman" w:hAnsi="Times New Roman" w:cs="Times New Roman"/>
          <w:sz w:val="24"/>
          <w:szCs w:val="24"/>
        </w:rPr>
        <w:t xml:space="preserve"> af</w:t>
      </w:r>
      <w:r w:rsidRPr="00F1232F">
        <w:rPr>
          <w:rFonts w:ascii="Times New Roman" w:hAnsi="Times New Roman" w:cs="Times New Roman"/>
          <w:sz w:val="24"/>
          <w:szCs w:val="24"/>
        </w:rPr>
        <w:t>, at politiker</w:t>
      </w:r>
      <w:r w:rsidR="004E2998">
        <w:rPr>
          <w:rFonts w:ascii="Times New Roman" w:hAnsi="Times New Roman" w:cs="Times New Roman"/>
          <w:sz w:val="24"/>
          <w:szCs w:val="24"/>
        </w:rPr>
        <w:t>en</w:t>
      </w:r>
      <w:r w:rsidRPr="00F1232F">
        <w:rPr>
          <w:rFonts w:ascii="Times New Roman" w:hAnsi="Times New Roman" w:cs="Times New Roman"/>
          <w:sz w:val="24"/>
          <w:szCs w:val="24"/>
        </w:rPr>
        <w:t xml:space="preserve"> lytter til vælgernes personlige politiske ønsker, ideer og </w:t>
      </w:r>
      <w:r w:rsidRPr="00855C50">
        <w:rPr>
          <w:rFonts w:ascii="Times New Roman" w:hAnsi="Times New Roman" w:cs="Times New Roman"/>
          <w:sz w:val="24"/>
          <w:szCs w:val="24"/>
        </w:rPr>
        <w:t>v</w:t>
      </w:r>
      <w:r w:rsidR="004E2998" w:rsidRPr="00855C50">
        <w:rPr>
          <w:rFonts w:ascii="Times New Roman" w:hAnsi="Times New Roman" w:cs="Times New Roman"/>
          <w:sz w:val="24"/>
          <w:szCs w:val="24"/>
        </w:rPr>
        <w:t>i</w:t>
      </w:r>
      <w:r w:rsidRPr="00855C50">
        <w:rPr>
          <w:rFonts w:ascii="Times New Roman" w:hAnsi="Times New Roman" w:cs="Times New Roman"/>
          <w:sz w:val="24"/>
          <w:szCs w:val="24"/>
        </w:rPr>
        <w:t>s</w:t>
      </w:r>
      <w:r w:rsidRPr="00855C50">
        <w:rPr>
          <w:rFonts w:ascii="Times New Roman" w:hAnsi="Times New Roman" w:cs="Times New Roman"/>
          <w:sz w:val="24"/>
          <w:szCs w:val="24"/>
        </w:rPr>
        <w:t>i</w:t>
      </w:r>
      <w:r w:rsidRPr="00855C50">
        <w:rPr>
          <w:rFonts w:ascii="Times New Roman" w:hAnsi="Times New Roman" w:cs="Times New Roman"/>
          <w:sz w:val="24"/>
          <w:szCs w:val="24"/>
        </w:rPr>
        <w:lastRenderedPageBreak/>
        <w:t xml:space="preserve">oner </w:t>
      </w:r>
      <w:r w:rsidRPr="00855C50">
        <w:rPr>
          <w:rStyle w:val="longtext"/>
          <w:rFonts w:ascii="Times New Roman" w:hAnsi="Times New Roman" w:cs="Times New Roman"/>
          <w:sz w:val="24"/>
          <w:szCs w:val="24"/>
        </w:rPr>
        <w:t>(</w:t>
      </w:r>
      <w:r w:rsidR="008D01A7" w:rsidRPr="00855C50">
        <w:rPr>
          <w:rFonts w:ascii="Times New Roman" w:hAnsi="Times New Roman" w:cs="Times New Roman"/>
          <w:sz w:val="24"/>
          <w:szCs w:val="24"/>
        </w:rPr>
        <w:t>Foot &amp; Schneider: 2006;</w:t>
      </w:r>
      <w:r w:rsidR="00855C50" w:rsidRPr="00855C50">
        <w:rPr>
          <w:rFonts w:ascii="Times New Roman" w:hAnsi="Times New Roman" w:cs="Times New Roman"/>
          <w:sz w:val="24"/>
          <w:szCs w:val="24"/>
        </w:rPr>
        <w:t xml:space="preserve"> 112</w:t>
      </w:r>
      <w:r w:rsidR="008D01A7" w:rsidRPr="00855C50">
        <w:rPr>
          <w:rFonts w:ascii="Times New Roman" w:hAnsi="Times New Roman" w:cs="Times New Roman"/>
          <w:sz w:val="24"/>
          <w:szCs w:val="24"/>
        </w:rPr>
        <w:t>)</w:t>
      </w:r>
      <w:r w:rsidRPr="00855C50">
        <w:rPr>
          <w:rFonts w:ascii="Times New Roman" w:hAnsi="Times New Roman" w:cs="Times New Roman"/>
          <w:sz w:val="24"/>
          <w:szCs w:val="24"/>
        </w:rPr>
        <w:t>.  Onlinemedier</w:t>
      </w:r>
      <w:r w:rsidRPr="00F1232F">
        <w:rPr>
          <w:rFonts w:ascii="Times New Roman" w:hAnsi="Times New Roman" w:cs="Times New Roman"/>
          <w:sz w:val="24"/>
          <w:szCs w:val="24"/>
        </w:rPr>
        <w:t xml:space="preserve"> giver således </w:t>
      </w:r>
      <w:r w:rsidR="004E2998">
        <w:rPr>
          <w:rFonts w:ascii="Times New Roman" w:hAnsi="Times New Roman" w:cs="Times New Roman"/>
          <w:sz w:val="24"/>
          <w:szCs w:val="24"/>
        </w:rPr>
        <w:t>en politiker</w:t>
      </w:r>
      <w:r w:rsidRPr="00F1232F">
        <w:rPr>
          <w:rFonts w:ascii="Times New Roman" w:hAnsi="Times New Roman" w:cs="Times New Roman"/>
          <w:sz w:val="24"/>
          <w:szCs w:val="24"/>
        </w:rPr>
        <w:t xml:space="preserve"> mulighed for at få personlig kontakt med langt flere vælgere, end </w:t>
      </w:r>
      <w:r w:rsidR="004E2998">
        <w:rPr>
          <w:rFonts w:ascii="Times New Roman" w:hAnsi="Times New Roman" w:cs="Times New Roman"/>
          <w:sz w:val="24"/>
          <w:szCs w:val="24"/>
        </w:rPr>
        <w:t xml:space="preserve">vedkommende </w:t>
      </w:r>
      <w:r w:rsidRPr="00F1232F">
        <w:rPr>
          <w:rFonts w:ascii="Times New Roman" w:hAnsi="Times New Roman" w:cs="Times New Roman"/>
          <w:sz w:val="24"/>
          <w:szCs w:val="24"/>
        </w:rPr>
        <w:t>kunne få ved eksempelvis at stå på Strøget og uddele valgmateriale eller ved deltagelse i vælgermøder.</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Blogs er et rigtigt godt værktøj til at føre politisk internetbaserede valgkampagner. De slog for alvor </w:t>
      </w:r>
      <w:r w:rsidRPr="000547BF">
        <w:rPr>
          <w:rFonts w:ascii="Times New Roman" w:hAnsi="Times New Roman" w:cs="Times New Roman"/>
          <w:sz w:val="24"/>
          <w:szCs w:val="24"/>
        </w:rPr>
        <w:t xml:space="preserve">igennem som kampagneværktøj under den amerikanske </w:t>
      </w:r>
      <w:r w:rsidRPr="000547BF">
        <w:rPr>
          <w:rStyle w:val="longtext1"/>
          <w:rFonts w:ascii="Times New Roman" w:hAnsi="Times New Roman"/>
          <w:sz w:val="24"/>
          <w:szCs w:val="24"/>
          <w:shd w:val="clear" w:color="auto" w:fill="FFFFFF"/>
        </w:rPr>
        <w:t>Howard Dean</w:t>
      </w:r>
      <w:r w:rsidRPr="000547BF">
        <w:rPr>
          <w:rFonts w:ascii="Times New Roman" w:hAnsi="Times New Roman" w:cs="Times New Roman"/>
          <w:sz w:val="24"/>
          <w:szCs w:val="24"/>
        </w:rPr>
        <w:t xml:space="preserve">s valgkampagne i 2004 </w:t>
      </w:r>
      <w:r w:rsidR="00241A7C" w:rsidRPr="000547BF">
        <w:rPr>
          <w:rFonts w:ascii="Times New Roman" w:hAnsi="Times New Roman" w:cs="Times New Roman"/>
          <w:sz w:val="24"/>
          <w:szCs w:val="24"/>
        </w:rPr>
        <w:t>(Bo</w:t>
      </w:r>
      <w:r w:rsidR="00241A7C" w:rsidRPr="000547BF">
        <w:rPr>
          <w:rFonts w:ascii="Times New Roman" w:hAnsi="Times New Roman" w:cs="Times New Roman"/>
          <w:sz w:val="24"/>
          <w:szCs w:val="24"/>
        </w:rPr>
        <w:t>r</w:t>
      </w:r>
      <w:r w:rsidR="00241A7C" w:rsidRPr="000547BF">
        <w:rPr>
          <w:rFonts w:ascii="Times New Roman" w:hAnsi="Times New Roman" w:cs="Times New Roman"/>
          <w:sz w:val="24"/>
          <w:szCs w:val="24"/>
        </w:rPr>
        <w:t xml:space="preserve">ders &amp; Kirk: 2005; 554) </w:t>
      </w:r>
      <w:r w:rsidRPr="000547BF">
        <w:rPr>
          <w:rFonts w:ascii="Times New Roman" w:hAnsi="Times New Roman" w:cs="Times New Roman"/>
          <w:sz w:val="24"/>
          <w:szCs w:val="24"/>
        </w:rPr>
        <w:t xml:space="preserve">Men blogs er også en tidskrævende måde at </w:t>
      </w:r>
      <w:r w:rsidR="004E2998" w:rsidRPr="000547BF">
        <w:rPr>
          <w:rFonts w:ascii="Times New Roman" w:hAnsi="Times New Roman" w:cs="Times New Roman"/>
          <w:sz w:val="24"/>
          <w:szCs w:val="24"/>
        </w:rPr>
        <w:t xml:space="preserve">søge at </w:t>
      </w:r>
      <w:r w:rsidRPr="000547BF">
        <w:rPr>
          <w:rFonts w:ascii="Times New Roman" w:hAnsi="Times New Roman" w:cs="Times New Roman"/>
          <w:sz w:val="24"/>
          <w:szCs w:val="24"/>
        </w:rPr>
        <w:t>knytte</w:t>
      </w:r>
      <w:r w:rsidR="004E2998" w:rsidRPr="000547BF">
        <w:rPr>
          <w:rFonts w:ascii="Times New Roman" w:hAnsi="Times New Roman" w:cs="Times New Roman"/>
          <w:sz w:val="24"/>
          <w:szCs w:val="24"/>
        </w:rPr>
        <w:t xml:space="preserve"> potentielle væ</w:t>
      </w:r>
      <w:r w:rsidR="004E2998" w:rsidRPr="000547BF">
        <w:rPr>
          <w:rFonts w:ascii="Times New Roman" w:hAnsi="Times New Roman" w:cs="Times New Roman"/>
          <w:sz w:val="24"/>
          <w:szCs w:val="24"/>
        </w:rPr>
        <w:t>l</w:t>
      </w:r>
      <w:r w:rsidR="004E2998" w:rsidRPr="000547BF">
        <w:rPr>
          <w:rFonts w:ascii="Times New Roman" w:hAnsi="Times New Roman" w:cs="Times New Roman"/>
          <w:sz w:val="24"/>
          <w:szCs w:val="24"/>
        </w:rPr>
        <w:t xml:space="preserve">gere </w:t>
      </w:r>
      <w:r w:rsidRPr="000547BF">
        <w:rPr>
          <w:rFonts w:ascii="Times New Roman" w:hAnsi="Times New Roman" w:cs="Times New Roman"/>
          <w:sz w:val="24"/>
          <w:szCs w:val="24"/>
        </w:rPr>
        <w:t xml:space="preserve"> til sit kandidatur (</w:t>
      </w:r>
      <w:r w:rsidRPr="000547BF">
        <w:rPr>
          <w:rFonts w:ascii="Times New Roman" w:hAnsi="Times New Roman" w:cs="Times New Roman"/>
          <w:sz w:val="24"/>
          <w:szCs w:val="24"/>
          <w:lang w:eastAsia="da-DK"/>
        </w:rPr>
        <w:t>Lawson-Borders &amp; Kirk</w:t>
      </w:r>
      <w:r w:rsidR="007A339D" w:rsidRPr="000547BF">
        <w:rPr>
          <w:rFonts w:ascii="Times New Roman" w:hAnsi="Times New Roman" w:cs="Times New Roman"/>
          <w:sz w:val="24"/>
          <w:szCs w:val="24"/>
          <w:lang w:eastAsia="da-DK"/>
        </w:rPr>
        <w:t>:</w:t>
      </w:r>
      <w:r w:rsidRPr="000547BF">
        <w:rPr>
          <w:rFonts w:ascii="Times New Roman" w:hAnsi="Times New Roman" w:cs="Times New Roman"/>
          <w:sz w:val="24"/>
          <w:szCs w:val="24"/>
          <w:lang w:eastAsia="da-DK"/>
        </w:rPr>
        <w:t xml:space="preserve"> 2005</w:t>
      </w:r>
      <w:r w:rsidR="007A339D" w:rsidRPr="000547BF">
        <w:rPr>
          <w:rFonts w:ascii="Times New Roman" w:hAnsi="Times New Roman" w:cs="Times New Roman"/>
          <w:sz w:val="24"/>
          <w:szCs w:val="24"/>
          <w:lang w:eastAsia="da-DK"/>
        </w:rPr>
        <w:t>;</w:t>
      </w:r>
      <w:r w:rsidRPr="000547BF">
        <w:rPr>
          <w:rFonts w:ascii="Times New Roman" w:hAnsi="Times New Roman" w:cs="Times New Roman"/>
          <w:sz w:val="24"/>
          <w:szCs w:val="24"/>
        </w:rPr>
        <w:t xml:space="preserve"> 554). Mange politikere bruger blogs løbende også mellem valgkampene med det formål at fastholde vælgeres og pressens interesse for kandid</w:t>
      </w:r>
      <w:r w:rsidRPr="000547BF">
        <w:rPr>
          <w:rFonts w:ascii="Times New Roman" w:hAnsi="Times New Roman" w:cs="Times New Roman"/>
          <w:sz w:val="24"/>
          <w:szCs w:val="24"/>
        </w:rPr>
        <w:t>a</w:t>
      </w:r>
      <w:r w:rsidRPr="000547BF">
        <w:rPr>
          <w:rFonts w:ascii="Times New Roman" w:hAnsi="Times New Roman" w:cs="Times New Roman"/>
          <w:sz w:val="24"/>
          <w:szCs w:val="24"/>
        </w:rPr>
        <w:t xml:space="preserve">ten og </w:t>
      </w:r>
      <w:r w:rsidR="00D52BE6">
        <w:rPr>
          <w:rFonts w:ascii="Times New Roman" w:hAnsi="Times New Roman" w:cs="Times New Roman"/>
          <w:sz w:val="24"/>
          <w:szCs w:val="24"/>
        </w:rPr>
        <w:t xml:space="preserve">dennes </w:t>
      </w:r>
      <w:r w:rsidRPr="000547BF">
        <w:rPr>
          <w:rFonts w:ascii="Times New Roman" w:hAnsi="Times New Roman" w:cs="Times New Roman"/>
          <w:sz w:val="24"/>
          <w:szCs w:val="24"/>
        </w:rPr>
        <w:t>politiske mærkesager. Blog</w:t>
      </w:r>
      <w:r w:rsidR="00D52BE6">
        <w:rPr>
          <w:rFonts w:ascii="Times New Roman" w:hAnsi="Times New Roman" w:cs="Times New Roman"/>
          <w:sz w:val="24"/>
          <w:szCs w:val="24"/>
        </w:rPr>
        <w:t xml:space="preserve">s i online aviser </w:t>
      </w:r>
      <w:r w:rsidRPr="000547BF">
        <w:rPr>
          <w:rFonts w:ascii="Times New Roman" w:hAnsi="Times New Roman" w:cs="Times New Roman"/>
          <w:sz w:val="24"/>
          <w:szCs w:val="24"/>
        </w:rPr>
        <w:t>giver politikerne en unik</w:t>
      </w:r>
      <w:r w:rsidRPr="00F1232F">
        <w:rPr>
          <w:rFonts w:ascii="Times New Roman" w:hAnsi="Times New Roman" w:cs="Times New Roman"/>
          <w:sz w:val="24"/>
          <w:szCs w:val="24"/>
        </w:rPr>
        <w:t xml:space="preserve"> mulighed for at kommentere emner i samfundet, politiske udspil og andre politikeres gøren og laden. Det smarte ved </w:t>
      </w:r>
      <w:r w:rsidR="00D52BE6">
        <w:rPr>
          <w:rFonts w:ascii="Times New Roman" w:hAnsi="Times New Roman" w:cs="Times New Roman"/>
          <w:sz w:val="24"/>
          <w:szCs w:val="24"/>
        </w:rPr>
        <w:t xml:space="preserve">disse </w:t>
      </w:r>
      <w:r w:rsidRPr="00F1232F">
        <w:rPr>
          <w:rFonts w:ascii="Times New Roman" w:hAnsi="Times New Roman" w:cs="Times New Roman"/>
          <w:sz w:val="24"/>
          <w:szCs w:val="24"/>
        </w:rPr>
        <w:t>blog</w:t>
      </w:r>
      <w:r w:rsidR="004E2998">
        <w:rPr>
          <w:rFonts w:ascii="Times New Roman" w:hAnsi="Times New Roman" w:cs="Times New Roman"/>
          <w:sz w:val="24"/>
          <w:szCs w:val="24"/>
        </w:rPr>
        <w:t>s</w:t>
      </w:r>
      <w:r w:rsidRPr="00F1232F">
        <w:rPr>
          <w:rFonts w:ascii="Times New Roman" w:hAnsi="Times New Roman" w:cs="Times New Roman"/>
          <w:sz w:val="24"/>
          <w:szCs w:val="24"/>
        </w:rPr>
        <w:t xml:space="preserve"> er, at politikeren ikke skal tænke på at generere trafik, altså læsere, til bloggen, for trafikgenereringen kommer automatisk, når læserne klikker sig ind på aviserne for at læse dagens øvrige nyheder.</w:t>
      </w:r>
    </w:p>
    <w:p w:rsidR="00F1232F" w:rsidRPr="00F1232F" w:rsidRDefault="00F1232F" w:rsidP="00F1232F">
      <w:pPr>
        <w:spacing w:line="360" w:lineRule="auto"/>
        <w:rPr>
          <w:rFonts w:ascii="Times New Roman" w:hAnsi="Times New Roman" w:cs="Times New Roman"/>
          <w:sz w:val="24"/>
          <w:szCs w:val="24"/>
        </w:rPr>
      </w:pPr>
    </w:p>
    <w:p w:rsidR="00317AA2" w:rsidRPr="008C3459" w:rsidRDefault="00317AA2"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Vælgerne har let og gratis adgang til information</w:t>
      </w:r>
    </w:p>
    <w:p w:rsidR="00F1232F" w:rsidRPr="005D38B4" w:rsidRDefault="00F1232F" w:rsidP="008C3459">
      <w:pPr>
        <w:autoSpaceDE w:val="0"/>
        <w:autoSpaceDN w:val="0"/>
        <w:adjustRightInd w:val="0"/>
        <w:spacing w:after="0"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 xml:space="preserve">Med blogs og andre onlinemedier har politikere mulighed for at ramme </w:t>
      </w:r>
      <w:r w:rsidR="006675AC">
        <w:rPr>
          <w:rFonts w:ascii="Times New Roman" w:hAnsi="Times New Roman" w:cs="Times New Roman"/>
          <w:sz w:val="24"/>
          <w:szCs w:val="24"/>
        </w:rPr>
        <w:t xml:space="preserve">og fastholde </w:t>
      </w:r>
      <w:r w:rsidRPr="00F1232F">
        <w:rPr>
          <w:rFonts w:ascii="Times New Roman" w:hAnsi="Times New Roman" w:cs="Times New Roman"/>
          <w:sz w:val="24"/>
          <w:szCs w:val="24"/>
        </w:rPr>
        <w:t>de vælgerse</w:t>
      </w:r>
      <w:r w:rsidRPr="00F1232F">
        <w:rPr>
          <w:rFonts w:ascii="Times New Roman" w:hAnsi="Times New Roman" w:cs="Times New Roman"/>
          <w:sz w:val="24"/>
          <w:szCs w:val="24"/>
        </w:rPr>
        <w:t>g</w:t>
      </w:r>
      <w:r w:rsidRPr="00F1232F">
        <w:rPr>
          <w:rFonts w:ascii="Times New Roman" w:hAnsi="Times New Roman" w:cs="Times New Roman"/>
          <w:sz w:val="24"/>
          <w:szCs w:val="24"/>
        </w:rPr>
        <w:t xml:space="preserve">menter, der ikke har tid </w:t>
      </w:r>
      <w:r w:rsidR="00387843">
        <w:rPr>
          <w:rFonts w:ascii="Times New Roman" w:hAnsi="Times New Roman" w:cs="Times New Roman"/>
          <w:sz w:val="24"/>
          <w:szCs w:val="24"/>
        </w:rPr>
        <w:t xml:space="preserve">til </w:t>
      </w:r>
      <w:r w:rsidRPr="00F1232F">
        <w:rPr>
          <w:rFonts w:ascii="Times New Roman" w:hAnsi="Times New Roman" w:cs="Times New Roman"/>
          <w:sz w:val="24"/>
          <w:szCs w:val="24"/>
        </w:rPr>
        <w:t xml:space="preserve">at sætte sig ind i en masse forskellige politiske programmer under den normalt forholdsvise korte og hektiske periode, valgkampe er </w:t>
      </w:r>
      <w:r w:rsidRPr="005D38B4">
        <w:rPr>
          <w:rFonts w:ascii="Times New Roman" w:hAnsi="Times New Roman" w:cs="Times New Roman"/>
          <w:sz w:val="24"/>
          <w:szCs w:val="24"/>
        </w:rPr>
        <w:t>kendetegnet ved (</w:t>
      </w:r>
      <w:r w:rsidR="005D38B4">
        <w:rPr>
          <w:rFonts w:ascii="Times New Roman" w:hAnsi="Times New Roman" w:cs="Times New Roman"/>
          <w:sz w:val="24"/>
          <w:szCs w:val="24"/>
          <w:lang w:eastAsia="da-DK"/>
        </w:rPr>
        <w:t xml:space="preserve">Lawson-Borders &amp; Kirk: </w:t>
      </w:r>
      <w:r w:rsidRPr="005D38B4">
        <w:rPr>
          <w:rFonts w:ascii="Times New Roman" w:hAnsi="Times New Roman" w:cs="Times New Roman"/>
          <w:sz w:val="24"/>
          <w:szCs w:val="24"/>
          <w:lang w:eastAsia="da-DK"/>
        </w:rPr>
        <w:t>2005</w:t>
      </w:r>
      <w:r w:rsidR="005D38B4">
        <w:rPr>
          <w:rFonts w:ascii="Times New Roman" w:hAnsi="Times New Roman" w:cs="Times New Roman"/>
          <w:sz w:val="24"/>
          <w:szCs w:val="24"/>
          <w:lang w:eastAsia="da-DK"/>
        </w:rPr>
        <w:t>;</w:t>
      </w:r>
      <w:r w:rsidRPr="005D38B4">
        <w:rPr>
          <w:rFonts w:ascii="Times New Roman" w:hAnsi="Times New Roman" w:cs="Times New Roman"/>
          <w:sz w:val="24"/>
          <w:szCs w:val="24"/>
        </w:rPr>
        <w:t xml:space="preserve"> 555).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Samtidigt betyder udviklingen i politisk kommunikation, som beskrevet </w:t>
      </w:r>
      <w:r w:rsidRPr="004B0F0C">
        <w:rPr>
          <w:rFonts w:ascii="Times New Roman" w:hAnsi="Times New Roman" w:cs="Times New Roman"/>
          <w:sz w:val="24"/>
          <w:szCs w:val="24"/>
        </w:rPr>
        <w:t xml:space="preserve">i afsnit </w:t>
      </w:r>
      <w:r w:rsidR="004B0F0C" w:rsidRPr="004B0F0C">
        <w:rPr>
          <w:rFonts w:ascii="Times New Roman" w:hAnsi="Times New Roman" w:cs="Times New Roman"/>
          <w:sz w:val="24"/>
          <w:szCs w:val="24"/>
        </w:rPr>
        <w:t>5.1.3,</w:t>
      </w:r>
      <w:r w:rsidR="004B0F0C">
        <w:rPr>
          <w:rFonts w:ascii="Times New Roman" w:hAnsi="Times New Roman" w:cs="Times New Roman"/>
          <w:sz w:val="24"/>
          <w:szCs w:val="24"/>
        </w:rPr>
        <w:t xml:space="preserve"> </w:t>
      </w:r>
      <w:r w:rsidRPr="00F1232F">
        <w:rPr>
          <w:rFonts w:ascii="Times New Roman" w:hAnsi="Times New Roman" w:cs="Times New Roman"/>
          <w:sz w:val="24"/>
          <w:szCs w:val="24"/>
        </w:rPr>
        <w:t>at vælgerne kan opfatte den politiske kommunikation som en form for tagselvbord. Vælgerne er vant til at have adgang til tilgængelig information, når de ønsker det. Dette behov og disse forventninger kan onl</w:t>
      </w:r>
      <w:r w:rsidRPr="00F1232F">
        <w:rPr>
          <w:rFonts w:ascii="Times New Roman" w:hAnsi="Times New Roman" w:cs="Times New Roman"/>
          <w:sz w:val="24"/>
          <w:szCs w:val="24"/>
        </w:rPr>
        <w:t>i</w:t>
      </w:r>
      <w:r w:rsidRPr="00F1232F">
        <w:rPr>
          <w:rFonts w:ascii="Times New Roman" w:hAnsi="Times New Roman" w:cs="Times New Roman"/>
          <w:sz w:val="24"/>
          <w:szCs w:val="24"/>
        </w:rPr>
        <w:t xml:space="preserve">nemediekampagner i højere grad end traditionelle valgkampagner tilfredsstille. </w:t>
      </w:r>
    </w:p>
    <w:p w:rsidR="00F1232F" w:rsidRDefault="00F1232F" w:rsidP="00F1232F">
      <w:pPr>
        <w:spacing w:line="360" w:lineRule="auto"/>
        <w:rPr>
          <w:rFonts w:ascii="Times New Roman" w:hAnsi="Times New Roman" w:cs="Times New Roman"/>
          <w:sz w:val="24"/>
          <w:szCs w:val="24"/>
        </w:rPr>
      </w:pPr>
    </w:p>
    <w:p w:rsidR="00317AA2" w:rsidRPr="008C3459" w:rsidRDefault="006A2E0E"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Involvering</w:t>
      </w:r>
      <w:r w:rsidR="00387843" w:rsidRPr="008C3459">
        <w:rPr>
          <w:rFonts w:ascii="Times New Roman" w:hAnsi="Times New Roman" w:cs="Times New Roman"/>
          <w:b/>
          <w:sz w:val="24"/>
          <w:szCs w:val="24"/>
        </w:rPr>
        <w:t xml:space="preserve"> - </w:t>
      </w:r>
      <w:r w:rsidR="00317AA2" w:rsidRPr="008C3459">
        <w:rPr>
          <w:rFonts w:ascii="Times New Roman" w:hAnsi="Times New Roman" w:cs="Times New Roman"/>
          <w:b/>
          <w:sz w:val="24"/>
          <w:szCs w:val="24"/>
        </w:rPr>
        <w:t>at knytte bånd til vælgerne</w:t>
      </w:r>
    </w:p>
    <w:p w:rsidR="00D90B18" w:rsidRDefault="00F1232F" w:rsidP="00F1232F">
      <w:pPr>
        <w:pStyle w:val="CommentText"/>
        <w:spacing w:line="360" w:lineRule="auto"/>
        <w:rPr>
          <w:rFonts w:ascii="Times New Roman" w:hAnsi="Times New Roman" w:cs="Times New Roman"/>
          <w:sz w:val="24"/>
          <w:szCs w:val="24"/>
        </w:rPr>
      </w:pPr>
      <w:r w:rsidRPr="00F1232F">
        <w:rPr>
          <w:rFonts w:ascii="Times New Roman" w:hAnsi="Times New Roman" w:cs="Times New Roman"/>
          <w:sz w:val="24"/>
          <w:szCs w:val="24"/>
        </w:rPr>
        <w:t xml:space="preserve">Begrebet involvering knytter sig til den interne del af </w:t>
      </w:r>
      <w:r w:rsidR="00387843">
        <w:rPr>
          <w:rFonts w:ascii="Times New Roman" w:hAnsi="Times New Roman" w:cs="Times New Roman"/>
          <w:sz w:val="24"/>
          <w:szCs w:val="24"/>
        </w:rPr>
        <w:t xml:space="preserve">de </w:t>
      </w:r>
      <w:r w:rsidRPr="00F1232F">
        <w:rPr>
          <w:rFonts w:ascii="Times New Roman" w:hAnsi="Times New Roman" w:cs="Times New Roman"/>
          <w:sz w:val="24"/>
          <w:szCs w:val="24"/>
        </w:rPr>
        <w:t xml:space="preserve">kampagnemæssige tiltag på hjemmesiden </w:t>
      </w:r>
      <w:r w:rsidRPr="00F1232F">
        <w:rPr>
          <w:rFonts w:ascii="Times New Roman" w:hAnsi="Times New Roman" w:cs="Times New Roman"/>
          <w:b/>
          <w:bCs/>
          <w:sz w:val="24"/>
          <w:szCs w:val="24"/>
        </w:rPr>
        <w:t>(</w:t>
      </w:r>
      <w:r w:rsidRPr="00F1232F">
        <w:rPr>
          <w:rFonts w:ascii="Times New Roman" w:hAnsi="Times New Roman" w:cs="Times New Roman"/>
          <w:sz w:val="24"/>
          <w:szCs w:val="24"/>
        </w:rPr>
        <w:t>Foot &amp; Schneider</w:t>
      </w:r>
      <w:r w:rsidR="007A339D">
        <w:rPr>
          <w:rFonts w:ascii="Times New Roman" w:hAnsi="Times New Roman" w:cs="Times New Roman"/>
          <w:sz w:val="24"/>
          <w:szCs w:val="24"/>
        </w:rPr>
        <w:t>:</w:t>
      </w:r>
      <w:r w:rsidRPr="00F1232F">
        <w:rPr>
          <w:rFonts w:ascii="Times New Roman" w:hAnsi="Times New Roman" w:cs="Times New Roman"/>
          <w:sz w:val="24"/>
          <w:szCs w:val="24"/>
        </w:rPr>
        <w:t xml:space="preserve"> 2006</w:t>
      </w:r>
      <w:r w:rsidR="007A339D">
        <w:rPr>
          <w:rFonts w:ascii="Times New Roman" w:hAnsi="Times New Roman" w:cs="Times New Roman"/>
          <w:sz w:val="24"/>
          <w:szCs w:val="24"/>
        </w:rPr>
        <w:t>;</w:t>
      </w:r>
      <w:r w:rsidRPr="00F1232F">
        <w:rPr>
          <w:rFonts w:ascii="Times New Roman" w:hAnsi="Times New Roman" w:cs="Times New Roman"/>
          <w:sz w:val="24"/>
          <w:szCs w:val="24"/>
        </w:rPr>
        <w:t xml:space="preserve"> 70). Det er her kandidaten direkte kan involvere vælgerne i valgkampa</w:t>
      </w:r>
      <w:r w:rsidRPr="00F1232F">
        <w:rPr>
          <w:rFonts w:ascii="Times New Roman" w:hAnsi="Times New Roman" w:cs="Times New Roman"/>
          <w:sz w:val="24"/>
          <w:szCs w:val="24"/>
        </w:rPr>
        <w:t>g</w:t>
      </w:r>
      <w:r w:rsidRPr="00F1232F">
        <w:rPr>
          <w:rFonts w:ascii="Times New Roman" w:hAnsi="Times New Roman" w:cs="Times New Roman"/>
          <w:sz w:val="24"/>
          <w:szCs w:val="24"/>
        </w:rPr>
        <w:t xml:space="preserve">nen. Hvor spredning af information og valgkampagner henvender sig eksternt til internetbrugeren og den potentielle vælger, så er involvering i højere grad et internt redskab. </w:t>
      </w:r>
    </w:p>
    <w:p w:rsidR="00F1232F" w:rsidRPr="00F1232F" w:rsidRDefault="00F1232F" w:rsidP="00F1232F">
      <w:pPr>
        <w:pStyle w:val="CommentText"/>
        <w:spacing w:line="360" w:lineRule="auto"/>
        <w:rPr>
          <w:rFonts w:ascii="Times New Roman" w:hAnsi="Times New Roman" w:cs="Times New Roman"/>
          <w:sz w:val="24"/>
          <w:szCs w:val="24"/>
        </w:rPr>
      </w:pPr>
      <w:r w:rsidRPr="00F1232F">
        <w:rPr>
          <w:rFonts w:ascii="Times New Roman" w:hAnsi="Times New Roman" w:cs="Times New Roman"/>
          <w:sz w:val="24"/>
          <w:szCs w:val="24"/>
        </w:rPr>
        <w:lastRenderedPageBreak/>
        <w:t>Formålet med involveringen er at indsamle interessante informationer om brugeren og knytte</w:t>
      </w:r>
      <w:r w:rsidR="00387843">
        <w:rPr>
          <w:rFonts w:ascii="Times New Roman" w:hAnsi="Times New Roman" w:cs="Times New Roman"/>
          <w:sz w:val="24"/>
          <w:szCs w:val="24"/>
        </w:rPr>
        <w:t xml:space="preserve"> disse</w:t>
      </w:r>
      <w:r w:rsidRPr="00F1232F">
        <w:rPr>
          <w:rFonts w:ascii="Times New Roman" w:hAnsi="Times New Roman" w:cs="Times New Roman"/>
          <w:sz w:val="24"/>
          <w:szCs w:val="24"/>
        </w:rPr>
        <w:t xml:space="preserve"> </w:t>
      </w:r>
      <w:r w:rsidR="00D90B18">
        <w:rPr>
          <w:rFonts w:ascii="Times New Roman" w:hAnsi="Times New Roman" w:cs="Times New Roman"/>
          <w:sz w:val="24"/>
          <w:szCs w:val="24"/>
        </w:rPr>
        <w:t xml:space="preserve">brugere </w:t>
      </w:r>
      <w:r w:rsidRPr="00F1232F">
        <w:rPr>
          <w:rFonts w:ascii="Times New Roman" w:hAnsi="Times New Roman" w:cs="Times New Roman"/>
          <w:sz w:val="24"/>
          <w:szCs w:val="24"/>
        </w:rPr>
        <w:t>til kandidatens valgkampagne. Der er som udgangspunkt ikke tale om at mobilisere frivill</w:t>
      </w:r>
      <w:r w:rsidRPr="00F1232F">
        <w:rPr>
          <w:rFonts w:ascii="Times New Roman" w:hAnsi="Times New Roman" w:cs="Times New Roman"/>
          <w:sz w:val="24"/>
          <w:szCs w:val="24"/>
        </w:rPr>
        <w:t>i</w:t>
      </w:r>
      <w:r w:rsidRPr="00F1232F">
        <w:rPr>
          <w:rFonts w:ascii="Times New Roman" w:hAnsi="Times New Roman" w:cs="Times New Roman"/>
          <w:sz w:val="24"/>
          <w:szCs w:val="24"/>
        </w:rPr>
        <w:t>ge kampagnemedarbejder</w:t>
      </w:r>
      <w:r w:rsidR="00387843">
        <w:rPr>
          <w:rFonts w:ascii="Times New Roman" w:hAnsi="Times New Roman" w:cs="Times New Roman"/>
          <w:sz w:val="24"/>
          <w:szCs w:val="24"/>
        </w:rPr>
        <w:t>e</w:t>
      </w:r>
      <w:r w:rsidRPr="00F1232F">
        <w:rPr>
          <w:rFonts w:ascii="Times New Roman" w:hAnsi="Times New Roman" w:cs="Times New Roman"/>
          <w:sz w:val="24"/>
          <w:szCs w:val="24"/>
        </w:rPr>
        <w:t>, men i højre grad at indfange og kategorisere alle de potentielle brug</w:t>
      </w:r>
      <w:r w:rsidRPr="00F1232F">
        <w:rPr>
          <w:rFonts w:ascii="Times New Roman" w:hAnsi="Times New Roman" w:cs="Times New Roman"/>
          <w:sz w:val="24"/>
          <w:szCs w:val="24"/>
        </w:rPr>
        <w:t>e</w:t>
      </w:r>
      <w:r w:rsidRPr="00F1232F">
        <w:rPr>
          <w:rFonts w:ascii="Times New Roman" w:hAnsi="Times New Roman" w:cs="Times New Roman"/>
          <w:sz w:val="24"/>
          <w:szCs w:val="24"/>
        </w:rPr>
        <w:t>re/vælgere, der klikker sig ind på hjemmesiden. Det kan være internetbruger</w:t>
      </w:r>
      <w:r w:rsidR="00387843">
        <w:rPr>
          <w:rFonts w:ascii="Times New Roman" w:hAnsi="Times New Roman" w:cs="Times New Roman"/>
          <w:sz w:val="24"/>
          <w:szCs w:val="24"/>
        </w:rPr>
        <w:t>e</w:t>
      </w:r>
      <w:r w:rsidRPr="00F1232F">
        <w:rPr>
          <w:rFonts w:ascii="Times New Roman" w:hAnsi="Times New Roman" w:cs="Times New Roman"/>
          <w:sz w:val="24"/>
          <w:szCs w:val="24"/>
        </w:rPr>
        <w:t>, der på hjemmesiden har givet udtryk for, at de finder sympati med de budskaber, hjemmesiden præsenterer eller de pol</w:t>
      </w:r>
      <w:r w:rsidRPr="00F1232F">
        <w:rPr>
          <w:rFonts w:ascii="Times New Roman" w:hAnsi="Times New Roman" w:cs="Times New Roman"/>
          <w:sz w:val="24"/>
          <w:szCs w:val="24"/>
        </w:rPr>
        <w:t>i</w:t>
      </w:r>
      <w:r w:rsidRPr="00F1232F">
        <w:rPr>
          <w:rFonts w:ascii="Times New Roman" w:hAnsi="Times New Roman" w:cs="Times New Roman"/>
          <w:sz w:val="24"/>
          <w:szCs w:val="24"/>
        </w:rPr>
        <w:t>tiske budskaber, partiet eller kandidaten i andre sammenhænge er komme</w:t>
      </w:r>
      <w:r w:rsidR="00387843">
        <w:rPr>
          <w:rFonts w:ascii="Times New Roman" w:hAnsi="Times New Roman" w:cs="Times New Roman"/>
          <w:sz w:val="24"/>
          <w:szCs w:val="24"/>
        </w:rPr>
        <w:t>t</w:t>
      </w:r>
      <w:r w:rsidRPr="00F1232F">
        <w:rPr>
          <w:rFonts w:ascii="Times New Roman" w:hAnsi="Times New Roman" w:cs="Times New Roman"/>
          <w:sz w:val="24"/>
          <w:szCs w:val="24"/>
        </w:rPr>
        <w:t xml:space="preserve"> med (Foot &amp; Schneider</w:t>
      </w:r>
      <w:r w:rsidR="007A339D">
        <w:rPr>
          <w:rFonts w:ascii="Times New Roman" w:hAnsi="Times New Roman" w:cs="Times New Roman"/>
          <w:sz w:val="24"/>
          <w:szCs w:val="24"/>
        </w:rPr>
        <w:t>:</w:t>
      </w:r>
      <w:r w:rsidRPr="00F1232F">
        <w:rPr>
          <w:rFonts w:ascii="Times New Roman" w:hAnsi="Times New Roman" w:cs="Times New Roman"/>
          <w:sz w:val="24"/>
          <w:szCs w:val="24"/>
        </w:rPr>
        <w:t xml:space="preserve"> 2006</w:t>
      </w:r>
      <w:r w:rsidR="007A339D">
        <w:rPr>
          <w:rFonts w:ascii="Times New Roman" w:hAnsi="Times New Roman" w:cs="Times New Roman"/>
          <w:sz w:val="24"/>
          <w:szCs w:val="24"/>
        </w:rPr>
        <w:t>;</w:t>
      </w:r>
      <w:r w:rsidRPr="00F1232F">
        <w:rPr>
          <w:rFonts w:ascii="Times New Roman" w:hAnsi="Times New Roman" w:cs="Times New Roman"/>
          <w:sz w:val="24"/>
          <w:szCs w:val="24"/>
        </w:rPr>
        <w:t xml:space="preserve"> 72).</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r w:rsidRPr="00F1232F">
        <w:rPr>
          <w:rFonts w:ascii="Times New Roman" w:hAnsi="Times New Roman" w:cs="Times New Roman"/>
          <w:sz w:val="24"/>
          <w:szCs w:val="24"/>
        </w:rPr>
        <w:t>En anden måde at involvere vælgere og knytte bånd på er ved at benytte egentligt online-ambassadører, eller som de i en dansk kontekst ofte betegnes ”anbefalere”.  Mange kampagner b</w:t>
      </w:r>
      <w:r w:rsidRPr="00F1232F">
        <w:rPr>
          <w:rFonts w:ascii="Times New Roman" w:hAnsi="Times New Roman" w:cs="Times New Roman"/>
          <w:sz w:val="24"/>
          <w:szCs w:val="24"/>
        </w:rPr>
        <w:t>e</w:t>
      </w:r>
      <w:r w:rsidRPr="00F1232F">
        <w:rPr>
          <w:rFonts w:ascii="Times New Roman" w:hAnsi="Times New Roman" w:cs="Times New Roman"/>
          <w:sz w:val="24"/>
          <w:szCs w:val="24"/>
        </w:rPr>
        <w:t>nytter sig af ambassadører/anbefalere, når de skal indfange potentielle vælgere. En ambassadør er en person, der, fx på hjemmesiden, tilkendegiver at støtte kandidaten eller partiet. Hensigten med ambassadøren er at give brugeren og de potentielle vælgere, en opfattelse af, at der er et interess</w:t>
      </w:r>
      <w:r w:rsidRPr="00F1232F">
        <w:rPr>
          <w:rFonts w:ascii="Times New Roman" w:hAnsi="Times New Roman" w:cs="Times New Roman"/>
          <w:sz w:val="24"/>
          <w:szCs w:val="24"/>
        </w:rPr>
        <w:t>e</w:t>
      </w:r>
      <w:r w:rsidRPr="00F1232F">
        <w:rPr>
          <w:rFonts w:ascii="Times New Roman" w:hAnsi="Times New Roman" w:cs="Times New Roman"/>
          <w:sz w:val="24"/>
          <w:szCs w:val="24"/>
        </w:rPr>
        <w:t xml:space="preserve">fællesskab mellem dem og kandidaten. Fællesskabet opstår, når </w:t>
      </w:r>
      <w:r w:rsidRPr="000547BF">
        <w:rPr>
          <w:rFonts w:ascii="Times New Roman" w:hAnsi="Times New Roman" w:cs="Times New Roman"/>
          <w:sz w:val="24"/>
          <w:szCs w:val="24"/>
        </w:rPr>
        <w:t>læseren kan identifice</w:t>
      </w:r>
      <w:r w:rsidR="00387843" w:rsidRPr="000547BF">
        <w:rPr>
          <w:rFonts w:ascii="Times New Roman" w:hAnsi="Times New Roman" w:cs="Times New Roman"/>
          <w:sz w:val="24"/>
          <w:szCs w:val="24"/>
        </w:rPr>
        <w:t>re sig med en af ambassadørerne</w:t>
      </w:r>
      <w:r w:rsidRPr="000547BF">
        <w:rPr>
          <w:rFonts w:ascii="Times New Roman" w:hAnsi="Times New Roman" w:cs="Times New Roman"/>
          <w:sz w:val="24"/>
          <w:szCs w:val="24"/>
        </w:rPr>
        <w:t xml:space="preserve"> og derigennem opnå en følelse af et interessefællesskab mellem sig selv, amba</w:t>
      </w:r>
      <w:r w:rsidRPr="000547BF">
        <w:rPr>
          <w:rFonts w:ascii="Times New Roman" w:hAnsi="Times New Roman" w:cs="Times New Roman"/>
          <w:sz w:val="24"/>
          <w:szCs w:val="24"/>
        </w:rPr>
        <w:t>s</w:t>
      </w:r>
      <w:r w:rsidRPr="000547BF">
        <w:rPr>
          <w:rFonts w:ascii="Times New Roman" w:hAnsi="Times New Roman" w:cs="Times New Roman"/>
          <w:sz w:val="24"/>
          <w:szCs w:val="24"/>
        </w:rPr>
        <w:t>sadøren og derfor også den kandidat, som ambassadøren repræsentere</w:t>
      </w:r>
      <w:r w:rsidR="00387843" w:rsidRPr="000547BF">
        <w:rPr>
          <w:rFonts w:ascii="Times New Roman" w:hAnsi="Times New Roman" w:cs="Times New Roman"/>
          <w:sz w:val="24"/>
          <w:szCs w:val="24"/>
        </w:rPr>
        <w:t>r</w:t>
      </w:r>
      <w:r w:rsidRPr="000547BF">
        <w:rPr>
          <w:rFonts w:ascii="Times New Roman" w:hAnsi="Times New Roman" w:cs="Times New Roman"/>
          <w:sz w:val="24"/>
          <w:szCs w:val="24"/>
        </w:rPr>
        <w:t xml:space="preserve">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Foot &amp; Schneider: 2006; 133)</w:t>
      </w:r>
      <w:r w:rsidRPr="000547BF">
        <w:rPr>
          <w:rFonts w:ascii="Times New Roman" w:hAnsi="Times New Roman" w:cs="Times New Roman"/>
          <w:sz w:val="24"/>
          <w:szCs w:val="24"/>
        </w:rPr>
        <w:t xml:space="preserve">. En kandidat, hvis mærkesag er ”lov og orden” kunne f.eks. havde ambassadører, som arbejder i politiet eller Falck eller andre jobfunktioner, der i samfundet positivt bliver forbundet med lov og orden. Omvendt kan </w:t>
      </w:r>
      <w:r w:rsidR="00387843" w:rsidRPr="000547BF">
        <w:rPr>
          <w:rFonts w:ascii="Times New Roman" w:hAnsi="Times New Roman" w:cs="Times New Roman"/>
          <w:sz w:val="24"/>
          <w:szCs w:val="24"/>
        </w:rPr>
        <w:t>en kandidat med en ”børne-unge”</w:t>
      </w:r>
      <w:r w:rsidR="00387843">
        <w:rPr>
          <w:rFonts w:ascii="Times New Roman" w:hAnsi="Times New Roman" w:cs="Times New Roman"/>
          <w:sz w:val="24"/>
          <w:szCs w:val="24"/>
        </w:rPr>
        <w:t xml:space="preserve"> - </w:t>
      </w:r>
      <w:r w:rsidRPr="00F1232F">
        <w:rPr>
          <w:rFonts w:ascii="Times New Roman" w:hAnsi="Times New Roman" w:cs="Times New Roman"/>
          <w:sz w:val="24"/>
          <w:szCs w:val="24"/>
        </w:rPr>
        <w:t>profil have ambassadører, der arbejder med blødere fagkundskaber som pædagoger, lærer</w:t>
      </w:r>
      <w:r w:rsidR="00387843">
        <w:rPr>
          <w:rFonts w:ascii="Times New Roman" w:hAnsi="Times New Roman" w:cs="Times New Roman"/>
          <w:sz w:val="24"/>
          <w:szCs w:val="24"/>
        </w:rPr>
        <w:t>e</w:t>
      </w:r>
      <w:r w:rsidRPr="00F1232F">
        <w:rPr>
          <w:rFonts w:ascii="Times New Roman" w:hAnsi="Times New Roman" w:cs="Times New Roman"/>
          <w:sz w:val="24"/>
          <w:szCs w:val="24"/>
        </w:rPr>
        <w:t xml:space="preserve"> eller i faglige organisationer som BUPL. </w:t>
      </w:r>
    </w:p>
    <w:p w:rsidR="00F1232F" w:rsidRPr="00F1232F" w:rsidRDefault="00F1232F" w:rsidP="00F1232F">
      <w:pPr>
        <w:autoSpaceDE w:val="0"/>
        <w:autoSpaceDN w:val="0"/>
        <w:adjustRightInd w:val="0"/>
        <w:spacing w:line="360" w:lineRule="auto"/>
        <w:contextualSpacing/>
        <w:rPr>
          <w:rFonts w:ascii="Times New Roman" w:hAnsi="Times New Roman" w:cs="Times New Roman"/>
          <w:sz w:val="24"/>
          <w:szCs w:val="24"/>
        </w:rPr>
      </w:pPr>
    </w:p>
    <w:p w:rsidR="00241A7C" w:rsidRPr="000547BF" w:rsidRDefault="00F1232F" w:rsidP="00241A7C">
      <w:pPr>
        <w:autoSpaceDE w:val="0"/>
        <w:autoSpaceDN w:val="0"/>
        <w:adjustRightInd w:val="0"/>
        <w:spacing w:line="360" w:lineRule="auto"/>
        <w:contextualSpacing/>
        <w:rPr>
          <w:rFonts w:ascii="Times New Roman" w:hAnsi="Times New Roman" w:cs="Times New Roman"/>
          <w:sz w:val="24"/>
          <w:szCs w:val="24"/>
        </w:rPr>
      </w:pPr>
      <w:r w:rsidRPr="000547BF">
        <w:rPr>
          <w:rFonts w:ascii="Times New Roman" w:hAnsi="Times New Roman" w:cs="Times New Roman"/>
          <w:sz w:val="24"/>
          <w:szCs w:val="24"/>
        </w:rPr>
        <w:t xml:space="preserve">Yderligere kan en hjemmeside ifølge Foot &amp; Schneiders skabe mobilisering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 xml:space="preserve">Foot &amp; Schneider: 2006; 138). </w:t>
      </w:r>
      <w:r w:rsidRPr="000547BF">
        <w:rPr>
          <w:rFonts w:ascii="Times New Roman" w:hAnsi="Times New Roman" w:cs="Times New Roman"/>
          <w:sz w:val="24"/>
          <w:szCs w:val="24"/>
        </w:rPr>
        <w:t>Derved kan kandidaten få frivillige til aktivt at sprede budskaber om det, kandidaten eller partiet står for, og i bedste fald vil de frivillige fungere som</w:t>
      </w:r>
      <w:r w:rsidRPr="00F1232F">
        <w:rPr>
          <w:rFonts w:ascii="Times New Roman" w:hAnsi="Times New Roman" w:cs="Times New Roman"/>
          <w:sz w:val="24"/>
          <w:szCs w:val="24"/>
        </w:rPr>
        <w:t xml:space="preserve"> ambassadører for kandidaten og partiet. Mobiliseringen omhandler de områder af hjemmesiden, der er beregnet på at indfange mo</w:t>
      </w:r>
      <w:r w:rsidRPr="00F1232F">
        <w:rPr>
          <w:rFonts w:ascii="Times New Roman" w:hAnsi="Times New Roman" w:cs="Times New Roman"/>
          <w:sz w:val="24"/>
          <w:szCs w:val="24"/>
        </w:rPr>
        <w:t>d</w:t>
      </w:r>
      <w:r w:rsidRPr="00F1232F">
        <w:rPr>
          <w:rFonts w:ascii="Times New Roman" w:hAnsi="Times New Roman" w:cs="Times New Roman"/>
          <w:sz w:val="24"/>
          <w:szCs w:val="24"/>
        </w:rPr>
        <w:t>tagernes opmærksomhed på muligheden for frivilligt at involvere sig i kandidatens kampagnearbe</w:t>
      </w:r>
      <w:r w:rsidRPr="00F1232F">
        <w:rPr>
          <w:rFonts w:ascii="Times New Roman" w:hAnsi="Times New Roman" w:cs="Times New Roman"/>
          <w:sz w:val="24"/>
          <w:szCs w:val="24"/>
        </w:rPr>
        <w:t>j</w:t>
      </w:r>
      <w:r w:rsidRPr="00F1232F">
        <w:rPr>
          <w:rFonts w:ascii="Times New Roman" w:hAnsi="Times New Roman" w:cs="Times New Roman"/>
          <w:sz w:val="24"/>
          <w:szCs w:val="24"/>
        </w:rPr>
        <w:t>de. Når man snakker om frivillige i denne kontekst, er det den gruppe af mennesker, der</w:t>
      </w:r>
      <w:r w:rsidR="00387843">
        <w:rPr>
          <w:rFonts w:ascii="Times New Roman" w:hAnsi="Times New Roman" w:cs="Times New Roman"/>
          <w:sz w:val="24"/>
          <w:szCs w:val="24"/>
        </w:rPr>
        <w:t xml:space="preserve"> ikke er en del af de faste af</w:t>
      </w:r>
      <w:r w:rsidRPr="00F1232F">
        <w:rPr>
          <w:rFonts w:ascii="Times New Roman" w:hAnsi="Times New Roman" w:cs="Times New Roman"/>
          <w:sz w:val="24"/>
          <w:szCs w:val="24"/>
        </w:rPr>
        <w:t>lønnede eller ulønnede personer, der udgør kandidatens strategigruppe og kampa</w:t>
      </w:r>
      <w:r w:rsidRPr="00F1232F">
        <w:rPr>
          <w:rFonts w:ascii="Times New Roman" w:hAnsi="Times New Roman" w:cs="Times New Roman"/>
          <w:sz w:val="24"/>
          <w:szCs w:val="24"/>
        </w:rPr>
        <w:t>g</w:t>
      </w:r>
      <w:r w:rsidRPr="00F1232F">
        <w:rPr>
          <w:rFonts w:ascii="Times New Roman" w:hAnsi="Times New Roman" w:cs="Times New Roman"/>
          <w:sz w:val="24"/>
          <w:szCs w:val="24"/>
        </w:rPr>
        <w:t>nestab</w:t>
      </w:r>
      <w:r w:rsidR="00387843">
        <w:rPr>
          <w:rFonts w:ascii="Times New Roman" w:hAnsi="Times New Roman" w:cs="Times New Roman"/>
          <w:sz w:val="24"/>
          <w:szCs w:val="24"/>
        </w:rPr>
        <w:t>. G</w:t>
      </w:r>
      <w:r w:rsidRPr="00F1232F">
        <w:rPr>
          <w:rFonts w:ascii="Times New Roman" w:hAnsi="Times New Roman" w:cs="Times New Roman"/>
          <w:sz w:val="24"/>
          <w:szCs w:val="24"/>
        </w:rPr>
        <w:t>rupper</w:t>
      </w:r>
      <w:r w:rsidR="00387843">
        <w:rPr>
          <w:rFonts w:ascii="Times New Roman" w:hAnsi="Times New Roman" w:cs="Times New Roman"/>
          <w:sz w:val="24"/>
          <w:szCs w:val="24"/>
        </w:rPr>
        <w:t>, der som oftest er etableret</w:t>
      </w:r>
      <w:r w:rsidRPr="00F1232F">
        <w:rPr>
          <w:rFonts w:ascii="Times New Roman" w:hAnsi="Times New Roman" w:cs="Times New Roman"/>
          <w:sz w:val="24"/>
          <w:szCs w:val="24"/>
        </w:rPr>
        <w:t xml:space="preserve"> flere måneder før valgkampen for alvor bliver skudt i gang. De frivillige kan bidrage til kampagnen med både online og offline arbejdsopgaver og udgør i </w:t>
      </w:r>
      <w:r w:rsidRPr="000547BF">
        <w:rPr>
          <w:rFonts w:ascii="Times New Roman" w:hAnsi="Times New Roman" w:cs="Times New Roman"/>
          <w:sz w:val="24"/>
          <w:szCs w:val="24"/>
        </w:rPr>
        <w:t>mange</w:t>
      </w:r>
      <w:r w:rsidR="00387843" w:rsidRPr="000547BF">
        <w:rPr>
          <w:rFonts w:ascii="Times New Roman" w:hAnsi="Times New Roman" w:cs="Times New Roman"/>
          <w:sz w:val="24"/>
          <w:szCs w:val="24"/>
        </w:rPr>
        <w:t>,</w:t>
      </w:r>
      <w:r w:rsidRPr="000547BF">
        <w:rPr>
          <w:rFonts w:ascii="Times New Roman" w:hAnsi="Times New Roman" w:cs="Times New Roman"/>
          <w:sz w:val="24"/>
          <w:szCs w:val="24"/>
        </w:rPr>
        <w:t xml:space="preserve"> specielt amerikanske kampagner en væsentlig ressource, som kampagnen er afhængig</w:t>
      </w:r>
      <w:r w:rsidR="00387843" w:rsidRPr="000547BF">
        <w:rPr>
          <w:rFonts w:ascii="Times New Roman" w:hAnsi="Times New Roman" w:cs="Times New Roman"/>
          <w:sz w:val="24"/>
          <w:szCs w:val="24"/>
        </w:rPr>
        <w:t xml:space="preserve"> af</w:t>
      </w:r>
      <w:r w:rsidRPr="000547BF">
        <w:rPr>
          <w:rFonts w:ascii="Times New Roman" w:hAnsi="Times New Roman" w:cs="Times New Roman"/>
          <w:sz w:val="24"/>
          <w:szCs w:val="24"/>
        </w:rPr>
        <w:t xml:space="preserve"> fx til at fundraisere. Jo flere frivillige</w:t>
      </w:r>
      <w:r w:rsidR="00387843" w:rsidRPr="000547BF">
        <w:rPr>
          <w:rFonts w:ascii="Times New Roman" w:hAnsi="Times New Roman" w:cs="Times New Roman"/>
          <w:sz w:val="24"/>
          <w:szCs w:val="24"/>
        </w:rPr>
        <w:t>,</w:t>
      </w:r>
      <w:r w:rsidRPr="000547BF">
        <w:rPr>
          <w:rFonts w:ascii="Times New Roman" w:hAnsi="Times New Roman" w:cs="Times New Roman"/>
          <w:sz w:val="24"/>
          <w:szCs w:val="24"/>
        </w:rPr>
        <w:t xml:space="preserve"> man kan trække ind i sin kampagne, jo bredere et spektrum af </w:t>
      </w:r>
      <w:r w:rsidRPr="000547BF">
        <w:rPr>
          <w:rFonts w:ascii="Times New Roman" w:hAnsi="Times New Roman" w:cs="Times New Roman"/>
          <w:sz w:val="24"/>
          <w:szCs w:val="24"/>
        </w:rPr>
        <w:lastRenderedPageBreak/>
        <w:t xml:space="preserve">ens valgkreds/område eller befolkningsgrupper har man som kandidat mulighed for at dække </w:t>
      </w:r>
      <w:r w:rsidR="00241A7C" w:rsidRPr="000547BF">
        <w:rPr>
          <w:rFonts w:ascii="Times New Roman" w:hAnsi="Times New Roman" w:cs="Times New Roman"/>
          <w:b/>
          <w:bCs/>
          <w:sz w:val="24"/>
          <w:szCs w:val="24"/>
        </w:rPr>
        <w:t>(</w:t>
      </w:r>
      <w:r w:rsidR="00241A7C" w:rsidRPr="000547BF">
        <w:rPr>
          <w:rFonts w:ascii="Times New Roman" w:hAnsi="Times New Roman" w:cs="Times New Roman"/>
          <w:sz w:val="24"/>
          <w:szCs w:val="24"/>
        </w:rPr>
        <w:t>Foot &amp; Schneider: 2006; 133).</w:t>
      </w:r>
    </w:p>
    <w:p w:rsidR="00241A7C" w:rsidRPr="000547BF" w:rsidRDefault="00241A7C" w:rsidP="00241A7C">
      <w:pPr>
        <w:autoSpaceDE w:val="0"/>
        <w:autoSpaceDN w:val="0"/>
        <w:adjustRightInd w:val="0"/>
        <w:spacing w:line="360" w:lineRule="auto"/>
        <w:contextualSpacing/>
        <w:rPr>
          <w:rFonts w:ascii="Times New Roman" w:hAnsi="Times New Roman" w:cs="Times New Roman"/>
          <w:sz w:val="24"/>
          <w:szCs w:val="24"/>
        </w:rPr>
      </w:pPr>
    </w:p>
    <w:p w:rsidR="00F1232F" w:rsidRDefault="00F1232F" w:rsidP="00241A7C">
      <w:pPr>
        <w:autoSpaceDE w:val="0"/>
        <w:autoSpaceDN w:val="0"/>
        <w:adjustRightInd w:val="0"/>
        <w:spacing w:line="360" w:lineRule="auto"/>
        <w:contextualSpacing/>
        <w:rPr>
          <w:rFonts w:ascii="Times New Roman" w:hAnsi="Times New Roman" w:cs="Times New Roman"/>
          <w:sz w:val="24"/>
          <w:szCs w:val="24"/>
        </w:rPr>
      </w:pPr>
      <w:r w:rsidRPr="000547BF">
        <w:rPr>
          <w:rFonts w:ascii="Times New Roman" w:hAnsi="Times New Roman" w:cs="Times New Roman"/>
          <w:sz w:val="24"/>
          <w:szCs w:val="24"/>
        </w:rPr>
        <w:t>På online-siden kan mobilisering dreje sig</w:t>
      </w:r>
      <w:r w:rsidRPr="00241A7C">
        <w:rPr>
          <w:rFonts w:ascii="Times New Roman" w:hAnsi="Times New Roman" w:cs="Times New Roman"/>
          <w:sz w:val="24"/>
          <w:szCs w:val="24"/>
        </w:rPr>
        <w:t xml:space="preserve"> om at sprede de politiske budskaber på andre onlinefora fx de sociale webfællesskaber som Facebook, Myspace eller Twitter </w:t>
      </w:r>
      <w:r w:rsidR="006A2E0E" w:rsidRPr="00241A7C">
        <w:rPr>
          <w:rFonts w:ascii="Times New Roman" w:hAnsi="Times New Roman" w:cs="Times New Roman"/>
          <w:sz w:val="24"/>
          <w:szCs w:val="24"/>
        </w:rPr>
        <w:t xml:space="preserve">og dermed </w:t>
      </w:r>
      <w:r w:rsidRPr="00241A7C">
        <w:rPr>
          <w:rFonts w:ascii="Times New Roman" w:hAnsi="Times New Roman" w:cs="Times New Roman"/>
          <w:sz w:val="24"/>
          <w:szCs w:val="24"/>
        </w:rPr>
        <w:t>fremme kandid</w:t>
      </w:r>
      <w:r w:rsidRPr="00241A7C">
        <w:rPr>
          <w:rFonts w:ascii="Times New Roman" w:hAnsi="Times New Roman" w:cs="Times New Roman"/>
          <w:sz w:val="24"/>
          <w:szCs w:val="24"/>
        </w:rPr>
        <w:t>a</w:t>
      </w:r>
      <w:r w:rsidRPr="00241A7C">
        <w:rPr>
          <w:rFonts w:ascii="Times New Roman" w:hAnsi="Times New Roman" w:cs="Times New Roman"/>
          <w:sz w:val="24"/>
          <w:szCs w:val="24"/>
        </w:rPr>
        <w:t>tens position.  På offline-området er det primært de aktører, man kan hverve som frivillige til at gå på gaden og hjælpe med at føre valgkampen fysisk i det offentlige rum ved at dele flyers ud, sætte plakater op, deltage i debatter, overbevise venner og kollegier om, at de skal stemme på den pågæ</w:t>
      </w:r>
      <w:r w:rsidRPr="00241A7C">
        <w:rPr>
          <w:rFonts w:ascii="Times New Roman" w:hAnsi="Times New Roman" w:cs="Times New Roman"/>
          <w:sz w:val="24"/>
          <w:szCs w:val="24"/>
        </w:rPr>
        <w:t>l</w:t>
      </w:r>
      <w:r w:rsidRPr="00241A7C">
        <w:rPr>
          <w:rFonts w:ascii="Times New Roman" w:hAnsi="Times New Roman" w:cs="Times New Roman"/>
          <w:sz w:val="24"/>
          <w:szCs w:val="24"/>
        </w:rPr>
        <w:t>dende kandidat</w:t>
      </w:r>
      <w:r w:rsidR="006A2E0E" w:rsidRPr="00241A7C">
        <w:rPr>
          <w:rFonts w:ascii="Times New Roman" w:hAnsi="Times New Roman" w:cs="Times New Roman"/>
          <w:sz w:val="24"/>
          <w:szCs w:val="24"/>
        </w:rPr>
        <w:t xml:space="preserve"> mv.</w:t>
      </w:r>
      <w:r w:rsidRPr="00241A7C">
        <w:rPr>
          <w:rFonts w:ascii="Times New Roman" w:hAnsi="Times New Roman" w:cs="Times New Roman"/>
          <w:sz w:val="24"/>
          <w:szCs w:val="24"/>
        </w:rPr>
        <w:t>(Foot &amp; Schneider</w:t>
      </w:r>
      <w:r w:rsidR="007A339D" w:rsidRPr="00241A7C">
        <w:rPr>
          <w:rFonts w:ascii="Times New Roman" w:hAnsi="Times New Roman" w:cs="Times New Roman"/>
          <w:sz w:val="24"/>
          <w:szCs w:val="24"/>
        </w:rPr>
        <w:t>:</w:t>
      </w:r>
      <w:r w:rsidRPr="00241A7C">
        <w:rPr>
          <w:rFonts w:ascii="Times New Roman" w:hAnsi="Times New Roman" w:cs="Times New Roman"/>
          <w:sz w:val="24"/>
          <w:szCs w:val="24"/>
        </w:rPr>
        <w:t xml:space="preserve"> 2006</w:t>
      </w:r>
      <w:r w:rsidR="007A339D" w:rsidRPr="00241A7C">
        <w:rPr>
          <w:rFonts w:ascii="Times New Roman" w:hAnsi="Times New Roman" w:cs="Times New Roman"/>
          <w:sz w:val="24"/>
          <w:szCs w:val="24"/>
        </w:rPr>
        <w:t>;</w:t>
      </w:r>
      <w:r w:rsidRPr="00241A7C">
        <w:rPr>
          <w:rFonts w:ascii="Times New Roman" w:hAnsi="Times New Roman" w:cs="Times New Roman"/>
          <w:sz w:val="24"/>
          <w:szCs w:val="24"/>
        </w:rPr>
        <w:t xml:space="preserve"> 131)</w:t>
      </w:r>
      <w:r w:rsidR="006A2E0E" w:rsidRPr="00241A7C">
        <w:rPr>
          <w:rFonts w:ascii="Times New Roman" w:hAnsi="Times New Roman" w:cs="Times New Roman"/>
          <w:sz w:val="24"/>
          <w:szCs w:val="24"/>
        </w:rPr>
        <w:t>.</w:t>
      </w:r>
    </w:p>
    <w:p w:rsidR="00D90B18" w:rsidRPr="00241A7C" w:rsidRDefault="00D90B18" w:rsidP="00241A7C">
      <w:pPr>
        <w:autoSpaceDE w:val="0"/>
        <w:autoSpaceDN w:val="0"/>
        <w:adjustRightInd w:val="0"/>
        <w:spacing w:line="360" w:lineRule="auto"/>
        <w:contextualSpacing/>
        <w:rPr>
          <w:rFonts w:ascii="Times New Roman" w:hAnsi="Times New Roman" w:cs="Times New Roman"/>
          <w:sz w:val="24"/>
          <w:szCs w:val="24"/>
        </w:rPr>
      </w:pPr>
    </w:p>
    <w:p w:rsidR="00317AA2" w:rsidRPr="00147B95" w:rsidRDefault="00317AA2" w:rsidP="00147B95">
      <w:pPr>
        <w:pStyle w:val="Heading3"/>
      </w:pPr>
      <w:bookmarkStart w:id="29" w:name="_Toc264283224"/>
      <w:r w:rsidRPr="00147B95">
        <w:t>5.2.6 Teoretiske ulemper ved brug af onlinekampagnemedier</w:t>
      </w:r>
      <w:bookmarkEnd w:id="29"/>
    </w:p>
    <w:p w:rsidR="00F1232F" w:rsidRPr="00317AA2" w:rsidRDefault="00F1232F" w:rsidP="00F1232F">
      <w:pPr>
        <w:spacing w:line="360" w:lineRule="auto"/>
        <w:rPr>
          <w:rFonts w:ascii="Times New Roman" w:hAnsi="Times New Roman" w:cs="Times New Roman"/>
          <w:sz w:val="24"/>
          <w:szCs w:val="24"/>
        </w:rPr>
      </w:pPr>
      <w:r w:rsidRPr="00317AA2">
        <w:rPr>
          <w:rFonts w:ascii="Times New Roman" w:hAnsi="Times New Roman" w:cs="Times New Roman"/>
          <w:sz w:val="24"/>
          <w:szCs w:val="24"/>
        </w:rPr>
        <w:t>Valgkampagner på internettet har ved første øjekast en masse fordele, hvoraf de centrale er blevet beskrevet i de foregående afsnit. Der findes rigtigt mange områder og applikationer, man som ka</w:t>
      </w:r>
      <w:r w:rsidRPr="00317AA2">
        <w:rPr>
          <w:rFonts w:ascii="Times New Roman" w:hAnsi="Times New Roman" w:cs="Times New Roman"/>
          <w:sz w:val="24"/>
          <w:szCs w:val="24"/>
        </w:rPr>
        <w:t>n</w:t>
      </w:r>
      <w:r w:rsidRPr="00317AA2">
        <w:rPr>
          <w:rFonts w:ascii="Times New Roman" w:hAnsi="Times New Roman" w:cs="Times New Roman"/>
          <w:sz w:val="24"/>
          <w:szCs w:val="24"/>
        </w:rPr>
        <w:t>didat med fordel kan vælge at tage i brug for at sprede sine politiske budskaber online. Men mange af disse nye muligheder for online politisk kommunikation har også en bagside, der på nogle omr</w:t>
      </w:r>
      <w:r w:rsidRPr="00317AA2">
        <w:rPr>
          <w:rFonts w:ascii="Times New Roman" w:hAnsi="Times New Roman" w:cs="Times New Roman"/>
          <w:sz w:val="24"/>
          <w:szCs w:val="24"/>
        </w:rPr>
        <w:t>å</w:t>
      </w:r>
      <w:r w:rsidRPr="00317AA2">
        <w:rPr>
          <w:rFonts w:ascii="Times New Roman" w:hAnsi="Times New Roman" w:cs="Times New Roman"/>
          <w:sz w:val="24"/>
          <w:szCs w:val="24"/>
        </w:rPr>
        <w:t>der er væsentlig mere problematiske end ulemperne ved brugen af traditionelle offline kampagnei</w:t>
      </w:r>
      <w:r w:rsidRPr="00317AA2">
        <w:rPr>
          <w:rFonts w:ascii="Times New Roman" w:hAnsi="Times New Roman" w:cs="Times New Roman"/>
          <w:sz w:val="24"/>
          <w:szCs w:val="24"/>
        </w:rPr>
        <w:t>n</w:t>
      </w:r>
      <w:r w:rsidRPr="00317AA2">
        <w:rPr>
          <w:rFonts w:ascii="Times New Roman" w:hAnsi="Times New Roman" w:cs="Times New Roman"/>
          <w:sz w:val="24"/>
          <w:szCs w:val="24"/>
        </w:rPr>
        <w:t>strumenter.</w:t>
      </w:r>
    </w:p>
    <w:p w:rsidR="00F1232F" w:rsidRPr="00317AA2" w:rsidRDefault="00F1232F" w:rsidP="00F1232F">
      <w:pPr>
        <w:spacing w:line="360" w:lineRule="auto"/>
        <w:rPr>
          <w:rFonts w:ascii="Times New Roman" w:hAnsi="Times New Roman" w:cs="Times New Roman"/>
          <w:i/>
          <w:iCs/>
          <w:sz w:val="24"/>
          <w:szCs w:val="24"/>
        </w:rPr>
      </w:pPr>
    </w:p>
    <w:p w:rsidR="00317AA2" w:rsidRPr="008C3459" w:rsidRDefault="00317AA2"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t>Usikkerhed omkring hvem og hvor mange onlinekampagnen rammer</w:t>
      </w:r>
    </w:p>
    <w:p w:rsidR="00F1232F" w:rsidRPr="00317AA2" w:rsidRDefault="00CD5E61" w:rsidP="008C3459">
      <w:pPr>
        <w:spacing w:after="0" w:line="360" w:lineRule="auto"/>
        <w:rPr>
          <w:rFonts w:ascii="Times New Roman" w:hAnsi="Times New Roman" w:cs="Times New Roman"/>
          <w:sz w:val="24"/>
          <w:szCs w:val="24"/>
        </w:rPr>
      </w:pPr>
      <w:r>
        <w:rPr>
          <w:rFonts w:ascii="Times New Roman" w:hAnsi="Times New Roman" w:cs="Times New Roman"/>
          <w:sz w:val="24"/>
          <w:szCs w:val="24"/>
        </w:rPr>
        <w:t>O</w:t>
      </w:r>
      <w:r w:rsidR="00F1232F" w:rsidRPr="00317AA2">
        <w:rPr>
          <w:rFonts w:ascii="Times New Roman" w:hAnsi="Times New Roman" w:cs="Times New Roman"/>
          <w:sz w:val="24"/>
          <w:szCs w:val="24"/>
        </w:rPr>
        <w:t>nlinemedier som politikformidler og kampagneinstrument har ikke for alvor været brugt i mere end ca. et årti. Erfaringerne med brugen af disse i form af empirisk datamaterialet om hvilke fordele og ulemper, der er ved forskellige onlinemedier, er derfor ikke særligt omfattende. Der hersker de</w:t>
      </w:r>
      <w:r w:rsidR="00F1232F" w:rsidRPr="00317AA2">
        <w:rPr>
          <w:rFonts w:ascii="Times New Roman" w:hAnsi="Times New Roman" w:cs="Times New Roman"/>
          <w:sz w:val="24"/>
          <w:szCs w:val="24"/>
        </w:rPr>
        <w:t>r</w:t>
      </w:r>
      <w:r w:rsidR="00F1232F" w:rsidRPr="00317AA2">
        <w:rPr>
          <w:rFonts w:ascii="Times New Roman" w:hAnsi="Times New Roman" w:cs="Times New Roman"/>
          <w:sz w:val="24"/>
          <w:szCs w:val="24"/>
        </w:rPr>
        <w:t xml:space="preserve">for i høj grad uvished om, hvad effekten af disse nye kampagneinstrumenter </w:t>
      </w:r>
      <w:r>
        <w:rPr>
          <w:rFonts w:ascii="Times New Roman" w:hAnsi="Times New Roman" w:cs="Times New Roman"/>
          <w:sz w:val="24"/>
          <w:szCs w:val="24"/>
        </w:rPr>
        <w:t xml:space="preserve">er i forhold til </w:t>
      </w:r>
      <w:r w:rsidR="00F1232F" w:rsidRPr="00317AA2">
        <w:rPr>
          <w:rFonts w:ascii="Times New Roman" w:hAnsi="Times New Roman" w:cs="Times New Roman"/>
          <w:sz w:val="24"/>
          <w:szCs w:val="24"/>
        </w:rPr>
        <w:t>kandid</w:t>
      </w:r>
      <w:r w:rsidR="00F1232F" w:rsidRPr="00317AA2">
        <w:rPr>
          <w:rFonts w:ascii="Times New Roman" w:hAnsi="Times New Roman" w:cs="Times New Roman"/>
          <w:sz w:val="24"/>
          <w:szCs w:val="24"/>
        </w:rPr>
        <w:t>a</w:t>
      </w:r>
      <w:r w:rsidR="00F1232F" w:rsidRPr="00317AA2">
        <w:rPr>
          <w:rFonts w:ascii="Times New Roman" w:hAnsi="Times New Roman" w:cs="Times New Roman"/>
          <w:sz w:val="24"/>
          <w:szCs w:val="24"/>
        </w:rPr>
        <w:t>ternes mulighed for at blive valgt (Hindman</w:t>
      </w:r>
      <w:r w:rsidR="007A339D">
        <w:rPr>
          <w:rFonts w:ascii="Times New Roman" w:hAnsi="Times New Roman" w:cs="Times New Roman"/>
          <w:sz w:val="24"/>
          <w:szCs w:val="24"/>
        </w:rPr>
        <w:t>:</w:t>
      </w:r>
      <w:r w:rsidR="00F1232F" w:rsidRPr="00317AA2">
        <w:rPr>
          <w:rFonts w:ascii="Times New Roman" w:hAnsi="Times New Roman" w:cs="Times New Roman"/>
          <w:sz w:val="24"/>
          <w:szCs w:val="24"/>
        </w:rPr>
        <w:t xml:space="preserve"> 2005</w:t>
      </w:r>
      <w:r w:rsidR="007A339D">
        <w:rPr>
          <w:rFonts w:ascii="Times New Roman" w:hAnsi="Times New Roman" w:cs="Times New Roman"/>
          <w:sz w:val="24"/>
          <w:szCs w:val="24"/>
        </w:rPr>
        <w:t>;</w:t>
      </w:r>
      <w:r w:rsidR="00F1232F" w:rsidRPr="00317AA2">
        <w:rPr>
          <w:rFonts w:ascii="Times New Roman" w:hAnsi="Times New Roman" w:cs="Times New Roman"/>
          <w:sz w:val="24"/>
          <w:szCs w:val="24"/>
        </w:rPr>
        <w:t xml:space="preserve"> 128). </w:t>
      </w:r>
    </w:p>
    <w:p w:rsidR="00473C5F" w:rsidRDefault="00473C5F" w:rsidP="00473C5F">
      <w:pPr>
        <w:tabs>
          <w:tab w:val="left" w:pos="3240"/>
        </w:tabs>
        <w:spacing w:line="360" w:lineRule="auto"/>
        <w:rPr>
          <w:rFonts w:ascii="Times New Roman" w:hAnsi="Times New Roman" w:cs="Times New Roman"/>
          <w:sz w:val="24"/>
          <w:szCs w:val="24"/>
        </w:rPr>
      </w:pPr>
    </w:p>
    <w:p w:rsidR="00D90B18" w:rsidRDefault="00F1232F" w:rsidP="00473C5F">
      <w:pPr>
        <w:tabs>
          <w:tab w:val="left" w:pos="3240"/>
        </w:tabs>
        <w:spacing w:line="360" w:lineRule="auto"/>
        <w:rPr>
          <w:rFonts w:ascii="Times New Roman" w:hAnsi="Times New Roman" w:cs="Times New Roman"/>
          <w:sz w:val="24"/>
          <w:szCs w:val="24"/>
        </w:rPr>
      </w:pPr>
      <w:r w:rsidRPr="00317AA2">
        <w:rPr>
          <w:rFonts w:ascii="Times New Roman" w:hAnsi="Times New Roman" w:cs="Times New Roman"/>
          <w:sz w:val="24"/>
          <w:szCs w:val="24"/>
        </w:rPr>
        <w:t>Ligeledes er det svært at finde empirisk belæg for, hvilke onlinekampagnetiltag</w:t>
      </w:r>
      <w:r w:rsidR="00CD5E61">
        <w:rPr>
          <w:rFonts w:ascii="Times New Roman" w:hAnsi="Times New Roman" w:cs="Times New Roman"/>
          <w:sz w:val="24"/>
          <w:szCs w:val="24"/>
        </w:rPr>
        <w:t>,</w:t>
      </w:r>
      <w:r w:rsidRPr="00317AA2">
        <w:rPr>
          <w:rFonts w:ascii="Times New Roman" w:hAnsi="Times New Roman" w:cs="Times New Roman"/>
          <w:sz w:val="24"/>
          <w:szCs w:val="24"/>
        </w:rPr>
        <w:t xml:space="preserve"> der virker og hvi</w:t>
      </w:r>
      <w:r w:rsidRPr="00317AA2">
        <w:rPr>
          <w:rFonts w:ascii="Times New Roman" w:hAnsi="Times New Roman" w:cs="Times New Roman"/>
          <w:sz w:val="24"/>
          <w:szCs w:val="24"/>
        </w:rPr>
        <w:t>l</w:t>
      </w:r>
      <w:r w:rsidRPr="00317AA2">
        <w:rPr>
          <w:rFonts w:ascii="Times New Roman" w:hAnsi="Times New Roman" w:cs="Times New Roman"/>
          <w:sz w:val="24"/>
          <w:szCs w:val="24"/>
        </w:rPr>
        <w:t>ke, der ikke gør. Hindman fremhæver, at der hersker en stor usikkerhed om, hvilket grupper af væ</w:t>
      </w:r>
      <w:r w:rsidRPr="00317AA2">
        <w:rPr>
          <w:rFonts w:ascii="Times New Roman" w:hAnsi="Times New Roman" w:cs="Times New Roman"/>
          <w:sz w:val="24"/>
          <w:szCs w:val="24"/>
        </w:rPr>
        <w:t>l</w:t>
      </w:r>
      <w:r w:rsidRPr="00317AA2">
        <w:rPr>
          <w:rFonts w:ascii="Times New Roman" w:hAnsi="Times New Roman" w:cs="Times New Roman"/>
          <w:sz w:val="24"/>
          <w:szCs w:val="24"/>
        </w:rPr>
        <w:t xml:space="preserve">gesegmenter, man som kandidat rammer med sine onlinebudskaber </w:t>
      </w:r>
      <w:r w:rsidR="007C73D4" w:rsidRPr="00241A7C">
        <w:rPr>
          <w:rFonts w:ascii="Times New Roman" w:hAnsi="Times New Roman" w:cs="Times New Roman"/>
          <w:sz w:val="24"/>
          <w:szCs w:val="24"/>
        </w:rPr>
        <w:t xml:space="preserve">(Foot &amp; Schneider: 2006; </w:t>
      </w:r>
      <w:r w:rsidR="007C73D4" w:rsidRPr="007C73D4">
        <w:rPr>
          <w:rFonts w:ascii="Times New Roman" w:hAnsi="Times New Roman" w:cs="Times New Roman"/>
          <w:sz w:val="24"/>
          <w:szCs w:val="24"/>
        </w:rPr>
        <w:t>116</w:t>
      </w:r>
      <w:r w:rsidRPr="007C73D4">
        <w:rPr>
          <w:rFonts w:ascii="Times New Roman" w:hAnsi="Times New Roman" w:cs="Times New Roman"/>
          <w:sz w:val="24"/>
          <w:szCs w:val="24"/>
        </w:rPr>
        <w:t xml:space="preserve">). </w:t>
      </w:r>
      <w:r w:rsidR="00FF1DB3" w:rsidRPr="007C73D4">
        <w:rPr>
          <w:rFonts w:ascii="Times New Roman" w:hAnsi="Times New Roman" w:cs="Times New Roman"/>
          <w:sz w:val="24"/>
          <w:szCs w:val="24"/>
        </w:rPr>
        <w:t>Som</w:t>
      </w:r>
      <w:r w:rsidR="00FF1DB3" w:rsidRPr="00317AA2">
        <w:rPr>
          <w:rFonts w:ascii="Times New Roman" w:hAnsi="Times New Roman" w:cs="Times New Roman"/>
          <w:sz w:val="24"/>
          <w:szCs w:val="24"/>
        </w:rPr>
        <w:t xml:space="preserve"> kandidat kan man benytte e</w:t>
      </w:r>
      <w:r w:rsidR="00FF1DB3">
        <w:rPr>
          <w:rFonts w:ascii="Times New Roman" w:hAnsi="Times New Roman" w:cs="Times New Roman"/>
          <w:sz w:val="24"/>
          <w:szCs w:val="24"/>
        </w:rPr>
        <w:t>t</w:t>
      </w:r>
      <w:r w:rsidR="00FF1DB3" w:rsidRPr="00317AA2">
        <w:rPr>
          <w:rFonts w:ascii="Times New Roman" w:hAnsi="Times New Roman" w:cs="Times New Roman"/>
          <w:sz w:val="24"/>
          <w:szCs w:val="24"/>
        </w:rPr>
        <w:t xml:space="preserve"> traditionel</w:t>
      </w:r>
      <w:r w:rsidR="00FF1DB3">
        <w:rPr>
          <w:rFonts w:ascii="Times New Roman" w:hAnsi="Times New Roman" w:cs="Times New Roman"/>
          <w:sz w:val="24"/>
          <w:szCs w:val="24"/>
        </w:rPr>
        <w:t>t</w:t>
      </w:r>
      <w:r w:rsidR="00FF1DB3" w:rsidRPr="00317AA2">
        <w:rPr>
          <w:rFonts w:ascii="Times New Roman" w:hAnsi="Times New Roman" w:cs="Times New Roman"/>
          <w:sz w:val="24"/>
          <w:szCs w:val="24"/>
        </w:rPr>
        <w:t xml:space="preserve"> kampagnetiltag som f.eks. at stille sig </w:t>
      </w:r>
      <w:r w:rsidR="00FF1DB3">
        <w:rPr>
          <w:rFonts w:ascii="Times New Roman" w:hAnsi="Times New Roman" w:cs="Times New Roman"/>
          <w:sz w:val="24"/>
          <w:szCs w:val="24"/>
        </w:rPr>
        <w:t>foran kantinen på Aalborg U</w:t>
      </w:r>
      <w:r w:rsidR="00FF1DB3" w:rsidRPr="00317AA2">
        <w:rPr>
          <w:rFonts w:ascii="Times New Roman" w:hAnsi="Times New Roman" w:cs="Times New Roman"/>
          <w:sz w:val="24"/>
          <w:szCs w:val="24"/>
        </w:rPr>
        <w:t>niversitet og uddele sine valgmaterialer, hvis man ønsker at ramme et ungt vælge</w:t>
      </w:r>
      <w:r w:rsidR="00FF1DB3" w:rsidRPr="00317AA2">
        <w:rPr>
          <w:rFonts w:ascii="Times New Roman" w:hAnsi="Times New Roman" w:cs="Times New Roman"/>
          <w:sz w:val="24"/>
          <w:szCs w:val="24"/>
        </w:rPr>
        <w:t>r</w:t>
      </w:r>
      <w:r w:rsidR="00FF1DB3" w:rsidRPr="00317AA2">
        <w:rPr>
          <w:rFonts w:ascii="Times New Roman" w:hAnsi="Times New Roman" w:cs="Times New Roman"/>
          <w:sz w:val="24"/>
          <w:szCs w:val="24"/>
        </w:rPr>
        <w:lastRenderedPageBreak/>
        <w:t xml:space="preserve">segment i Aalborg. </w:t>
      </w:r>
      <w:r w:rsidRPr="00317AA2">
        <w:rPr>
          <w:rFonts w:ascii="Times New Roman" w:hAnsi="Times New Roman" w:cs="Times New Roman"/>
          <w:sz w:val="24"/>
          <w:szCs w:val="24"/>
        </w:rPr>
        <w:t xml:space="preserve">Eller </w:t>
      </w:r>
      <w:r w:rsidR="00CD5E61">
        <w:rPr>
          <w:rFonts w:ascii="Times New Roman" w:hAnsi="Times New Roman" w:cs="Times New Roman"/>
          <w:sz w:val="24"/>
          <w:szCs w:val="24"/>
        </w:rPr>
        <w:t xml:space="preserve">man kan stille </w:t>
      </w:r>
      <w:r w:rsidRPr="00317AA2">
        <w:rPr>
          <w:rFonts w:ascii="Times New Roman" w:hAnsi="Times New Roman" w:cs="Times New Roman"/>
          <w:sz w:val="24"/>
          <w:szCs w:val="24"/>
        </w:rPr>
        <w:t>sig ved den lokale brugs, hvis man ønsker at ramme et se</w:t>
      </w:r>
      <w:r w:rsidRPr="00317AA2">
        <w:rPr>
          <w:rFonts w:ascii="Times New Roman" w:hAnsi="Times New Roman" w:cs="Times New Roman"/>
          <w:sz w:val="24"/>
          <w:szCs w:val="24"/>
        </w:rPr>
        <w:t>g</w:t>
      </w:r>
      <w:r w:rsidRPr="00317AA2">
        <w:rPr>
          <w:rFonts w:ascii="Times New Roman" w:hAnsi="Times New Roman" w:cs="Times New Roman"/>
          <w:sz w:val="24"/>
          <w:szCs w:val="24"/>
        </w:rPr>
        <w:t xml:space="preserve">ment af borgere i et lokalområde. </w:t>
      </w:r>
    </w:p>
    <w:p w:rsidR="003D7CAF" w:rsidRDefault="003D7CAF" w:rsidP="00F1232F">
      <w:pPr>
        <w:spacing w:line="360" w:lineRule="auto"/>
        <w:rPr>
          <w:rFonts w:ascii="Times New Roman" w:hAnsi="Times New Roman" w:cs="Times New Roman"/>
          <w:sz w:val="24"/>
          <w:szCs w:val="24"/>
        </w:rPr>
      </w:pPr>
    </w:p>
    <w:p w:rsidR="00F1232F" w:rsidRPr="00317AA2" w:rsidRDefault="00F1232F" w:rsidP="00F1232F">
      <w:pPr>
        <w:spacing w:line="360" w:lineRule="auto"/>
        <w:rPr>
          <w:rFonts w:ascii="Times New Roman" w:hAnsi="Times New Roman" w:cs="Times New Roman"/>
          <w:sz w:val="24"/>
          <w:szCs w:val="24"/>
        </w:rPr>
      </w:pPr>
      <w:r w:rsidRPr="00317AA2">
        <w:rPr>
          <w:rFonts w:ascii="Times New Roman" w:hAnsi="Times New Roman" w:cs="Times New Roman"/>
          <w:sz w:val="24"/>
          <w:szCs w:val="24"/>
        </w:rPr>
        <w:t xml:space="preserve">Derimod er det meget </w:t>
      </w:r>
      <w:r w:rsidR="00CD5E61">
        <w:rPr>
          <w:rFonts w:ascii="Times New Roman" w:hAnsi="Times New Roman" w:cs="Times New Roman"/>
          <w:sz w:val="24"/>
          <w:szCs w:val="24"/>
        </w:rPr>
        <w:t>vanskeligt</w:t>
      </w:r>
      <w:r w:rsidRPr="00317AA2">
        <w:rPr>
          <w:rFonts w:ascii="Times New Roman" w:hAnsi="Times New Roman" w:cs="Times New Roman"/>
          <w:sz w:val="24"/>
          <w:szCs w:val="24"/>
        </w:rPr>
        <w:t xml:space="preserve"> at styre, hvem der klikker </w:t>
      </w:r>
      <w:r w:rsidR="00CD5E61">
        <w:rPr>
          <w:rFonts w:ascii="Times New Roman" w:hAnsi="Times New Roman" w:cs="Times New Roman"/>
          <w:sz w:val="24"/>
          <w:szCs w:val="24"/>
        </w:rPr>
        <w:t xml:space="preserve">sig </w:t>
      </w:r>
      <w:r w:rsidRPr="00317AA2">
        <w:rPr>
          <w:rFonts w:ascii="Times New Roman" w:hAnsi="Times New Roman" w:cs="Times New Roman"/>
          <w:sz w:val="24"/>
          <w:szCs w:val="24"/>
        </w:rPr>
        <w:t xml:space="preserve">ind på ens hjemmeside, </w:t>
      </w:r>
      <w:r w:rsidR="00CD5E61">
        <w:rPr>
          <w:rFonts w:ascii="Times New Roman" w:hAnsi="Times New Roman" w:cs="Times New Roman"/>
          <w:sz w:val="24"/>
          <w:szCs w:val="24"/>
        </w:rPr>
        <w:t>ser</w:t>
      </w:r>
      <w:r w:rsidRPr="00317AA2">
        <w:rPr>
          <w:rFonts w:ascii="Times New Roman" w:hAnsi="Times New Roman" w:cs="Times New Roman"/>
          <w:sz w:val="24"/>
          <w:szCs w:val="24"/>
        </w:rPr>
        <w:t xml:space="preserve"> ens vid</w:t>
      </w:r>
      <w:r w:rsidRPr="00317AA2">
        <w:rPr>
          <w:rFonts w:ascii="Times New Roman" w:hAnsi="Times New Roman" w:cs="Times New Roman"/>
          <w:sz w:val="24"/>
          <w:szCs w:val="24"/>
        </w:rPr>
        <w:t>e</w:t>
      </w:r>
      <w:r w:rsidRPr="00317AA2">
        <w:rPr>
          <w:rFonts w:ascii="Times New Roman" w:hAnsi="Times New Roman" w:cs="Times New Roman"/>
          <w:sz w:val="24"/>
          <w:szCs w:val="24"/>
        </w:rPr>
        <w:t>oer på Youtube eller anmoder om at blive ens ven på Facebook. Hvor det med traditionelle ka</w:t>
      </w:r>
      <w:r w:rsidRPr="00317AA2">
        <w:rPr>
          <w:rFonts w:ascii="Times New Roman" w:hAnsi="Times New Roman" w:cs="Times New Roman"/>
          <w:sz w:val="24"/>
          <w:szCs w:val="24"/>
        </w:rPr>
        <w:t>m</w:t>
      </w:r>
      <w:r w:rsidRPr="00317AA2">
        <w:rPr>
          <w:rFonts w:ascii="Times New Roman" w:hAnsi="Times New Roman" w:cs="Times New Roman"/>
          <w:sz w:val="24"/>
          <w:szCs w:val="24"/>
        </w:rPr>
        <w:t>pagneinstrumenter i høj grad er kandidaten selv, der er den aktive part og vælger</w:t>
      </w:r>
      <w:r w:rsidR="00CD5E61">
        <w:rPr>
          <w:rFonts w:ascii="Times New Roman" w:hAnsi="Times New Roman" w:cs="Times New Roman"/>
          <w:sz w:val="24"/>
          <w:szCs w:val="24"/>
        </w:rPr>
        <w:t xml:space="preserve">ne, </w:t>
      </w:r>
      <w:r w:rsidRPr="00317AA2">
        <w:rPr>
          <w:rFonts w:ascii="Times New Roman" w:hAnsi="Times New Roman" w:cs="Times New Roman"/>
          <w:sz w:val="24"/>
          <w:szCs w:val="24"/>
        </w:rPr>
        <w:t>der optræder som de passive modtager</w:t>
      </w:r>
      <w:r w:rsidR="00CD5E61">
        <w:rPr>
          <w:rFonts w:ascii="Times New Roman" w:hAnsi="Times New Roman" w:cs="Times New Roman"/>
          <w:sz w:val="24"/>
          <w:szCs w:val="24"/>
        </w:rPr>
        <w:t>e</w:t>
      </w:r>
      <w:r w:rsidRPr="00317AA2">
        <w:rPr>
          <w:rFonts w:ascii="Times New Roman" w:hAnsi="Times New Roman" w:cs="Times New Roman"/>
          <w:sz w:val="24"/>
          <w:szCs w:val="24"/>
        </w:rPr>
        <w:t xml:space="preserve"> af de politiske budskaber, er det, når kandidaten bruger onlinemedier nærmere omvendt. Her er det vælger</w:t>
      </w:r>
      <w:r w:rsidR="00CD5E61">
        <w:rPr>
          <w:rFonts w:ascii="Times New Roman" w:hAnsi="Times New Roman" w:cs="Times New Roman"/>
          <w:sz w:val="24"/>
          <w:szCs w:val="24"/>
        </w:rPr>
        <w:t>ne</w:t>
      </w:r>
      <w:r w:rsidRPr="00317AA2">
        <w:rPr>
          <w:rFonts w:ascii="Times New Roman" w:hAnsi="Times New Roman" w:cs="Times New Roman"/>
          <w:sz w:val="24"/>
          <w:szCs w:val="24"/>
        </w:rPr>
        <w:t>, som aktivt skal opsøge de politiske budskaber kandidaten stiller til rådighed på sin hjemmeside eller selv finde den video</w:t>
      </w:r>
      <w:r w:rsidR="00CD5E61">
        <w:rPr>
          <w:rFonts w:ascii="Times New Roman" w:hAnsi="Times New Roman" w:cs="Times New Roman"/>
          <w:sz w:val="24"/>
          <w:szCs w:val="24"/>
        </w:rPr>
        <w:t>,</w:t>
      </w:r>
      <w:r w:rsidRPr="00317AA2">
        <w:rPr>
          <w:rFonts w:ascii="Times New Roman" w:hAnsi="Times New Roman" w:cs="Times New Roman"/>
          <w:sz w:val="24"/>
          <w:szCs w:val="24"/>
        </w:rPr>
        <w:t xml:space="preserve"> kandidaten har lagt ud på nettet </w:t>
      </w:r>
      <w:r w:rsidR="00F15D22" w:rsidRPr="00241A7C">
        <w:rPr>
          <w:rFonts w:ascii="Times New Roman" w:hAnsi="Times New Roman" w:cs="Times New Roman"/>
          <w:sz w:val="24"/>
          <w:szCs w:val="24"/>
        </w:rPr>
        <w:t xml:space="preserve">(Foot &amp; Schneider: 2006; </w:t>
      </w:r>
      <w:r w:rsidR="00F15D22">
        <w:rPr>
          <w:rFonts w:ascii="Times New Roman" w:hAnsi="Times New Roman" w:cs="Times New Roman"/>
          <w:sz w:val="24"/>
          <w:szCs w:val="24"/>
        </w:rPr>
        <w:t>117-18)</w:t>
      </w:r>
      <w:r w:rsidRPr="00317AA2">
        <w:rPr>
          <w:rFonts w:ascii="Times New Roman" w:hAnsi="Times New Roman" w:cs="Times New Roman"/>
          <w:sz w:val="24"/>
          <w:szCs w:val="24"/>
        </w:rPr>
        <w:t>.</w:t>
      </w:r>
    </w:p>
    <w:p w:rsidR="00F1232F" w:rsidRPr="00317AA2" w:rsidRDefault="00F1232F" w:rsidP="00F1232F">
      <w:pPr>
        <w:spacing w:line="360" w:lineRule="auto"/>
        <w:rPr>
          <w:rFonts w:ascii="Times New Roman" w:hAnsi="Times New Roman" w:cs="Times New Roman"/>
          <w:sz w:val="24"/>
          <w:szCs w:val="24"/>
        </w:rPr>
      </w:pPr>
    </w:p>
    <w:p w:rsidR="0077446D" w:rsidRDefault="00F1232F" w:rsidP="0077446D">
      <w:pPr>
        <w:spacing w:line="360" w:lineRule="auto"/>
        <w:rPr>
          <w:rFonts w:ascii="Times New Roman" w:hAnsi="Times New Roman" w:cs="Times New Roman"/>
          <w:sz w:val="24"/>
          <w:szCs w:val="24"/>
        </w:rPr>
      </w:pPr>
      <w:r w:rsidRPr="00317AA2">
        <w:rPr>
          <w:rFonts w:ascii="Times New Roman" w:hAnsi="Times New Roman" w:cs="Times New Roman"/>
          <w:sz w:val="24"/>
          <w:szCs w:val="24"/>
        </w:rPr>
        <w:t xml:space="preserve">Kandidatens mulighed for at styre, hvilket vælgersegmenter de politiske budskaber skal nå, er som oftest meget </w:t>
      </w:r>
      <w:r w:rsidR="00CD5E61">
        <w:rPr>
          <w:rFonts w:ascii="Times New Roman" w:hAnsi="Times New Roman" w:cs="Times New Roman"/>
          <w:sz w:val="24"/>
          <w:szCs w:val="24"/>
        </w:rPr>
        <w:t>vanskelig.</w:t>
      </w:r>
      <w:r w:rsidRPr="00317AA2">
        <w:rPr>
          <w:rFonts w:ascii="Times New Roman" w:hAnsi="Times New Roman" w:cs="Times New Roman"/>
          <w:sz w:val="24"/>
          <w:szCs w:val="24"/>
        </w:rPr>
        <w:t xml:space="preserve"> </w:t>
      </w:r>
      <w:r w:rsidR="00CD5E61">
        <w:rPr>
          <w:rFonts w:ascii="Times New Roman" w:hAnsi="Times New Roman" w:cs="Times New Roman"/>
          <w:sz w:val="24"/>
          <w:szCs w:val="24"/>
        </w:rPr>
        <w:t>K</w:t>
      </w:r>
      <w:r w:rsidRPr="00317AA2">
        <w:rPr>
          <w:rFonts w:ascii="Times New Roman" w:hAnsi="Times New Roman" w:cs="Times New Roman"/>
          <w:sz w:val="24"/>
          <w:szCs w:val="24"/>
        </w:rPr>
        <w:t>rav</w:t>
      </w:r>
      <w:r w:rsidR="00CD5E61">
        <w:rPr>
          <w:rFonts w:ascii="Times New Roman" w:hAnsi="Times New Roman" w:cs="Times New Roman"/>
          <w:sz w:val="24"/>
          <w:szCs w:val="24"/>
        </w:rPr>
        <w:t>et</w:t>
      </w:r>
      <w:r w:rsidRPr="00317AA2">
        <w:rPr>
          <w:rFonts w:ascii="Times New Roman" w:hAnsi="Times New Roman" w:cs="Times New Roman"/>
          <w:sz w:val="24"/>
          <w:szCs w:val="24"/>
        </w:rPr>
        <w:t xml:space="preserve"> til online-medier om, at vælger</w:t>
      </w:r>
      <w:r w:rsidR="00CD5E61">
        <w:rPr>
          <w:rFonts w:ascii="Times New Roman" w:hAnsi="Times New Roman" w:cs="Times New Roman"/>
          <w:sz w:val="24"/>
          <w:szCs w:val="24"/>
        </w:rPr>
        <w:t>ne</w:t>
      </w:r>
      <w:r w:rsidRPr="00317AA2">
        <w:rPr>
          <w:rFonts w:ascii="Times New Roman" w:hAnsi="Times New Roman" w:cs="Times New Roman"/>
          <w:sz w:val="24"/>
          <w:szCs w:val="24"/>
        </w:rPr>
        <w:t xml:space="preserve"> skal være aktiv</w:t>
      </w:r>
      <w:r w:rsidR="00CD5E61">
        <w:rPr>
          <w:rFonts w:ascii="Times New Roman" w:hAnsi="Times New Roman" w:cs="Times New Roman"/>
          <w:sz w:val="24"/>
          <w:szCs w:val="24"/>
        </w:rPr>
        <w:t>e</w:t>
      </w:r>
      <w:r w:rsidRPr="00317AA2">
        <w:rPr>
          <w:rFonts w:ascii="Times New Roman" w:hAnsi="Times New Roman" w:cs="Times New Roman"/>
          <w:sz w:val="24"/>
          <w:szCs w:val="24"/>
        </w:rPr>
        <w:t xml:space="preserve"> har en indbygget fare</w:t>
      </w:r>
      <w:r w:rsidR="00D17DD7">
        <w:rPr>
          <w:rFonts w:ascii="Times New Roman" w:hAnsi="Times New Roman" w:cs="Times New Roman"/>
          <w:sz w:val="24"/>
          <w:szCs w:val="24"/>
        </w:rPr>
        <w:t xml:space="preserve">. Hvis kandidaten ikke lægger en proaktiv strategi for hvordan kendskabet til </w:t>
      </w:r>
      <w:r w:rsidR="0077446D">
        <w:rPr>
          <w:rFonts w:ascii="Times New Roman" w:hAnsi="Times New Roman" w:cs="Times New Roman"/>
          <w:sz w:val="24"/>
          <w:szCs w:val="24"/>
        </w:rPr>
        <w:t xml:space="preserve">dennes </w:t>
      </w:r>
      <w:r w:rsidR="00D17DD7">
        <w:rPr>
          <w:rFonts w:ascii="Times New Roman" w:hAnsi="Times New Roman" w:cs="Times New Roman"/>
          <w:sz w:val="24"/>
          <w:szCs w:val="24"/>
        </w:rPr>
        <w:t>online a</w:t>
      </w:r>
      <w:r w:rsidR="00D17DD7">
        <w:rPr>
          <w:rFonts w:ascii="Times New Roman" w:hAnsi="Times New Roman" w:cs="Times New Roman"/>
          <w:sz w:val="24"/>
          <w:szCs w:val="24"/>
        </w:rPr>
        <w:t>k</w:t>
      </w:r>
      <w:r w:rsidR="00D17DD7">
        <w:rPr>
          <w:rFonts w:ascii="Times New Roman" w:hAnsi="Times New Roman" w:cs="Times New Roman"/>
          <w:sz w:val="24"/>
          <w:szCs w:val="24"/>
        </w:rPr>
        <w:t xml:space="preserve">tiviteter </w:t>
      </w:r>
      <w:r w:rsidR="0077446D">
        <w:rPr>
          <w:rFonts w:ascii="Times New Roman" w:hAnsi="Times New Roman" w:cs="Times New Roman"/>
          <w:sz w:val="24"/>
          <w:szCs w:val="24"/>
        </w:rPr>
        <w:t xml:space="preserve">bliver udbredt </w:t>
      </w:r>
      <w:r w:rsidR="00D17DD7">
        <w:rPr>
          <w:rFonts w:ascii="Times New Roman" w:hAnsi="Times New Roman" w:cs="Times New Roman"/>
          <w:sz w:val="24"/>
          <w:szCs w:val="24"/>
        </w:rPr>
        <w:t>til vælgerne</w:t>
      </w:r>
      <w:r w:rsidR="0077446D">
        <w:rPr>
          <w:rFonts w:ascii="Times New Roman" w:hAnsi="Times New Roman" w:cs="Times New Roman"/>
          <w:sz w:val="24"/>
          <w:szCs w:val="24"/>
        </w:rPr>
        <w:t>,</w:t>
      </w:r>
      <w:r w:rsidR="00D17DD7">
        <w:rPr>
          <w:rFonts w:ascii="Times New Roman" w:hAnsi="Times New Roman" w:cs="Times New Roman"/>
          <w:sz w:val="24"/>
          <w:szCs w:val="24"/>
        </w:rPr>
        <w:t xml:space="preserve"> og løbende i valgkampen følger op på denne strategi, er der en fare for at </w:t>
      </w:r>
      <w:r w:rsidR="0077446D" w:rsidRPr="00317AA2">
        <w:rPr>
          <w:rFonts w:ascii="Times New Roman" w:hAnsi="Times New Roman" w:cs="Times New Roman"/>
          <w:sz w:val="24"/>
          <w:szCs w:val="24"/>
        </w:rPr>
        <w:t>de applikationer, kandidaten stiller til rådighed</w:t>
      </w:r>
      <w:r w:rsidR="0077446D">
        <w:rPr>
          <w:rFonts w:ascii="Times New Roman" w:hAnsi="Times New Roman" w:cs="Times New Roman"/>
          <w:sz w:val="24"/>
          <w:szCs w:val="24"/>
        </w:rPr>
        <w:t xml:space="preserve"> </w:t>
      </w:r>
      <w:r w:rsidR="00D17DD7">
        <w:rPr>
          <w:rFonts w:ascii="Times New Roman" w:hAnsi="Times New Roman" w:cs="Times New Roman"/>
          <w:sz w:val="24"/>
          <w:szCs w:val="24"/>
        </w:rPr>
        <w:t>primært ville b</w:t>
      </w:r>
      <w:r w:rsidR="0077446D">
        <w:rPr>
          <w:rFonts w:ascii="Times New Roman" w:hAnsi="Times New Roman" w:cs="Times New Roman"/>
          <w:sz w:val="24"/>
          <w:szCs w:val="24"/>
        </w:rPr>
        <w:t xml:space="preserve">live se af to grupper på nettet. </w:t>
      </w:r>
    </w:p>
    <w:p w:rsidR="008C3459" w:rsidRDefault="008C3459" w:rsidP="0077446D">
      <w:pPr>
        <w:spacing w:line="360" w:lineRule="auto"/>
        <w:rPr>
          <w:rFonts w:ascii="Times New Roman" w:hAnsi="Times New Roman" w:cs="Times New Roman"/>
          <w:sz w:val="24"/>
          <w:szCs w:val="24"/>
        </w:rPr>
      </w:pPr>
    </w:p>
    <w:p w:rsidR="00F1232F" w:rsidRPr="00317AA2" w:rsidRDefault="00F1232F" w:rsidP="0077446D">
      <w:pPr>
        <w:spacing w:line="360" w:lineRule="auto"/>
        <w:rPr>
          <w:rFonts w:ascii="Times New Roman" w:hAnsi="Times New Roman" w:cs="Times New Roman"/>
          <w:sz w:val="24"/>
          <w:szCs w:val="24"/>
        </w:rPr>
      </w:pPr>
      <w:r w:rsidRPr="00317AA2">
        <w:rPr>
          <w:rFonts w:ascii="Times New Roman" w:hAnsi="Times New Roman" w:cs="Times New Roman"/>
          <w:sz w:val="24"/>
          <w:szCs w:val="24"/>
        </w:rPr>
        <w:t xml:space="preserve">Den ene gruppe er de trofaste partisoldater, der alligevel ville havde stemt på kandidaten, og som det grundlæggende ikke er interessant for kandidaten at bruge mange ressourcer på. Den anden er en gruppe af modstandere, der ønsker at holde sig orienteret om, hvad kandidaten laver, men som aldrig ville stemme på kandidaten, hvis der var </w:t>
      </w:r>
      <w:r w:rsidRPr="007A339D">
        <w:rPr>
          <w:rFonts w:ascii="Times New Roman" w:hAnsi="Times New Roman" w:cs="Times New Roman"/>
          <w:sz w:val="24"/>
          <w:szCs w:val="24"/>
        </w:rPr>
        <w:t>valg (</w:t>
      </w:r>
      <w:r w:rsidRPr="007A339D">
        <w:rPr>
          <w:rFonts w:ascii="Times New Roman" w:hAnsi="Times New Roman" w:cs="Times New Roman"/>
          <w:sz w:val="24"/>
          <w:szCs w:val="24"/>
          <w:lang w:eastAsia="da-DK"/>
        </w:rPr>
        <w:t>Saglie</w:t>
      </w:r>
      <w:r w:rsidR="007A339D" w:rsidRPr="007A339D">
        <w:rPr>
          <w:rFonts w:ascii="Times New Roman" w:hAnsi="Times New Roman" w:cs="Times New Roman"/>
          <w:sz w:val="24"/>
          <w:szCs w:val="24"/>
          <w:lang w:eastAsia="da-DK"/>
        </w:rPr>
        <w:t>:</w:t>
      </w:r>
      <w:r w:rsidRPr="007A339D">
        <w:rPr>
          <w:rFonts w:ascii="Times New Roman" w:hAnsi="Times New Roman" w:cs="Times New Roman"/>
          <w:sz w:val="24"/>
          <w:szCs w:val="24"/>
          <w:lang w:eastAsia="da-DK"/>
        </w:rPr>
        <w:t xml:space="preserve"> 20</w:t>
      </w:r>
      <w:r w:rsidR="007A339D" w:rsidRPr="007A339D">
        <w:rPr>
          <w:rFonts w:ascii="Times New Roman" w:hAnsi="Times New Roman" w:cs="Times New Roman"/>
          <w:sz w:val="24"/>
          <w:szCs w:val="24"/>
          <w:lang w:eastAsia="da-DK"/>
        </w:rPr>
        <w:t>08;</w:t>
      </w:r>
      <w:r w:rsidRPr="007A339D">
        <w:rPr>
          <w:rFonts w:ascii="Times New Roman" w:hAnsi="Times New Roman" w:cs="Times New Roman"/>
          <w:sz w:val="24"/>
          <w:szCs w:val="24"/>
          <w:lang w:eastAsia="da-DK"/>
        </w:rPr>
        <w:t xml:space="preserve"> 127)</w:t>
      </w:r>
      <w:r w:rsidRPr="007A339D">
        <w:rPr>
          <w:rFonts w:ascii="Times New Roman" w:hAnsi="Times New Roman" w:cs="Times New Roman"/>
          <w:sz w:val="24"/>
          <w:szCs w:val="24"/>
        </w:rPr>
        <w:t>. En</w:t>
      </w:r>
      <w:r w:rsidRPr="00317AA2">
        <w:rPr>
          <w:rFonts w:ascii="Times New Roman" w:hAnsi="Times New Roman" w:cs="Times New Roman"/>
          <w:sz w:val="24"/>
          <w:szCs w:val="24"/>
        </w:rPr>
        <w:t xml:space="preserve"> optælling af hvor ma</w:t>
      </w:r>
      <w:r w:rsidRPr="00317AA2">
        <w:rPr>
          <w:rFonts w:ascii="Times New Roman" w:hAnsi="Times New Roman" w:cs="Times New Roman"/>
          <w:sz w:val="24"/>
          <w:szCs w:val="24"/>
        </w:rPr>
        <w:t>n</w:t>
      </w:r>
      <w:r w:rsidRPr="00317AA2">
        <w:rPr>
          <w:rFonts w:ascii="Times New Roman" w:hAnsi="Times New Roman" w:cs="Times New Roman"/>
          <w:sz w:val="24"/>
          <w:szCs w:val="24"/>
        </w:rPr>
        <w:t xml:space="preserve">ge, der har besøgt kandidatens hjemmeside, </w:t>
      </w:r>
      <w:r w:rsidR="0077446D">
        <w:rPr>
          <w:rFonts w:ascii="Times New Roman" w:hAnsi="Times New Roman" w:cs="Times New Roman"/>
          <w:sz w:val="24"/>
          <w:szCs w:val="24"/>
        </w:rPr>
        <w:t xml:space="preserve">eller hvor mange hits en kandidats YouTube vide har genereret </w:t>
      </w:r>
      <w:r w:rsidRPr="00317AA2">
        <w:rPr>
          <w:rFonts w:ascii="Times New Roman" w:hAnsi="Times New Roman" w:cs="Times New Roman"/>
          <w:sz w:val="24"/>
          <w:szCs w:val="24"/>
        </w:rPr>
        <w:t>kan derfor ikke direkte tolkes som et udtryk for, hvor mange potentielle vælgere kandid</w:t>
      </w:r>
      <w:r w:rsidRPr="00317AA2">
        <w:rPr>
          <w:rFonts w:ascii="Times New Roman" w:hAnsi="Times New Roman" w:cs="Times New Roman"/>
          <w:sz w:val="24"/>
          <w:szCs w:val="24"/>
        </w:rPr>
        <w:t>a</w:t>
      </w:r>
      <w:r w:rsidRPr="00317AA2">
        <w:rPr>
          <w:rFonts w:ascii="Times New Roman" w:hAnsi="Times New Roman" w:cs="Times New Roman"/>
          <w:sz w:val="24"/>
          <w:szCs w:val="24"/>
        </w:rPr>
        <w:t>tens budskab når.</w:t>
      </w:r>
      <w:r w:rsidR="0077446D">
        <w:rPr>
          <w:rFonts w:ascii="Times New Roman" w:hAnsi="Times New Roman" w:cs="Times New Roman"/>
          <w:sz w:val="24"/>
          <w:szCs w:val="24"/>
        </w:rPr>
        <w:t xml:space="preserve"> Et nærmere studie af kandidatens online aktiviteter, ved hjælp af fx online anal</w:t>
      </w:r>
      <w:r w:rsidR="0077446D">
        <w:rPr>
          <w:rFonts w:ascii="Times New Roman" w:hAnsi="Times New Roman" w:cs="Times New Roman"/>
          <w:sz w:val="24"/>
          <w:szCs w:val="24"/>
        </w:rPr>
        <w:t>y</w:t>
      </w:r>
      <w:r w:rsidR="0077446D">
        <w:rPr>
          <w:rFonts w:ascii="Times New Roman" w:hAnsi="Times New Roman" w:cs="Times New Roman"/>
          <w:sz w:val="24"/>
          <w:szCs w:val="24"/>
        </w:rPr>
        <w:t>seværktøjer er derfor som oftest en nødvendighed, hvis kandidaten ønsker at skabe et reelt billede af, hvilken effekt dennes online kampagner aktiviteter har tilvejebragt.</w:t>
      </w:r>
    </w:p>
    <w:p w:rsidR="00F1232F" w:rsidRPr="00317AA2" w:rsidRDefault="00F1232F" w:rsidP="00F1232F">
      <w:pPr>
        <w:spacing w:line="360" w:lineRule="auto"/>
        <w:rPr>
          <w:rFonts w:ascii="Times New Roman" w:hAnsi="Times New Roman" w:cs="Times New Roman"/>
          <w:b/>
          <w:bCs/>
          <w:sz w:val="24"/>
          <w:szCs w:val="24"/>
        </w:rPr>
      </w:pPr>
    </w:p>
    <w:p w:rsidR="00317AA2" w:rsidRPr="008C3459" w:rsidRDefault="00317AA2" w:rsidP="008C3459">
      <w:pPr>
        <w:spacing w:after="0"/>
        <w:rPr>
          <w:rFonts w:ascii="Times New Roman" w:hAnsi="Times New Roman" w:cs="Times New Roman"/>
          <w:b/>
          <w:sz w:val="24"/>
          <w:szCs w:val="24"/>
        </w:rPr>
      </w:pPr>
      <w:r w:rsidRPr="008C3459">
        <w:rPr>
          <w:rFonts w:ascii="Times New Roman" w:hAnsi="Times New Roman" w:cs="Times New Roman"/>
          <w:b/>
          <w:sz w:val="24"/>
          <w:szCs w:val="24"/>
        </w:rPr>
        <w:lastRenderedPageBreak/>
        <w:t>Politiske modstandere som er uenige kan spolere debat fora på internettet</w:t>
      </w:r>
    </w:p>
    <w:p w:rsidR="00F1232F" w:rsidRDefault="00F1232F" w:rsidP="008C3459">
      <w:pPr>
        <w:pStyle w:val="CommentText"/>
        <w:spacing w:after="0" w:line="360" w:lineRule="auto"/>
        <w:rPr>
          <w:rFonts w:ascii="Times New Roman" w:hAnsi="Times New Roman" w:cs="Times New Roman"/>
          <w:sz w:val="24"/>
          <w:szCs w:val="24"/>
        </w:rPr>
      </w:pPr>
      <w:r w:rsidRPr="00317AA2">
        <w:rPr>
          <w:rFonts w:ascii="Times New Roman" w:hAnsi="Times New Roman" w:cs="Times New Roman"/>
          <w:sz w:val="24"/>
          <w:szCs w:val="24"/>
        </w:rPr>
        <w:t xml:space="preserve">En anden fare ved online-medier er ifølge Foot &amp; </w:t>
      </w:r>
      <w:r w:rsidRPr="000547BF">
        <w:rPr>
          <w:rFonts w:ascii="Times New Roman" w:hAnsi="Times New Roman" w:cs="Times New Roman"/>
          <w:sz w:val="24"/>
          <w:szCs w:val="24"/>
        </w:rPr>
        <w:t xml:space="preserve">Schneider </w:t>
      </w:r>
      <w:r w:rsidR="00241A7C" w:rsidRPr="000547BF">
        <w:rPr>
          <w:rFonts w:ascii="Times New Roman" w:hAnsi="Times New Roman" w:cs="Times New Roman"/>
          <w:sz w:val="24"/>
          <w:szCs w:val="24"/>
        </w:rPr>
        <w:t xml:space="preserve">(Foot &amp; Schneider: 2006; 120), </w:t>
      </w:r>
      <w:r w:rsidRPr="000547BF">
        <w:rPr>
          <w:rFonts w:ascii="Times New Roman" w:hAnsi="Times New Roman" w:cs="Times New Roman"/>
          <w:sz w:val="24"/>
          <w:szCs w:val="24"/>
        </w:rPr>
        <w:t xml:space="preserve"> strat</w:t>
      </w:r>
      <w:r w:rsidRPr="000547BF">
        <w:rPr>
          <w:rFonts w:ascii="Times New Roman" w:hAnsi="Times New Roman" w:cs="Times New Roman"/>
          <w:sz w:val="24"/>
          <w:szCs w:val="24"/>
        </w:rPr>
        <w:t>e</w:t>
      </w:r>
      <w:r w:rsidRPr="000547BF">
        <w:rPr>
          <w:rFonts w:ascii="Times New Roman" w:hAnsi="Times New Roman" w:cs="Times New Roman"/>
          <w:sz w:val="24"/>
          <w:szCs w:val="24"/>
        </w:rPr>
        <w:t>gien med deeplinking. Ulempen ved at sprede informatione</w:t>
      </w:r>
      <w:r w:rsidR="00A004B9" w:rsidRPr="000547BF">
        <w:rPr>
          <w:rFonts w:ascii="Times New Roman" w:hAnsi="Times New Roman" w:cs="Times New Roman"/>
          <w:sz w:val="24"/>
          <w:szCs w:val="24"/>
        </w:rPr>
        <w:t>r</w:t>
      </w:r>
      <w:r w:rsidRPr="000547BF">
        <w:rPr>
          <w:rFonts w:ascii="Times New Roman" w:hAnsi="Times New Roman" w:cs="Times New Roman"/>
          <w:sz w:val="24"/>
          <w:szCs w:val="24"/>
        </w:rPr>
        <w:t xml:space="preserve"> om sin private person og sine politiske synspunkter gennem deeplinking til andre hjemmesider er, at man som kandidat ikke har fuldstæ</w:t>
      </w:r>
      <w:r w:rsidRPr="000547BF">
        <w:rPr>
          <w:rFonts w:ascii="Times New Roman" w:hAnsi="Times New Roman" w:cs="Times New Roman"/>
          <w:sz w:val="24"/>
          <w:szCs w:val="24"/>
        </w:rPr>
        <w:t>n</w:t>
      </w:r>
      <w:r w:rsidRPr="000547BF">
        <w:rPr>
          <w:rFonts w:ascii="Times New Roman" w:hAnsi="Times New Roman" w:cs="Times New Roman"/>
          <w:sz w:val="24"/>
          <w:szCs w:val="24"/>
        </w:rPr>
        <w:t>dig kontrol over i hvilket omfang, der sker ændringer</w:t>
      </w:r>
      <w:r w:rsidRPr="00317AA2">
        <w:rPr>
          <w:rFonts w:ascii="Times New Roman" w:hAnsi="Times New Roman" w:cs="Times New Roman"/>
          <w:sz w:val="24"/>
          <w:szCs w:val="24"/>
        </w:rPr>
        <w:t xml:space="preserve"> på de internetsider, man linker til. Disse hjemmesider kan løbende ændre indhold eller blive slettet. E</w:t>
      </w:r>
      <w:r w:rsidR="00A004B9">
        <w:rPr>
          <w:rFonts w:ascii="Times New Roman" w:hAnsi="Times New Roman" w:cs="Times New Roman"/>
          <w:sz w:val="24"/>
          <w:szCs w:val="24"/>
        </w:rPr>
        <w:t xml:space="preserve">t slette link kaldes også et dødt </w:t>
      </w:r>
      <w:r w:rsidRPr="00317AA2">
        <w:rPr>
          <w:rFonts w:ascii="Times New Roman" w:hAnsi="Times New Roman" w:cs="Times New Roman"/>
          <w:sz w:val="24"/>
          <w:szCs w:val="24"/>
        </w:rPr>
        <w:t>link, og døde links er en fare, fordi de skaber et irritationselement for bruger</w:t>
      </w:r>
      <w:r w:rsidR="00A004B9">
        <w:rPr>
          <w:rFonts w:ascii="Times New Roman" w:hAnsi="Times New Roman" w:cs="Times New Roman"/>
          <w:sz w:val="24"/>
          <w:szCs w:val="24"/>
        </w:rPr>
        <w:t>n</w:t>
      </w:r>
      <w:r w:rsidRPr="00317AA2">
        <w:rPr>
          <w:rFonts w:ascii="Times New Roman" w:hAnsi="Times New Roman" w:cs="Times New Roman"/>
          <w:sz w:val="24"/>
          <w:szCs w:val="24"/>
        </w:rPr>
        <w:t>e og giver de</w:t>
      </w:r>
      <w:r w:rsidR="00A004B9">
        <w:rPr>
          <w:rFonts w:ascii="Times New Roman" w:hAnsi="Times New Roman" w:cs="Times New Roman"/>
          <w:sz w:val="24"/>
          <w:szCs w:val="24"/>
        </w:rPr>
        <w:t>m</w:t>
      </w:r>
      <w:r w:rsidRPr="00317AA2">
        <w:rPr>
          <w:rFonts w:ascii="Times New Roman" w:hAnsi="Times New Roman" w:cs="Times New Roman"/>
          <w:sz w:val="24"/>
          <w:szCs w:val="24"/>
        </w:rPr>
        <w:t xml:space="preserve"> et falsk indtryk af manglende professionalisme fra kandidatens side. Det er derfor vigtigt, at kandidaten løbende sørger </w:t>
      </w:r>
      <w:r w:rsidR="00A004B9">
        <w:rPr>
          <w:rFonts w:ascii="Times New Roman" w:hAnsi="Times New Roman" w:cs="Times New Roman"/>
          <w:sz w:val="24"/>
          <w:szCs w:val="24"/>
        </w:rPr>
        <w:t>for</w:t>
      </w:r>
      <w:r w:rsidRPr="00317AA2">
        <w:rPr>
          <w:rFonts w:ascii="Times New Roman" w:hAnsi="Times New Roman" w:cs="Times New Roman"/>
          <w:sz w:val="24"/>
          <w:szCs w:val="24"/>
        </w:rPr>
        <w:t xml:space="preserve"> at holde sin hjemmeside opdateret eller lukke denne ned, hvis den ikke er i brug mere. Mange aviser tillader desuden, at deres læsere kan kommentere og debattere de artikler, avisen har lagt på sin hjemmeside. Sådan en debat med alt for mange sure læsere eller destruktive skribenter, også kaldet trolls,</w:t>
      </w:r>
      <w:r w:rsidRPr="00317AA2">
        <w:rPr>
          <w:rStyle w:val="FootnoteReference"/>
          <w:rFonts w:ascii="Times New Roman" w:hAnsi="Times New Roman"/>
          <w:sz w:val="24"/>
          <w:szCs w:val="24"/>
        </w:rPr>
        <w:footnoteReference w:id="3"/>
      </w:r>
      <w:r w:rsidRPr="00317AA2">
        <w:rPr>
          <w:rFonts w:ascii="Times New Roman" w:hAnsi="Times New Roman" w:cs="Times New Roman"/>
          <w:sz w:val="24"/>
          <w:szCs w:val="24"/>
        </w:rPr>
        <w:t xml:space="preserve"> der kritiserer kandidatens artikel og synspunkter, kan være potentielt skadelig</w:t>
      </w:r>
      <w:r w:rsidR="00A004B9">
        <w:rPr>
          <w:rFonts w:ascii="Times New Roman" w:hAnsi="Times New Roman" w:cs="Times New Roman"/>
          <w:sz w:val="24"/>
          <w:szCs w:val="24"/>
        </w:rPr>
        <w:t>e</w:t>
      </w:r>
      <w:r w:rsidRPr="00317AA2">
        <w:rPr>
          <w:rFonts w:ascii="Times New Roman" w:hAnsi="Times New Roman" w:cs="Times New Roman"/>
          <w:sz w:val="24"/>
          <w:szCs w:val="24"/>
        </w:rPr>
        <w:t xml:space="preserve"> for kandidatens muligheder for at blive valgt. </w:t>
      </w:r>
      <w:r w:rsidR="006A2E0E" w:rsidRPr="00317AA2">
        <w:rPr>
          <w:rFonts w:ascii="Times New Roman" w:hAnsi="Times New Roman" w:cs="Times New Roman"/>
          <w:sz w:val="24"/>
          <w:szCs w:val="24"/>
        </w:rPr>
        <w:t>Derfor er en vis overvågning af den deeplinking, man benytter på sin hjemmeside, en forudsætning for, at denne nu også virker efter hensigten (</w:t>
      </w:r>
      <w:r w:rsidR="006A2E0E">
        <w:rPr>
          <w:rFonts w:ascii="Times New Roman" w:hAnsi="Times New Roman" w:cs="Times New Roman"/>
          <w:sz w:val="24"/>
          <w:szCs w:val="24"/>
        </w:rPr>
        <w:t xml:space="preserve">Foot &amp; Schneider: </w:t>
      </w:r>
      <w:r w:rsidR="006A2E0E" w:rsidRPr="00317AA2">
        <w:rPr>
          <w:rFonts w:ascii="Times New Roman" w:hAnsi="Times New Roman" w:cs="Times New Roman"/>
          <w:sz w:val="24"/>
          <w:szCs w:val="24"/>
        </w:rPr>
        <w:t>2006</w:t>
      </w:r>
      <w:r w:rsidR="006A2E0E">
        <w:rPr>
          <w:rFonts w:ascii="Times New Roman" w:hAnsi="Times New Roman" w:cs="Times New Roman"/>
          <w:sz w:val="24"/>
          <w:szCs w:val="24"/>
        </w:rPr>
        <w:t>;</w:t>
      </w:r>
      <w:r w:rsidR="006A2E0E" w:rsidRPr="00317AA2">
        <w:rPr>
          <w:rFonts w:ascii="Times New Roman" w:hAnsi="Times New Roman" w:cs="Times New Roman"/>
          <w:sz w:val="24"/>
          <w:szCs w:val="24"/>
        </w:rPr>
        <w:t xml:space="preserve"> 57). </w:t>
      </w:r>
    </w:p>
    <w:p w:rsidR="00D90B18" w:rsidRPr="00317AA2" w:rsidRDefault="00D90B18" w:rsidP="00F1232F">
      <w:pPr>
        <w:pStyle w:val="CommentText"/>
        <w:spacing w:line="360" w:lineRule="auto"/>
        <w:rPr>
          <w:rFonts w:ascii="Times New Roman" w:hAnsi="Times New Roman" w:cs="Times New Roman"/>
          <w:sz w:val="24"/>
          <w:szCs w:val="24"/>
        </w:rPr>
      </w:pPr>
    </w:p>
    <w:p w:rsidR="00F1232F" w:rsidRPr="00317AA2" w:rsidRDefault="00F1232F" w:rsidP="00F1232F">
      <w:pPr>
        <w:pStyle w:val="CommentText"/>
        <w:spacing w:line="360" w:lineRule="auto"/>
        <w:rPr>
          <w:rFonts w:ascii="Times New Roman" w:hAnsi="Times New Roman" w:cs="Times New Roman"/>
          <w:sz w:val="24"/>
          <w:szCs w:val="24"/>
        </w:rPr>
      </w:pPr>
      <w:r w:rsidRPr="00317AA2">
        <w:rPr>
          <w:rFonts w:ascii="Times New Roman" w:hAnsi="Times New Roman" w:cs="Times New Roman"/>
          <w:sz w:val="24"/>
          <w:szCs w:val="24"/>
        </w:rPr>
        <w:t>Vassia Gueorguieva (2008) fremhæver, at sociale fora giver en mulighed for interaktion, idet krit</w:t>
      </w:r>
      <w:r w:rsidRPr="00317AA2">
        <w:rPr>
          <w:rFonts w:ascii="Times New Roman" w:hAnsi="Times New Roman" w:cs="Times New Roman"/>
          <w:sz w:val="24"/>
          <w:szCs w:val="24"/>
        </w:rPr>
        <w:t>i</w:t>
      </w:r>
      <w:r w:rsidRPr="00317AA2">
        <w:rPr>
          <w:rFonts w:ascii="Times New Roman" w:hAnsi="Times New Roman" w:cs="Times New Roman"/>
          <w:sz w:val="24"/>
          <w:szCs w:val="24"/>
        </w:rPr>
        <w:t>kere og modkandidater også kan komme til orde. Dette kan skabe et indtryk af velvilje fra kandid</w:t>
      </w:r>
      <w:r w:rsidRPr="00317AA2">
        <w:rPr>
          <w:rFonts w:ascii="Times New Roman" w:hAnsi="Times New Roman" w:cs="Times New Roman"/>
          <w:sz w:val="24"/>
          <w:szCs w:val="24"/>
        </w:rPr>
        <w:t>a</w:t>
      </w:r>
      <w:r w:rsidRPr="00317AA2">
        <w:rPr>
          <w:rFonts w:ascii="Times New Roman" w:hAnsi="Times New Roman" w:cs="Times New Roman"/>
          <w:sz w:val="24"/>
          <w:szCs w:val="24"/>
        </w:rPr>
        <w:t>tens side som en person, der er ydmyg nok til også at lytte til andre. Ulempen ved sociale fora som Facebook og YouTube er, at man risikere, at modstandere forsøge</w:t>
      </w:r>
      <w:r w:rsidR="00A004B9">
        <w:rPr>
          <w:rFonts w:ascii="Times New Roman" w:hAnsi="Times New Roman" w:cs="Times New Roman"/>
          <w:sz w:val="24"/>
          <w:szCs w:val="24"/>
        </w:rPr>
        <w:t>r</w:t>
      </w:r>
      <w:r w:rsidRPr="00317AA2">
        <w:rPr>
          <w:rFonts w:ascii="Times New Roman" w:hAnsi="Times New Roman" w:cs="Times New Roman"/>
          <w:sz w:val="24"/>
          <w:szCs w:val="24"/>
        </w:rPr>
        <w:t xml:space="preserve"> at ødelægge debatten, hvis de</w:t>
      </w:r>
      <w:r w:rsidRPr="00317AA2">
        <w:rPr>
          <w:rFonts w:ascii="Times New Roman" w:hAnsi="Times New Roman" w:cs="Times New Roman"/>
          <w:sz w:val="24"/>
          <w:szCs w:val="24"/>
        </w:rPr>
        <w:t>n</w:t>
      </w:r>
      <w:r w:rsidRPr="00317AA2">
        <w:rPr>
          <w:rFonts w:ascii="Times New Roman" w:hAnsi="Times New Roman" w:cs="Times New Roman"/>
          <w:sz w:val="24"/>
          <w:szCs w:val="24"/>
        </w:rPr>
        <w:t>ne ikke bliver modereret tæt (Gueorguieva</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2008</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291). En sådan moderering tager både tid og kræfter, og for tæt moderering kan desuden skabe et indtryk af kontrol, hvilket igen kan skabe neg</w:t>
      </w:r>
      <w:r w:rsidRPr="00317AA2">
        <w:rPr>
          <w:rFonts w:ascii="Times New Roman" w:hAnsi="Times New Roman" w:cs="Times New Roman"/>
          <w:sz w:val="24"/>
          <w:szCs w:val="24"/>
        </w:rPr>
        <w:t>a</w:t>
      </w:r>
      <w:r w:rsidRPr="00317AA2">
        <w:rPr>
          <w:rFonts w:ascii="Times New Roman" w:hAnsi="Times New Roman" w:cs="Times New Roman"/>
          <w:sz w:val="24"/>
          <w:szCs w:val="24"/>
        </w:rPr>
        <w:t xml:space="preserve">tivitet om kandidaten eller partiet, og dæmpe den ønskede effekt i form af flere stemmer. </w:t>
      </w:r>
    </w:p>
    <w:p w:rsidR="00F1232F" w:rsidRPr="00317AA2" w:rsidRDefault="00F1232F" w:rsidP="00F1232F">
      <w:pPr>
        <w:spacing w:line="360" w:lineRule="auto"/>
        <w:rPr>
          <w:rFonts w:ascii="Times New Roman" w:hAnsi="Times New Roman" w:cs="Times New Roman"/>
          <w:sz w:val="24"/>
          <w:szCs w:val="24"/>
        </w:rPr>
      </w:pPr>
    </w:p>
    <w:p w:rsidR="00317AA2" w:rsidRPr="00BE0941" w:rsidRDefault="00FF1DB3" w:rsidP="00BE0941">
      <w:pPr>
        <w:spacing w:after="0"/>
        <w:rPr>
          <w:rFonts w:ascii="Times New Roman" w:hAnsi="Times New Roman" w:cs="Times New Roman"/>
          <w:b/>
          <w:sz w:val="24"/>
          <w:szCs w:val="24"/>
        </w:rPr>
      </w:pPr>
      <w:r w:rsidRPr="00BE0941">
        <w:rPr>
          <w:rFonts w:ascii="Times New Roman" w:hAnsi="Times New Roman" w:cs="Times New Roman"/>
          <w:b/>
          <w:sz w:val="24"/>
          <w:szCs w:val="24"/>
        </w:rPr>
        <w:t>Tids</w:t>
      </w:r>
      <w:r w:rsidR="00317AA2" w:rsidRPr="00BE0941">
        <w:rPr>
          <w:rFonts w:ascii="Times New Roman" w:hAnsi="Times New Roman" w:cs="Times New Roman"/>
          <w:b/>
          <w:sz w:val="24"/>
          <w:szCs w:val="24"/>
        </w:rPr>
        <w:t>allokering i kampagnen</w:t>
      </w:r>
    </w:p>
    <w:p w:rsidR="00F1232F" w:rsidRPr="00317AA2" w:rsidRDefault="00F1232F" w:rsidP="00BE0941">
      <w:pPr>
        <w:autoSpaceDE w:val="0"/>
        <w:autoSpaceDN w:val="0"/>
        <w:adjustRightInd w:val="0"/>
        <w:spacing w:after="0" w:line="360" w:lineRule="auto"/>
        <w:rPr>
          <w:rFonts w:ascii="Times New Roman" w:hAnsi="Times New Roman" w:cs="Times New Roman"/>
          <w:sz w:val="24"/>
          <w:szCs w:val="24"/>
        </w:rPr>
      </w:pPr>
      <w:r w:rsidRPr="00317AA2">
        <w:rPr>
          <w:rFonts w:ascii="Times New Roman" w:hAnsi="Times New Roman" w:cs="Times New Roman"/>
          <w:sz w:val="24"/>
          <w:szCs w:val="24"/>
        </w:rPr>
        <w:t>Som nævnt kan overvågning af debatter og kommentarer til ens onlinetiltag være en tidskrævende proces. Desuden er det en pointe, at selvom det er gratis eksempelvis at oprette en Facebook-profil, så kan det være tidskrævende at omdanne denne profil til et aktivt kampagneredskab. Desuden fo</w:t>
      </w:r>
      <w:r w:rsidRPr="00317AA2">
        <w:rPr>
          <w:rFonts w:ascii="Times New Roman" w:hAnsi="Times New Roman" w:cs="Times New Roman"/>
          <w:sz w:val="24"/>
          <w:szCs w:val="24"/>
        </w:rPr>
        <w:t>r</w:t>
      </w:r>
      <w:r w:rsidRPr="00317AA2">
        <w:rPr>
          <w:rFonts w:ascii="Times New Roman" w:hAnsi="Times New Roman" w:cs="Times New Roman"/>
          <w:sz w:val="24"/>
          <w:szCs w:val="24"/>
        </w:rPr>
        <w:lastRenderedPageBreak/>
        <w:t>ventes det i højere grad</w:t>
      </w:r>
      <w:r w:rsidR="00963944">
        <w:rPr>
          <w:rFonts w:ascii="Times New Roman" w:hAnsi="Times New Roman" w:cs="Times New Roman"/>
          <w:sz w:val="24"/>
          <w:szCs w:val="24"/>
        </w:rPr>
        <w:t xml:space="preserve"> af brugerne</w:t>
      </w:r>
      <w:r w:rsidRPr="00317AA2">
        <w:rPr>
          <w:rFonts w:ascii="Times New Roman" w:hAnsi="Times New Roman" w:cs="Times New Roman"/>
          <w:sz w:val="24"/>
          <w:szCs w:val="24"/>
        </w:rPr>
        <w:t>, at onlinekampagne opdateres løbende gennem valgkampen</w:t>
      </w:r>
      <w:r w:rsidR="00FF1DB3">
        <w:rPr>
          <w:rFonts w:ascii="Times New Roman" w:hAnsi="Times New Roman" w:cs="Times New Roman"/>
          <w:sz w:val="24"/>
          <w:szCs w:val="24"/>
        </w:rPr>
        <w:t>,</w:t>
      </w:r>
      <w:r w:rsidRPr="00317AA2">
        <w:rPr>
          <w:rFonts w:ascii="Times New Roman" w:hAnsi="Times New Roman" w:cs="Times New Roman"/>
          <w:sz w:val="24"/>
          <w:szCs w:val="24"/>
        </w:rPr>
        <w:t xml:space="preserve"> end tilfældet </w:t>
      </w:r>
      <w:r w:rsidR="00963944">
        <w:rPr>
          <w:rFonts w:ascii="Times New Roman" w:hAnsi="Times New Roman" w:cs="Times New Roman"/>
          <w:sz w:val="24"/>
          <w:szCs w:val="24"/>
        </w:rPr>
        <w:t xml:space="preserve">er </w:t>
      </w:r>
      <w:r w:rsidRPr="00317AA2">
        <w:rPr>
          <w:rFonts w:ascii="Times New Roman" w:hAnsi="Times New Roman" w:cs="Times New Roman"/>
          <w:sz w:val="24"/>
          <w:szCs w:val="24"/>
        </w:rPr>
        <w:t>med traditionelle kampagneinstrumenter som eksempelvis flyers</w:t>
      </w:r>
      <w:r w:rsidR="00963944">
        <w:rPr>
          <w:rFonts w:ascii="Times New Roman" w:hAnsi="Times New Roman" w:cs="Times New Roman"/>
          <w:sz w:val="24"/>
          <w:szCs w:val="24"/>
        </w:rPr>
        <w:t xml:space="preserve"> og plakater</w:t>
      </w:r>
      <w:r w:rsidRPr="00317AA2">
        <w:rPr>
          <w:rFonts w:ascii="Times New Roman" w:hAnsi="Times New Roman" w:cs="Times New Roman"/>
          <w:sz w:val="24"/>
          <w:szCs w:val="24"/>
        </w:rPr>
        <w:t xml:space="preserve">. </w:t>
      </w:r>
    </w:p>
    <w:p w:rsidR="00F1232F" w:rsidRPr="00317AA2" w:rsidRDefault="00F1232F" w:rsidP="00F1232F">
      <w:pPr>
        <w:autoSpaceDE w:val="0"/>
        <w:autoSpaceDN w:val="0"/>
        <w:adjustRightInd w:val="0"/>
        <w:spacing w:line="360" w:lineRule="auto"/>
        <w:rPr>
          <w:rFonts w:ascii="Times New Roman" w:hAnsi="Times New Roman" w:cs="Times New Roman"/>
          <w:sz w:val="24"/>
          <w:szCs w:val="24"/>
        </w:rPr>
      </w:pPr>
    </w:p>
    <w:p w:rsidR="00F1232F" w:rsidRPr="00317AA2" w:rsidRDefault="00F1232F" w:rsidP="00F1232F">
      <w:pPr>
        <w:autoSpaceDE w:val="0"/>
        <w:autoSpaceDN w:val="0"/>
        <w:adjustRightInd w:val="0"/>
        <w:spacing w:line="360" w:lineRule="auto"/>
        <w:rPr>
          <w:rFonts w:ascii="Times New Roman" w:hAnsi="Times New Roman" w:cs="Times New Roman"/>
          <w:sz w:val="24"/>
          <w:szCs w:val="24"/>
        </w:rPr>
      </w:pPr>
      <w:r w:rsidRPr="00317AA2">
        <w:rPr>
          <w:rFonts w:ascii="Times New Roman" w:hAnsi="Times New Roman" w:cs="Times New Roman"/>
          <w:sz w:val="24"/>
          <w:szCs w:val="24"/>
        </w:rPr>
        <w:t>Mobilisering af frivillige til kampagnearbejde på internettet kan resultere i flere kampagnekræfter, men også i logistiske problemer. Frivillige kan være direkte ødelæggende for kampagnen, hvis pa</w:t>
      </w:r>
      <w:r w:rsidRPr="00317AA2">
        <w:rPr>
          <w:rFonts w:ascii="Times New Roman" w:hAnsi="Times New Roman" w:cs="Times New Roman"/>
          <w:sz w:val="24"/>
          <w:szCs w:val="24"/>
        </w:rPr>
        <w:t>r</w:t>
      </w:r>
      <w:r w:rsidRPr="00317AA2">
        <w:rPr>
          <w:rFonts w:ascii="Times New Roman" w:hAnsi="Times New Roman" w:cs="Times New Roman"/>
          <w:sz w:val="24"/>
          <w:szCs w:val="24"/>
        </w:rPr>
        <w:t>tiet eller kandidaten ikke gør en aktiv indsats for at kontrollere og organisere disse. Organiseringen af de frivillige kræfter kræver en stor arbejdsindsats, og denne organisering er vital, hvis et parti får rigtig mange henvendelser om frivillig arbejdskraft. Manglende organisering, kontrol med og pleje af de frivilliges arbejde kan resultere i, at partiet mister overblikket over, hvem der laver hvad og hvornår, hvorved den strategiske styring af de politiske informationsstrømme fra centralt hold ris</w:t>
      </w:r>
      <w:r w:rsidRPr="00317AA2">
        <w:rPr>
          <w:rFonts w:ascii="Times New Roman" w:hAnsi="Times New Roman" w:cs="Times New Roman"/>
          <w:sz w:val="24"/>
          <w:szCs w:val="24"/>
        </w:rPr>
        <w:t>i</w:t>
      </w:r>
      <w:r w:rsidRPr="00317AA2">
        <w:rPr>
          <w:rFonts w:ascii="Times New Roman" w:hAnsi="Times New Roman" w:cs="Times New Roman"/>
          <w:sz w:val="24"/>
          <w:szCs w:val="24"/>
        </w:rPr>
        <w:t>kere</w:t>
      </w:r>
      <w:r w:rsidR="00FF1DB3">
        <w:rPr>
          <w:rFonts w:ascii="Times New Roman" w:hAnsi="Times New Roman" w:cs="Times New Roman"/>
          <w:sz w:val="24"/>
          <w:szCs w:val="24"/>
        </w:rPr>
        <w:t>r</w:t>
      </w:r>
      <w:r w:rsidRPr="00317AA2">
        <w:rPr>
          <w:rFonts w:ascii="Times New Roman" w:hAnsi="Times New Roman" w:cs="Times New Roman"/>
          <w:sz w:val="24"/>
          <w:szCs w:val="24"/>
        </w:rPr>
        <w:t xml:space="preserve"> at kollapse (Foot &amp; Schneider</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2006</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155). </w:t>
      </w:r>
    </w:p>
    <w:p w:rsidR="00473C5F" w:rsidRDefault="00473C5F">
      <w:pPr>
        <w:spacing w:after="0"/>
        <w:rPr>
          <w:rFonts w:ascii="Times New Roman" w:hAnsi="Times New Roman" w:cs="Times New Roman"/>
          <w:sz w:val="24"/>
          <w:szCs w:val="24"/>
        </w:rPr>
      </w:pPr>
      <w:r>
        <w:rPr>
          <w:rFonts w:ascii="Times New Roman" w:hAnsi="Times New Roman" w:cs="Times New Roman"/>
          <w:sz w:val="24"/>
          <w:szCs w:val="24"/>
        </w:rPr>
        <w:br w:type="page"/>
      </w:r>
    </w:p>
    <w:p w:rsidR="00F1232F" w:rsidRPr="00317AA2" w:rsidRDefault="00147B95" w:rsidP="00147B95">
      <w:pPr>
        <w:pStyle w:val="Heading2"/>
      </w:pPr>
      <w:bookmarkStart w:id="30" w:name="_Toc264283225"/>
      <w:r>
        <w:lastRenderedPageBreak/>
        <w:t xml:space="preserve">5.3 </w:t>
      </w:r>
      <w:r w:rsidR="00F1232F" w:rsidRPr="00317AA2">
        <w:t>Teoretiske forventninger</w:t>
      </w:r>
      <w:bookmarkEnd w:id="30"/>
    </w:p>
    <w:p w:rsidR="00F1232F" w:rsidRPr="00317AA2" w:rsidRDefault="00F1232F" w:rsidP="00F1232F">
      <w:pPr>
        <w:spacing w:line="360" w:lineRule="auto"/>
        <w:rPr>
          <w:rFonts w:ascii="Times New Roman" w:hAnsi="Times New Roman" w:cs="Times New Roman"/>
          <w:sz w:val="24"/>
          <w:szCs w:val="24"/>
        </w:rPr>
      </w:pPr>
      <w:r w:rsidRPr="00317AA2">
        <w:rPr>
          <w:rFonts w:ascii="Times New Roman" w:hAnsi="Times New Roman" w:cs="Times New Roman"/>
          <w:sz w:val="24"/>
          <w:szCs w:val="24"/>
        </w:rPr>
        <w:t xml:space="preserve">På baggrund af den teoretiske gennemgang </w:t>
      </w:r>
      <w:r w:rsidR="00963944">
        <w:rPr>
          <w:rFonts w:ascii="Times New Roman" w:hAnsi="Times New Roman" w:cs="Times New Roman"/>
          <w:sz w:val="24"/>
          <w:szCs w:val="24"/>
        </w:rPr>
        <w:t>i afsnit 5.2</w:t>
      </w:r>
      <w:r w:rsidRPr="00317AA2">
        <w:rPr>
          <w:rFonts w:ascii="Times New Roman" w:hAnsi="Times New Roman" w:cs="Times New Roman"/>
          <w:sz w:val="24"/>
          <w:szCs w:val="24"/>
        </w:rPr>
        <w:t>, kan der uddrages en række teoretiske fo</w:t>
      </w:r>
      <w:r w:rsidRPr="00317AA2">
        <w:rPr>
          <w:rFonts w:ascii="Times New Roman" w:hAnsi="Times New Roman" w:cs="Times New Roman"/>
          <w:sz w:val="24"/>
          <w:szCs w:val="24"/>
        </w:rPr>
        <w:t>r</w:t>
      </w:r>
      <w:r w:rsidRPr="00317AA2">
        <w:rPr>
          <w:rFonts w:ascii="Times New Roman" w:hAnsi="Times New Roman" w:cs="Times New Roman"/>
          <w:sz w:val="24"/>
          <w:szCs w:val="24"/>
        </w:rPr>
        <w:t xml:space="preserve">ventninger. Disse repræsenterer de forventninger, som </w:t>
      </w:r>
      <w:r w:rsidR="00963944">
        <w:rPr>
          <w:rFonts w:ascii="Times New Roman" w:hAnsi="Times New Roman" w:cs="Times New Roman"/>
          <w:sz w:val="24"/>
          <w:szCs w:val="24"/>
        </w:rPr>
        <w:t>jeg</w:t>
      </w:r>
      <w:r w:rsidRPr="00317AA2">
        <w:rPr>
          <w:rFonts w:ascii="Times New Roman" w:hAnsi="Times New Roman" w:cs="Times New Roman"/>
          <w:sz w:val="24"/>
          <w:szCs w:val="24"/>
        </w:rPr>
        <w:t xml:space="preserve">, ifølge teorien, kan forvente </w:t>
      </w:r>
      <w:r w:rsidR="004E2DF6">
        <w:rPr>
          <w:rFonts w:ascii="Times New Roman" w:hAnsi="Times New Roman" w:cs="Times New Roman"/>
          <w:sz w:val="24"/>
          <w:szCs w:val="24"/>
        </w:rPr>
        <w:t>at</w:t>
      </w:r>
      <w:r w:rsidRPr="00317AA2">
        <w:rPr>
          <w:rFonts w:ascii="Times New Roman" w:hAnsi="Times New Roman" w:cs="Times New Roman"/>
          <w:sz w:val="24"/>
          <w:szCs w:val="24"/>
        </w:rPr>
        <w:t xml:space="preserve"> finde e</w:t>
      </w:r>
      <w:r w:rsidRPr="00317AA2">
        <w:rPr>
          <w:rFonts w:ascii="Times New Roman" w:hAnsi="Times New Roman" w:cs="Times New Roman"/>
          <w:sz w:val="24"/>
          <w:szCs w:val="24"/>
        </w:rPr>
        <w:t>m</w:t>
      </w:r>
      <w:r w:rsidRPr="00317AA2">
        <w:rPr>
          <w:rFonts w:ascii="Times New Roman" w:hAnsi="Times New Roman" w:cs="Times New Roman"/>
          <w:sz w:val="24"/>
          <w:szCs w:val="24"/>
        </w:rPr>
        <w:t xml:space="preserve">pirisk, når politikere, som fx lokalpolitikerne i Aalborg, fører valgkamp. Disse forventninger kan formuleres i fem specifikke </w:t>
      </w:r>
      <w:r w:rsidR="004F2CEC">
        <w:rPr>
          <w:rFonts w:ascii="Times New Roman" w:hAnsi="Times New Roman" w:cs="Times New Roman"/>
          <w:sz w:val="24"/>
          <w:szCs w:val="24"/>
        </w:rPr>
        <w:t>forventninger</w:t>
      </w:r>
      <w:r w:rsidR="004E2DF6">
        <w:rPr>
          <w:rFonts w:ascii="Times New Roman" w:hAnsi="Times New Roman" w:cs="Times New Roman"/>
          <w:sz w:val="24"/>
          <w:szCs w:val="24"/>
        </w:rPr>
        <w:t>,</w:t>
      </w:r>
      <w:r w:rsidR="004F2CEC">
        <w:rPr>
          <w:rFonts w:ascii="Times New Roman" w:hAnsi="Times New Roman" w:cs="Times New Roman"/>
          <w:sz w:val="24"/>
          <w:szCs w:val="24"/>
        </w:rPr>
        <w:t xml:space="preserve"> </w:t>
      </w:r>
      <w:r w:rsidRPr="00317AA2">
        <w:rPr>
          <w:rFonts w:ascii="Times New Roman" w:hAnsi="Times New Roman" w:cs="Times New Roman"/>
          <w:sz w:val="24"/>
          <w:szCs w:val="24"/>
        </w:rPr>
        <w:t xml:space="preserve">som </w:t>
      </w:r>
      <w:r w:rsidR="004F2CEC">
        <w:rPr>
          <w:rFonts w:ascii="Times New Roman" w:hAnsi="Times New Roman" w:cs="Times New Roman"/>
          <w:sz w:val="24"/>
          <w:szCs w:val="24"/>
        </w:rPr>
        <w:t xml:space="preserve">er skitseret </w:t>
      </w:r>
      <w:r w:rsidR="004F2CEC" w:rsidRPr="00317AA2">
        <w:rPr>
          <w:rFonts w:ascii="Times New Roman" w:hAnsi="Times New Roman" w:cs="Times New Roman"/>
          <w:sz w:val="24"/>
          <w:szCs w:val="24"/>
        </w:rPr>
        <w:t>her</w:t>
      </w:r>
      <w:r w:rsidR="004F2CEC">
        <w:rPr>
          <w:rFonts w:ascii="Times New Roman" w:hAnsi="Times New Roman" w:cs="Times New Roman"/>
          <w:sz w:val="24"/>
          <w:szCs w:val="24"/>
        </w:rPr>
        <w:t>under:</w:t>
      </w:r>
    </w:p>
    <w:p w:rsidR="004F2CEC" w:rsidRDefault="004F2CEC" w:rsidP="004F2CEC">
      <w:pPr>
        <w:spacing w:after="0" w:line="360" w:lineRule="auto"/>
        <w:ind w:left="720"/>
        <w:contextualSpacing/>
        <w:rPr>
          <w:rFonts w:ascii="Times New Roman" w:hAnsi="Times New Roman" w:cs="Times New Roman"/>
          <w:i/>
          <w:iCs/>
          <w:sz w:val="24"/>
          <w:szCs w:val="24"/>
        </w:rPr>
      </w:pPr>
    </w:p>
    <w:p w:rsidR="00F1232F" w:rsidRPr="00317AA2" w:rsidRDefault="00F1232F" w:rsidP="00F1232F">
      <w:pPr>
        <w:numPr>
          <w:ilvl w:val="0"/>
          <w:numId w:val="32"/>
        </w:numPr>
        <w:spacing w:after="0" w:line="360" w:lineRule="auto"/>
        <w:contextualSpacing/>
        <w:rPr>
          <w:rFonts w:ascii="Times New Roman" w:hAnsi="Times New Roman" w:cs="Times New Roman"/>
          <w:i/>
          <w:iCs/>
          <w:sz w:val="24"/>
          <w:szCs w:val="24"/>
        </w:rPr>
      </w:pPr>
      <w:r w:rsidRPr="00317AA2">
        <w:rPr>
          <w:rFonts w:ascii="Times New Roman" w:hAnsi="Times New Roman" w:cs="Times New Roman"/>
          <w:i/>
          <w:iCs/>
          <w:sz w:val="24"/>
          <w:szCs w:val="24"/>
        </w:rPr>
        <w:t xml:space="preserve">Hvor der </w:t>
      </w:r>
      <w:r w:rsidR="004E2DF6">
        <w:rPr>
          <w:rFonts w:ascii="Times New Roman" w:hAnsi="Times New Roman" w:cs="Times New Roman"/>
          <w:i/>
          <w:iCs/>
          <w:sz w:val="24"/>
          <w:szCs w:val="24"/>
        </w:rPr>
        <w:t xml:space="preserve">er </w:t>
      </w:r>
      <w:r w:rsidRPr="00317AA2">
        <w:rPr>
          <w:rFonts w:ascii="Times New Roman" w:hAnsi="Times New Roman" w:cs="Times New Roman"/>
          <w:i/>
          <w:iCs/>
          <w:sz w:val="24"/>
          <w:szCs w:val="24"/>
        </w:rPr>
        <w:t>en stor chance for, at mange kandidater fra samme parti bliver valgt, vil kand</w:t>
      </w:r>
      <w:r w:rsidRPr="00317AA2">
        <w:rPr>
          <w:rFonts w:ascii="Times New Roman" w:hAnsi="Times New Roman" w:cs="Times New Roman"/>
          <w:i/>
          <w:iCs/>
          <w:sz w:val="24"/>
          <w:szCs w:val="24"/>
        </w:rPr>
        <w:t>i</w:t>
      </w:r>
      <w:r w:rsidRPr="00317AA2">
        <w:rPr>
          <w:rFonts w:ascii="Times New Roman" w:hAnsi="Times New Roman" w:cs="Times New Roman"/>
          <w:i/>
          <w:iCs/>
          <w:sz w:val="24"/>
          <w:szCs w:val="24"/>
        </w:rPr>
        <w:t>daterne opleve at konkurrencen fra egne rækker er mindst lige så hård – hvis ikke hårdere – som konkurrencen fra andre partier. En kandidat</w:t>
      </w:r>
      <w:r w:rsidR="003A7661">
        <w:rPr>
          <w:rFonts w:ascii="Times New Roman" w:hAnsi="Times New Roman" w:cs="Times New Roman"/>
          <w:i/>
          <w:iCs/>
          <w:sz w:val="24"/>
          <w:szCs w:val="24"/>
        </w:rPr>
        <w:t>,</w:t>
      </w:r>
      <w:r w:rsidRPr="00317AA2">
        <w:rPr>
          <w:rFonts w:ascii="Times New Roman" w:hAnsi="Times New Roman" w:cs="Times New Roman"/>
          <w:i/>
          <w:iCs/>
          <w:sz w:val="24"/>
          <w:szCs w:val="24"/>
        </w:rPr>
        <w:t xml:space="preserve"> der er i stærkt intern konkurrence med andre kandidater fra samme parti, vil forsøge at adskille sig fra disse gennem bl.a. udtrykket på og anvendelsen af </w:t>
      </w:r>
      <w:r w:rsidR="00963944">
        <w:rPr>
          <w:rFonts w:ascii="Times New Roman" w:hAnsi="Times New Roman" w:cs="Times New Roman"/>
          <w:i/>
          <w:iCs/>
          <w:sz w:val="24"/>
          <w:szCs w:val="24"/>
        </w:rPr>
        <w:t>kandidatens</w:t>
      </w:r>
      <w:r w:rsidRPr="00317AA2">
        <w:rPr>
          <w:rFonts w:ascii="Times New Roman" w:hAnsi="Times New Roman" w:cs="Times New Roman"/>
          <w:i/>
          <w:iCs/>
          <w:sz w:val="24"/>
          <w:szCs w:val="24"/>
        </w:rPr>
        <w:t xml:space="preserve"> hjemmeside</w:t>
      </w:r>
      <w:r w:rsidR="00963944">
        <w:rPr>
          <w:rFonts w:ascii="Times New Roman" w:hAnsi="Times New Roman" w:cs="Times New Roman"/>
          <w:i/>
          <w:iCs/>
          <w:sz w:val="24"/>
          <w:szCs w:val="24"/>
        </w:rPr>
        <w:t xml:space="preserve"> og andre sociale medier</w:t>
      </w:r>
      <w:r w:rsidRPr="00317AA2">
        <w:rPr>
          <w:rFonts w:ascii="Times New Roman" w:hAnsi="Times New Roman" w:cs="Times New Roman"/>
          <w:i/>
          <w:iCs/>
          <w:sz w:val="24"/>
          <w:szCs w:val="24"/>
        </w:rPr>
        <w:t>.</w:t>
      </w:r>
    </w:p>
    <w:p w:rsidR="00F1232F" w:rsidRPr="00317AA2" w:rsidRDefault="00F1232F" w:rsidP="00F1232F">
      <w:pPr>
        <w:spacing w:line="360" w:lineRule="auto"/>
        <w:contextualSpacing/>
        <w:rPr>
          <w:rFonts w:ascii="Times New Roman" w:hAnsi="Times New Roman" w:cs="Times New Roman"/>
          <w:b/>
          <w:bCs/>
          <w:i/>
          <w:iCs/>
          <w:sz w:val="24"/>
          <w:szCs w:val="24"/>
        </w:rPr>
      </w:pPr>
    </w:p>
    <w:p w:rsidR="00F1232F" w:rsidRPr="00317AA2" w:rsidRDefault="00F1232F" w:rsidP="00F1232F">
      <w:pPr>
        <w:numPr>
          <w:ilvl w:val="0"/>
          <w:numId w:val="32"/>
        </w:numPr>
        <w:spacing w:after="0" w:line="360" w:lineRule="auto"/>
        <w:contextualSpacing/>
        <w:rPr>
          <w:rFonts w:ascii="Times New Roman" w:hAnsi="Times New Roman" w:cs="Times New Roman"/>
          <w:sz w:val="24"/>
          <w:szCs w:val="24"/>
        </w:rPr>
      </w:pPr>
      <w:r w:rsidRPr="00317AA2">
        <w:rPr>
          <w:rFonts w:ascii="Times New Roman" w:hAnsi="Times New Roman" w:cs="Times New Roman"/>
          <w:i/>
          <w:iCs/>
          <w:sz w:val="24"/>
          <w:szCs w:val="24"/>
        </w:rPr>
        <w:t>Kandidaten vil lægge vægt på sin baggrund, i form af køn, alder og uddannelse og lokale baggrund, når denne præsentere</w:t>
      </w:r>
      <w:r w:rsidR="004E2DF6">
        <w:rPr>
          <w:rFonts w:ascii="Times New Roman" w:hAnsi="Times New Roman" w:cs="Times New Roman"/>
          <w:i/>
          <w:iCs/>
          <w:sz w:val="24"/>
          <w:szCs w:val="24"/>
        </w:rPr>
        <w:t>r</w:t>
      </w:r>
      <w:r w:rsidRPr="00317AA2">
        <w:rPr>
          <w:rFonts w:ascii="Times New Roman" w:hAnsi="Times New Roman" w:cs="Times New Roman"/>
          <w:i/>
          <w:iCs/>
          <w:sz w:val="24"/>
          <w:szCs w:val="24"/>
        </w:rPr>
        <w:t xml:space="preserve"> sig for vælgerne på hjemmesiden</w:t>
      </w:r>
      <w:r w:rsidR="00963944">
        <w:rPr>
          <w:rFonts w:ascii="Times New Roman" w:hAnsi="Times New Roman" w:cs="Times New Roman"/>
          <w:i/>
          <w:iCs/>
          <w:sz w:val="24"/>
          <w:szCs w:val="24"/>
        </w:rPr>
        <w:t xml:space="preserve"> og andre sociale med</w:t>
      </w:r>
      <w:r w:rsidR="00963944">
        <w:rPr>
          <w:rFonts w:ascii="Times New Roman" w:hAnsi="Times New Roman" w:cs="Times New Roman"/>
          <w:i/>
          <w:iCs/>
          <w:sz w:val="24"/>
          <w:szCs w:val="24"/>
        </w:rPr>
        <w:t>i</w:t>
      </w:r>
      <w:r w:rsidR="00963944">
        <w:rPr>
          <w:rFonts w:ascii="Times New Roman" w:hAnsi="Times New Roman" w:cs="Times New Roman"/>
          <w:i/>
          <w:iCs/>
          <w:sz w:val="24"/>
          <w:szCs w:val="24"/>
        </w:rPr>
        <w:t>er</w:t>
      </w:r>
      <w:r w:rsidRPr="00317AA2">
        <w:rPr>
          <w:rFonts w:ascii="Times New Roman" w:hAnsi="Times New Roman" w:cs="Times New Roman"/>
          <w:i/>
          <w:iCs/>
          <w:sz w:val="24"/>
          <w:szCs w:val="24"/>
        </w:rPr>
        <w:t>. Der vil potentielt være en sammenhæng mellem alder og internetbrug blandt vælgermå</w:t>
      </w:r>
      <w:r w:rsidRPr="00317AA2">
        <w:rPr>
          <w:rFonts w:ascii="Times New Roman" w:hAnsi="Times New Roman" w:cs="Times New Roman"/>
          <w:i/>
          <w:iCs/>
          <w:sz w:val="24"/>
          <w:szCs w:val="24"/>
        </w:rPr>
        <w:t>l</w:t>
      </w:r>
      <w:r w:rsidRPr="00317AA2">
        <w:rPr>
          <w:rFonts w:ascii="Times New Roman" w:hAnsi="Times New Roman" w:cs="Times New Roman"/>
          <w:i/>
          <w:iCs/>
          <w:sz w:val="24"/>
          <w:szCs w:val="24"/>
        </w:rPr>
        <w:t xml:space="preserve">gruppen. </w:t>
      </w:r>
    </w:p>
    <w:p w:rsidR="00F1232F" w:rsidRPr="00317AA2" w:rsidRDefault="00F1232F" w:rsidP="00F1232F">
      <w:pPr>
        <w:spacing w:line="360" w:lineRule="auto"/>
        <w:contextualSpacing/>
        <w:rPr>
          <w:rFonts w:ascii="Times New Roman" w:hAnsi="Times New Roman" w:cs="Times New Roman"/>
          <w:sz w:val="24"/>
          <w:szCs w:val="24"/>
        </w:rPr>
      </w:pPr>
    </w:p>
    <w:p w:rsidR="00F1232F" w:rsidRPr="00317AA2" w:rsidRDefault="00F1232F" w:rsidP="00F1232F">
      <w:pPr>
        <w:numPr>
          <w:ilvl w:val="0"/>
          <w:numId w:val="32"/>
        </w:numPr>
        <w:spacing w:after="0" w:line="360" w:lineRule="auto"/>
        <w:contextualSpacing/>
        <w:rPr>
          <w:rFonts w:ascii="Times New Roman" w:hAnsi="Times New Roman" w:cs="Times New Roman"/>
          <w:i/>
          <w:iCs/>
          <w:sz w:val="24"/>
          <w:szCs w:val="24"/>
        </w:rPr>
      </w:pPr>
      <w:r w:rsidRPr="00317AA2">
        <w:rPr>
          <w:rFonts w:ascii="Times New Roman" w:hAnsi="Times New Roman" w:cs="Times New Roman"/>
          <w:i/>
          <w:iCs/>
          <w:sz w:val="24"/>
          <w:szCs w:val="24"/>
        </w:rPr>
        <w:t xml:space="preserve">Kandidaten vil bruge hjemmesiden </w:t>
      </w:r>
      <w:r w:rsidR="00963944">
        <w:rPr>
          <w:rFonts w:ascii="Times New Roman" w:hAnsi="Times New Roman" w:cs="Times New Roman"/>
          <w:i/>
          <w:iCs/>
          <w:sz w:val="24"/>
          <w:szCs w:val="24"/>
        </w:rPr>
        <w:t>og andre sociale medier</w:t>
      </w:r>
      <w:r w:rsidR="00963944" w:rsidRPr="00317AA2">
        <w:rPr>
          <w:rFonts w:ascii="Times New Roman" w:hAnsi="Times New Roman" w:cs="Times New Roman"/>
          <w:i/>
          <w:iCs/>
          <w:sz w:val="24"/>
          <w:szCs w:val="24"/>
        </w:rPr>
        <w:t xml:space="preserve"> </w:t>
      </w:r>
      <w:r w:rsidRPr="00317AA2">
        <w:rPr>
          <w:rFonts w:ascii="Times New Roman" w:hAnsi="Times New Roman" w:cs="Times New Roman"/>
          <w:i/>
          <w:iCs/>
          <w:sz w:val="24"/>
          <w:szCs w:val="24"/>
        </w:rPr>
        <w:t>til at knytte bånd mellem sig selv og de potentielle vælgere</w:t>
      </w:r>
      <w:r w:rsidR="004E2DF6">
        <w:rPr>
          <w:rFonts w:ascii="Times New Roman" w:hAnsi="Times New Roman" w:cs="Times New Roman"/>
          <w:i/>
          <w:iCs/>
          <w:sz w:val="24"/>
          <w:szCs w:val="24"/>
        </w:rPr>
        <w:t xml:space="preserve"> ved</w:t>
      </w:r>
      <w:r w:rsidRPr="00317AA2">
        <w:rPr>
          <w:rFonts w:ascii="Times New Roman" w:hAnsi="Times New Roman" w:cs="Times New Roman"/>
          <w:i/>
          <w:iCs/>
          <w:sz w:val="24"/>
          <w:szCs w:val="24"/>
        </w:rPr>
        <w:t xml:space="preserve"> fx at bruge ambassadører</w:t>
      </w:r>
      <w:r w:rsidR="004E2DF6">
        <w:rPr>
          <w:rFonts w:ascii="Times New Roman" w:hAnsi="Times New Roman" w:cs="Times New Roman"/>
          <w:i/>
          <w:iCs/>
          <w:sz w:val="24"/>
          <w:szCs w:val="24"/>
        </w:rPr>
        <w:t>,</w:t>
      </w:r>
      <w:r w:rsidRPr="00317AA2">
        <w:rPr>
          <w:rFonts w:ascii="Times New Roman" w:hAnsi="Times New Roman" w:cs="Times New Roman"/>
          <w:i/>
          <w:iCs/>
          <w:sz w:val="24"/>
          <w:szCs w:val="24"/>
        </w:rPr>
        <w:t xml:space="preserve"> som vælgerne kan identificere sig med på personlig</w:t>
      </w:r>
      <w:r w:rsidR="004E2DF6">
        <w:rPr>
          <w:rFonts w:ascii="Times New Roman" w:hAnsi="Times New Roman" w:cs="Times New Roman"/>
          <w:i/>
          <w:iCs/>
          <w:sz w:val="24"/>
          <w:szCs w:val="24"/>
        </w:rPr>
        <w:t>t</w:t>
      </w:r>
      <w:r w:rsidRPr="00317AA2">
        <w:rPr>
          <w:rFonts w:ascii="Times New Roman" w:hAnsi="Times New Roman" w:cs="Times New Roman"/>
          <w:i/>
          <w:iCs/>
          <w:sz w:val="24"/>
          <w:szCs w:val="24"/>
        </w:rPr>
        <w:t xml:space="preserve"> plan. </w:t>
      </w:r>
    </w:p>
    <w:p w:rsidR="00F1232F" w:rsidRPr="00317AA2" w:rsidRDefault="00F1232F" w:rsidP="00F1232F">
      <w:pPr>
        <w:spacing w:line="360" w:lineRule="auto"/>
        <w:contextualSpacing/>
        <w:rPr>
          <w:rFonts w:ascii="Times New Roman" w:hAnsi="Times New Roman" w:cs="Times New Roman"/>
          <w:i/>
          <w:iCs/>
          <w:sz w:val="24"/>
          <w:szCs w:val="24"/>
        </w:rPr>
      </w:pPr>
    </w:p>
    <w:p w:rsidR="00F1232F" w:rsidRPr="00317AA2" w:rsidRDefault="00F1232F" w:rsidP="00F1232F">
      <w:pPr>
        <w:numPr>
          <w:ilvl w:val="0"/>
          <w:numId w:val="32"/>
        </w:numPr>
        <w:spacing w:after="0" w:line="360" w:lineRule="auto"/>
        <w:rPr>
          <w:rFonts w:ascii="Times New Roman" w:hAnsi="Times New Roman" w:cs="Times New Roman"/>
          <w:sz w:val="24"/>
          <w:szCs w:val="24"/>
        </w:rPr>
      </w:pPr>
      <w:r w:rsidRPr="00317AA2">
        <w:rPr>
          <w:rFonts w:ascii="Times New Roman" w:hAnsi="Times New Roman" w:cs="Times New Roman"/>
          <w:i/>
          <w:iCs/>
          <w:sz w:val="24"/>
          <w:szCs w:val="24"/>
        </w:rPr>
        <w:t>Kandidaterne bruger internettet til at fremme deres politiske budskaber, fordi internettet er en meget billiger</w:t>
      </w:r>
      <w:r w:rsidR="004E2DF6">
        <w:rPr>
          <w:rFonts w:ascii="Times New Roman" w:hAnsi="Times New Roman" w:cs="Times New Roman"/>
          <w:i/>
          <w:iCs/>
          <w:sz w:val="24"/>
          <w:szCs w:val="24"/>
        </w:rPr>
        <w:t>e måde at nå ud til vælgerne p</w:t>
      </w:r>
      <w:r w:rsidR="00303BC3">
        <w:rPr>
          <w:rFonts w:ascii="Times New Roman" w:hAnsi="Times New Roman" w:cs="Times New Roman"/>
          <w:i/>
          <w:iCs/>
          <w:sz w:val="24"/>
          <w:szCs w:val="24"/>
        </w:rPr>
        <w:t>å</w:t>
      </w:r>
      <w:r w:rsidRPr="00317AA2">
        <w:rPr>
          <w:rFonts w:ascii="Times New Roman" w:hAnsi="Times New Roman" w:cs="Times New Roman"/>
          <w:i/>
          <w:iCs/>
          <w:sz w:val="24"/>
          <w:szCs w:val="24"/>
        </w:rPr>
        <w:t xml:space="preserve"> end de traditionelle medier.</w:t>
      </w:r>
    </w:p>
    <w:p w:rsidR="00F1232F" w:rsidRPr="00317AA2" w:rsidRDefault="00F1232F" w:rsidP="00F1232F">
      <w:pPr>
        <w:spacing w:line="360" w:lineRule="auto"/>
        <w:contextualSpacing/>
        <w:rPr>
          <w:rFonts w:ascii="Times New Roman" w:hAnsi="Times New Roman" w:cs="Times New Roman"/>
          <w:b/>
          <w:bCs/>
          <w:i/>
          <w:iCs/>
          <w:sz w:val="24"/>
          <w:szCs w:val="24"/>
        </w:rPr>
      </w:pPr>
    </w:p>
    <w:p w:rsidR="00F1232F" w:rsidRPr="00317AA2" w:rsidRDefault="00F1232F" w:rsidP="00F1232F">
      <w:pPr>
        <w:numPr>
          <w:ilvl w:val="0"/>
          <w:numId w:val="32"/>
        </w:numPr>
        <w:spacing w:after="0" w:line="360" w:lineRule="auto"/>
        <w:contextualSpacing/>
        <w:rPr>
          <w:rFonts w:ascii="Times New Roman" w:hAnsi="Times New Roman" w:cs="Times New Roman"/>
          <w:i/>
          <w:iCs/>
          <w:sz w:val="24"/>
          <w:szCs w:val="24"/>
        </w:rPr>
      </w:pPr>
      <w:r w:rsidRPr="00317AA2">
        <w:rPr>
          <w:rFonts w:ascii="Times New Roman" w:hAnsi="Times New Roman" w:cs="Times New Roman"/>
          <w:i/>
          <w:iCs/>
          <w:sz w:val="24"/>
          <w:szCs w:val="24"/>
        </w:rPr>
        <w:t>Kandidaternes brug af online medier, herunder hjemmesider, skyldes i høj grad, at de har en forventning om, at de andre kandidater vil gøre brug af disse værktøjer. På trods af</w:t>
      </w:r>
      <w:r w:rsidR="004E2DF6">
        <w:rPr>
          <w:rFonts w:ascii="Times New Roman" w:hAnsi="Times New Roman" w:cs="Times New Roman"/>
          <w:i/>
          <w:iCs/>
          <w:sz w:val="24"/>
          <w:szCs w:val="24"/>
        </w:rPr>
        <w:t xml:space="preserve">, at der </w:t>
      </w:r>
      <w:r w:rsidRPr="00317AA2">
        <w:rPr>
          <w:rFonts w:ascii="Times New Roman" w:hAnsi="Times New Roman" w:cs="Times New Roman"/>
          <w:i/>
          <w:iCs/>
          <w:sz w:val="24"/>
          <w:szCs w:val="24"/>
        </w:rPr>
        <w:t>ikke er påvist kausal sammenhæng mellem brug af online medier og andelen af opnåede stemmer, synes der at herske en ban</w:t>
      </w:r>
      <w:r w:rsidR="004E2DF6">
        <w:rPr>
          <w:rFonts w:ascii="Times New Roman" w:hAnsi="Times New Roman" w:cs="Times New Roman"/>
          <w:i/>
          <w:iCs/>
          <w:sz w:val="24"/>
          <w:szCs w:val="24"/>
        </w:rPr>
        <w:t>d</w:t>
      </w:r>
      <w:r w:rsidRPr="00317AA2">
        <w:rPr>
          <w:rFonts w:ascii="Times New Roman" w:hAnsi="Times New Roman" w:cs="Times New Roman"/>
          <w:i/>
          <w:iCs/>
          <w:sz w:val="24"/>
          <w:szCs w:val="24"/>
        </w:rPr>
        <w:t>wagon-effekt i politiker</w:t>
      </w:r>
      <w:r w:rsidR="004E2DF6">
        <w:rPr>
          <w:rFonts w:ascii="Times New Roman" w:hAnsi="Times New Roman" w:cs="Times New Roman"/>
          <w:i/>
          <w:iCs/>
          <w:sz w:val="24"/>
          <w:szCs w:val="24"/>
        </w:rPr>
        <w:t>ne</w:t>
      </w:r>
      <w:r w:rsidRPr="00317AA2">
        <w:rPr>
          <w:rFonts w:ascii="Times New Roman" w:hAnsi="Times New Roman" w:cs="Times New Roman"/>
          <w:i/>
          <w:iCs/>
          <w:sz w:val="24"/>
          <w:szCs w:val="24"/>
        </w:rPr>
        <w:t>s brug af online medier.</w:t>
      </w:r>
      <w:r w:rsidR="005F796A">
        <w:rPr>
          <w:rFonts w:ascii="Times New Roman" w:hAnsi="Times New Roman" w:cs="Times New Roman"/>
          <w:i/>
          <w:iCs/>
          <w:sz w:val="24"/>
          <w:szCs w:val="24"/>
        </w:rPr>
        <w:t xml:space="preserve"> </w:t>
      </w:r>
    </w:p>
    <w:p w:rsidR="00F1232F" w:rsidRPr="00317AA2" w:rsidRDefault="00F1232F" w:rsidP="00F1232F">
      <w:pPr>
        <w:spacing w:line="360" w:lineRule="auto"/>
        <w:contextualSpacing/>
        <w:rPr>
          <w:rFonts w:ascii="Times New Roman" w:hAnsi="Times New Roman" w:cs="Times New Roman"/>
          <w:i/>
          <w:iCs/>
          <w:sz w:val="24"/>
          <w:szCs w:val="24"/>
        </w:rPr>
      </w:pPr>
    </w:p>
    <w:p w:rsidR="00473C5F" w:rsidRDefault="00473C5F">
      <w:pPr>
        <w:spacing w:after="0"/>
        <w:rPr>
          <w:rFonts w:ascii="Times New Roman" w:hAnsi="Times New Roman" w:cs="Times New Roman"/>
          <w:sz w:val="24"/>
          <w:szCs w:val="24"/>
        </w:rPr>
      </w:pPr>
    </w:p>
    <w:p w:rsidR="00F1232F" w:rsidRPr="00317AA2" w:rsidRDefault="00F1232F" w:rsidP="00F1232F">
      <w:pPr>
        <w:spacing w:line="360" w:lineRule="auto"/>
        <w:contextualSpacing/>
        <w:rPr>
          <w:rFonts w:ascii="Times New Roman" w:hAnsi="Times New Roman" w:cs="Times New Roman"/>
          <w:sz w:val="24"/>
          <w:szCs w:val="24"/>
        </w:rPr>
      </w:pPr>
      <w:r w:rsidRPr="00317AA2">
        <w:rPr>
          <w:rFonts w:ascii="Times New Roman" w:hAnsi="Times New Roman" w:cs="Times New Roman"/>
          <w:sz w:val="24"/>
          <w:szCs w:val="24"/>
        </w:rPr>
        <w:t xml:space="preserve">I </w:t>
      </w:r>
      <w:r w:rsidR="00963944">
        <w:rPr>
          <w:rFonts w:ascii="Times New Roman" w:hAnsi="Times New Roman" w:cs="Times New Roman"/>
          <w:sz w:val="24"/>
          <w:szCs w:val="24"/>
        </w:rPr>
        <w:t xml:space="preserve">kapitel 7.0 </w:t>
      </w:r>
      <w:r w:rsidRPr="00317AA2">
        <w:rPr>
          <w:rFonts w:ascii="Times New Roman" w:hAnsi="Times New Roman" w:cs="Times New Roman"/>
          <w:sz w:val="24"/>
          <w:szCs w:val="24"/>
        </w:rPr>
        <w:t>analyseres lokalpolitiker</w:t>
      </w:r>
      <w:r w:rsidR="004E2DF6">
        <w:rPr>
          <w:rFonts w:ascii="Times New Roman" w:hAnsi="Times New Roman" w:cs="Times New Roman"/>
          <w:sz w:val="24"/>
          <w:szCs w:val="24"/>
        </w:rPr>
        <w:t>e</w:t>
      </w:r>
      <w:r w:rsidRPr="00317AA2">
        <w:rPr>
          <w:rFonts w:ascii="Times New Roman" w:hAnsi="Times New Roman" w:cs="Times New Roman"/>
          <w:sz w:val="24"/>
          <w:szCs w:val="24"/>
        </w:rPr>
        <w:t>s brug af online medier under deres valgkampagne i forbi</w:t>
      </w:r>
      <w:r w:rsidRPr="00317AA2">
        <w:rPr>
          <w:rFonts w:ascii="Times New Roman" w:hAnsi="Times New Roman" w:cs="Times New Roman"/>
          <w:sz w:val="24"/>
          <w:szCs w:val="24"/>
        </w:rPr>
        <w:t>n</w:t>
      </w:r>
      <w:r w:rsidRPr="00317AA2">
        <w:rPr>
          <w:rFonts w:ascii="Times New Roman" w:hAnsi="Times New Roman" w:cs="Times New Roman"/>
          <w:sz w:val="24"/>
          <w:szCs w:val="24"/>
        </w:rPr>
        <w:t>delse med kommunalvalget i 2009. Desuden vil deres forestillinger om og italesættelser af forske</w:t>
      </w:r>
      <w:r w:rsidRPr="00317AA2">
        <w:rPr>
          <w:rFonts w:ascii="Times New Roman" w:hAnsi="Times New Roman" w:cs="Times New Roman"/>
          <w:sz w:val="24"/>
          <w:szCs w:val="24"/>
        </w:rPr>
        <w:t>l</w:t>
      </w:r>
      <w:r w:rsidRPr="00317AA2">
        <w:rPr>
          <w:rFonts w:ascii="Times New Roman" w:hAnsi="Times New Roman" w:cs="Times New Roman"/>
          <w:sz w:val="24"/>
          <w:szCs w:val="24"/>
        </w:rPr>
        <w:lastRenderedPageBreak/>
        <w:t>lige kampagneværktøjer, online såvel som offline, blive analyseret. Politikernes praktiske brug, deres italesættelse og deres erfaringer vil blive analyseret og belyst ud fra de fem teoretiske fo</w:t>
      </w:r>
      <w:r w:rsidRPr="00317AA2">
        <w:rPr>
          <w:rFonts w:ascii="Times New Roman" w:hAnsi="Times New Roman" w:cs="Times New Roman"/>
          <w:sz w:val="24"/>
          <w:szCs w:val="24"/>
        </w:rPr>
        <w:t>r</w:t>
      </w:r>
      <w:r w:rsidRPr="00317AA2">
        <w:rPr>
          <w:rFonts w:ascii="Times New Roman" w:hAnsi="Times New Roman" w:cs="Times New Roman"/>
          <w:sz w:val="24"/>
          <w:szCs w:val="24"/>
        </w:rPr>
        <w:t xml:space="preserve">ventninger, nævnt ovenfor. </w:t>
      </w:r>
    </w:p>
    <w:p w:rsidR="004F2CEC" w:rsidRDefault="004F2CEC">
      <w:pPr>
        <w:spacing w:after="0"/>
        <w:rPr>
          <w:rFonts w:ascii="Times New Roman" w:eastAsia="Times New Roman" w:hAnsi="Times New Roman" w:cs="Times New Roman"/>
          <w:b/>
          <w:bCs/>
          <w:color w:val="365F91"/>
          <w:sz w:val="24"/>
          <w:szCs w:val="24"/>
        </w:rPr>
      </w:pPr>
      <w:r>
        <w:rPr>
          <w:rFonts w:ascii="Times New Roman" w:hAnsi="Times New Roman" w:cs="Times New Roman"/>
          <w:sz w:val="24"/>
          <w:szCs w:val="24"/>
        </w:rPr>
        <w:br w:type="page"/>
      </w:r>
    </w:p>
    <w:p w:rsidR="0072695C" w:rsidRPr="008E001B" w:rsidRDefault="00061444" w:rsidP="003D7CAF">
      <w:pPr>
        <w:pStyle w:val="Heading1"/>
        <w:spacing w:after="240"/>
      </w:pPr>
      <w:bookmarkStart w:id="31" w:name="_Toc264283226"/>
      <w:r w:rsidRPr="008E001B">
        <w:lastRenderedPageBreak/>
        <w:t>6</w:t>
      </w:r>
      <w:r w:rsidR="00944029" w:rsidRPr="008E001B">
        <w:t>.</w:t>
      </w:r>
      <w:r w:rsidR="0072695C" w:rsidRPr="008E001B">
        <w:t>0 Metode</w:t>
      </w:r>
      <w:bookmarkEnd w:id="31"/>
    </w:p>
    <w:p w:rsidR="0072695C" w:rsidRPr="00317AA2" w:rsidRDefault="0072695C" w:rsidP="003D7CAF">
      <w:pPr>
        <w:spacing w:after="240" w:line="360" w:lineRule="auto"/>
        <w:rPr>
          <w:rFonts w:ascii="Times New Roman" w:hAnsi="Times New Roman" w:cs="Times New Roman"/>
          <w:b/>
          <w:bCs/>
          <w:sz w:val="24"/>
          <w:szCs w:val="24"/>
        </w:rPr>
      </w:pPr>
      <w:bookmarkStart w:id="32" w:name="_Toc76169638"/>
      <w:bookmarkStart w:id="33" w:name="_Toc76169698"/>
      <w:r w:rsidRPr="00317AA2">
        <w:rPr>
          <w:rFonts w:ascii="Times New Roman" w:hAnsi="Times New Roman" w:cs="Times New Roman"/>
          <w:sz w:val="24"/>
          <w:szCs w:val="24"/>
        </w:rPr>
        <w:t>Metodeafsnittet skal ses som et værktøj, man i specialets forløb kan vende tilbage til og orientere sig ud fra. Det skal give et overblik over den måde, jeg har ønsket at gribe problemstillingen i pr</w:t>
      </w:r>
      <w:r w:rsidRPr="00317AA2">
        <w:rPr>
          <w:rFonts w:ascii="Times New Roman" w:hAnsi="Times New Roman" w:cs="Times New Roman"/>
          <w:sz w:val="24"/>
          <w:szCs w:val="24"/>
        </w:rPr>
        <w:t>o</w:t>
      </w:r>
      <w:r w:rsidRPr="00317AA2">
        <w:rPr>
          <w:rFonts w:ascii="Times New Roman" w:hAnsi="Times New Roman" w:cs="Times New Roman"/>
          <w:sz w:val="24"/>
          <w:szCs w:val="24"/>
        </w:rPr>
        <w:t>jektet an på og ligeledes give en forståelse af de valg og fravalg, jeg fortager mht. valg af variabler, dataindsamling</w:t>
      </w:r>
      <w:r w:rsidR="00FC43F7">
        <w:rPr>
          <w:rFonts w:ascii="Times New Roman" w:hAnsi="Times New Roman" w:cs="Times New Roman"/>
          <w:sz w:val="24"/>
          <w:szCs w:val="24"/>
        </w:rPr>
        <w:t xml:space="preserve"> og</w:t>
      </w:r>
      <w:r w:rsidRPr="00317AA2">
        <w:rPr>
          <w:rFonts w:ascii="Times New Roman" w:hAnsi="Times New Roman" w:cs="Times New Roman"/>
          <w:sz w:val="24"/>
          <w:szCs w:val="24"/>
        </w:rPr>
        <w:t xml:space="preserve"> empiri. Metodeafsnittet giver desuden en ide om strukturen i projektet, samt en forståelse af de bagvedliggende udvælgelser og tanker.  </w:t>
      </w:r>
      <w:bookmarkStart w:id="34" w:name="_Toc73532627"/>
      <w:bookmarkEnd w:id="32"/>
      <w:bookmarkEnd w:id="33"/>
      <w:r w:rsidRPr="00317AA2">
        <w:rPr>
          <w:rFonts w:ascii="Times New Roman" w:hAnsi="Times New Roman" w:cs="Times New Roman"/>
          <w:sz w:val="24"/>
          <w:szCs w:val="24"/>
        </w:rPr>
        <w:t>Ligeledes vil jeg i afsnittet forsøge at ko</w:t>
      </w:r>
      <w:r w:rsidRPr="00317AA2">
        <w:rPr>
          <w:rFonts w:ascii="Times New Roman" w:hAnsi="Times New Roman" w:cs="Times New Roman"/>
          <w:sz w:val="24"/>
          <w:szCs w:val="24"/>
        </w:rPr>
        <w:t>n</w:t>
      </w:r>
      <w:r w:rsidRPr="00317AA2">
        <w:rPr>
          <w:rFonts w:ascii="Times New Roman" w:hAnsi="Times New Roman" w:cs="Times New Roman"/>
          <w:sz w:val="24"/>
          <w:szCs w:val="24"/>
        </w:rPr>
        <w:t>kretisere de centrale problemstillinger dette projekt bygger på med bl.a. udvælgelse af d</w:t>
      </w:r>
      <w:r w:rsidR="00DC646F">
        <w:rPr>
          <w:rFonts w:ascii="Times New Roman" w:hAnsi="Times New Roman" w:cs="Times New Roman"/>
          <w:sz w:val="24"/>
          <w:szCs w:val="24"/>
        </w:rPr>
        <w:t>e politikere og de centrale key</w:t>
      </w:r>
      <w:r w:rsidRPr="00317AA2">
        <w:rPr>
          <w:rFonts w:ascii="Times New Roman" w:hAnsi="Times New Roman" w:cs="Times New Roman"/>
          <w:sz w:val="24"/>
          <w:szCs w:val="24"/>
        </w:rPr>
        <w:t>terms, som ana</w:t>
      </w:r>
      <w:r w:rsidRPr="00317AA2">
        <w:rPr>
          <w:rFonts w:ascii="Times New Roman" w:hAnsi="Times New Roman" w:cs="Times New Roman"/>
          <w:sz w:val="24"/>
          <w:szCs w:val="24"/>
        </w:rPr>
        <w:softHyphen/>
        <w:t>lysen er funderet på</w:t>
      </w:r>
      <w:bookmarkStart w:id="35" w:name="_Toc72295556"/>
      <w:bookmarkStart w:id="36" w:name="_Toc73532631"/>
      <w:bookmarkStart w:id="37" w:name="_Toc73533041"/>
      <w:bookmarkStart w:id="38" w:name="_Toc73533153"/>
      <w:bookmarkStart w:id="39" w:name="_Toc76169640"/>
      <w:bookmarkStart w:id="40" w:name="_Toc76169700"/>
      <w:bookmarkStart w:id="41" w:name="_Toc76169757"/>
      <w:bookmarkStart w:id="42" w:name="_Toc76169859"/>
      <w:bookmarkStart w:id="43" w:name="_Toc76169935"/>
      <w:bookmarkEnd w:id="34"/>
      <w:r w:rsidRPr="00317AA2">
        <w:rPr>
          <w:rFonts w:ascii="Times New Roman" w:hAnsi="Times New Roman" w:cs="Times New Roman"/>
          <w:sz w:val="24"/>
          <w:szCs w:val="24"/>
        </w:rPr>
        <w:t>.</w:t>
      </w:r>
    </w:p>
    <w:p w:rsidR="0072695C" w:rsidRPr="00317AA2" w:rsidRDefault="0072695C" w:rsidP="0072695C">
      <w:pPr>
        <w:pStyle w:val="Heading2"/>
        <w:spacing w:line="360" w:lineRule="auto"/>
        <w:rPr>
          <w:rFonts w:ascii="Times New Roman" w:hAnsi="Times New Roman" w:cs="Times New Roman"/>
          <w:sz w:val="24"/>
          <w:szCs w:val="24"/>
        </w:rPr>
      </w:pPr>
    </w:p>
    <w:p w:rsidR="0072695C" w:rsidRPr="00317AA2" w:rsidRDefault="0072695C" w:rsidP="0072695C">
      <w:pPr>
        <w:pStyle w:val="BodyText"/>
        <w:jc w:val="left"/>
        <w:rPr>
          <w:rFonts w:ascii="Times New Roman" w:hAnsi="Times New Roman" w:cs="Times New Roman"/>
        </w:rPr>
      </w:pPr>
      <w:bookmarkStart w:id="44" w:name="_Toc73532633"/>
      <w:r w:rsidRPr="00317AA2">
        <w:rPr>
          <w:rFonts w:ascii="Times New Roman" w:hAnsi="Times New Roman" w:cs="Times New Roman"/>
        </w:rPr>
        <w:t xml:space="preserve">Udgangspunktet er, at projektet har behov for en metodik, som tillader en analyse af resultater og metoder indenfor et område, som ikke i sin helhed er afdækket særligt fyldestgørende i den gængse litteratur. Der er foretaget specifikke analyser af bestemte internetbaserede indsatsers virkning som politisk værktøj i et afgrænsede område, ligesom man ud fra en gennemsnitsbetragtning bør kunne belyse generelle effekter af disse tiltag. </w:t>
      </w:r>
      <w:bookmarkEnd w:id="44"/>
    </w:p>
    <w:p w:rsidR="0072695C" w:rsidRPr="00317AA2" w:rsidRDefault="0072695C" w:rsidP="0072695C">
      <w:pPr>
        <w:pStyle w:val="BodyText"/>
        <w:jc w:val="left"/>
        <w:rPr>
          <w:rFonts w:ascii="Times New Roman" w:hAnsi="Times New Roman" w:cs="Times New Roman"/>
        </w:rPr>
      </w:pPr>
    </w:p>
    <w:p w:rsidR="0072695C" w:rsidRDefault="0072695C" w:rsidP="0072695C">
      <w:pPr>
        <w:spacing w:line="360" w:lineRule="auto"/>
        <w:rPr>
          <w:rFonts w:ascii="Times New Roman" w:hAnsi="Times New Roman" w:cs="Times New Roman"/>
          <w:sz w:val="24"/>
          <w:szCs w:val="24"/>
        </w:rPr>
      </w:pPr>
      <w:bookmarkStart w:id="45" w:name="_Toc73532635"/>
      <w:r w:rsidRPr="00317AA2">
        <w:rPr>
          <w:rFonts w:ascii="Times New Roman" w:hAnsi="Times New Roman" w:cs="Times New Roman"/>
          <w:sz w:val="24"/>
          <w:szCs w:val="24"/>
        </w:rPr>
        <w:t>Overordnet kan man således sige, at projektet metodisk har behov for en systematik, som kan me</w:t>
      </w:r>
      <w:r w:rsidRPr="00317AA2">
        <w:rPr>
          <w:rFonts w:ascii="Times New Roman" w:hAnsi="Times New Roman" w:cs="Times New Roman"/>
          <w:sz w:val="24"/>
          <w:szCs w:val="24"/>
        </w:rPr>
        <w:t>d</w:t>
      </w:r>
      <w:r w:rsidRPr="00317AA2">
        <w:rPr>
          <w:rFonts w:ascii="Times New Roman" w:hAnsi="Times New Roman" w:cs="Times New Roman"/>
          <w:sz w:val="24"/>
          <w:szCs w:val="24"/>
        </w:rPr>
        <w:t xml:space="preserve">virke til at eliminere variabler, således at der kan opstilles en </w:t>
      </w:r>
      <w:r w:rsidR="00485EB5">
        <w:rPr>
          <w:rFonts w:ascii="Times New Roman" w:hAnsi="Times New Roman" w:cs="Times New Roman"/>
          <w:sz w:val="24"/>
          <w:szCs w:val="24"/>
        </w:rPr>
        <w:t>række</w:t>
      </w:r>
      <w:r w:rsidRPr="00317AA2">
        <w:rPr>
          <w:rFonts w:ascii="Times New Roman" w:hAnsi="Times New Roman" w:cs="Times New Roman"/>
          <w:sz w:val="24"/>
          <w:szCs w:val="24"/>
        </w:rPr>
        <w:t xml:space="preserve"> teoretisk baserede forventni</w:t>
      </w:r>
      <w:r w:rsidRPr="00317AA2">
        <w:rPr>
          <w:rFonts w:ascii="Times New Roman" w:hAnsi="Times New Roman" w:cs="Times New Roman"/>
          <w:sz w:val="24"/>
          <w:szCs w:val="24"/>
        </w:rPr>
        <w:t>n</w:t>
      </w:r>
      <w:r w:rsidRPr="00317AA2">
        <w:rPr>
          <w:rFonts w:ascii="Times New Roman" w:hAnsi="Times New Roman" w:cs="Times New Roman"/>
          <w:sz w:val="24"/>
          <w:szCs w:val="24"/>
        </w:rPr>
        <w:t>ger</w:t>
      </w:r>
      <w:bookmarkEnd w:id="45"/>
      <w:r w:rsidRPr="00317AA2">
        <w:rPr>
          <w:rFonts w:ascii="Times New Roman" w:hAnsi="Times New Roman" w:cs="Times New Roman"/>
          <w:sz w:val="24"/>
          <w:szCs w:val="24"/>
        </w:rPr>
        <w:t xml:space="preserve">. Ud fra disse vil jeg lave en empirisk undersøgelse og vurdere, hvorvidt de teoretisk </w:t>
      </w:r>
      <w:r w:rsidR="00F81C29">
        <w:rPr>
          <w:rFonts w:ascii="Times New Roman" w:hAnsi="Times New Roman" w:cs="Times New Roman"/>
          <w:sz w:val="24"/>
          <w:szCs w:val="24"/>
        </w:rPr>
        <w:t xml:space="preserve">baserede </w:t>
      </w:r>
      <w:r w:rsidRPr="00317AA2">
        <w:rPr>
          <w:rFonts w:ascii="Times New Roman" w:hAnsi="Times New Roman" w:cs="Times New Roman"/>
          <w:sz w:val="24"/>
          <w:szCs w:val="24"/>
        </w:rPr>
        <w:t xml:space="preserve">forventninger holdt stik i en empirisk virkelighed. </w:t>
      </w:r>
    </w:p>
    <w:p w:rsidR="00473C5F" w:rsidRPr="00317AA2" w:rsidRDefault="00473C5F" w:rsidP="0072695C">
      <w:pPr>
        <w:spacing w:line="360" w:lineRule="auto"/>
        <w:rPr>
          <w:rFonts w:ascii="Times New Roman" w:hAnsi="Times New Roman" w:cs="Times New Roman"/>
          <w:sz w:val="24"/>
          <w:szCs w:val="24"/>
        </w:rPr>
      </w:pPr>
    </w:p>
    <w:p w:rsidR="0072695C" w:rsidRPr="00317AA2" w:rsidRDefault="00061444" w:rsidP="0072695C">
      <w:pPr>
        <w:pStyle w:val="Heading2"/>
        <w:rPr>
          <w:rFonts w:ascii="Times New Roman" w:hAnsi="Times New Roman" w:cs="Times New Roman"/>
          <w:sz w:val="24"/>
          <w:szCs w:val="24"/>
        </w:rPr>
      </w:pPr>
      <w:bookmarkStart w:id="46" w:name="_Toc75686928"/>
      <w:bookmarkStart w:id="47" w:name="_Toc76169647"/>
      <w:bookmarkStart w:id="48" w:name="_Toc76169707"/>
      <w:bookmarkStart w:id="49" w:name="_Toc76169764"/>
      <w:bookmarkStart w:id="50" w:name="_Toc76169865"/>
      <w:bookmarkStart w:id="51" w:name="_Toc76169941"/>
      <w:bookmarkStart w:id="52" w:name="_Toc103087280"/>
      <w:bookmarkStart w:id="53" w:name="_Toc103087452"/>
      <w:bookmarkStart w:id="54" w:name="_Toc103087537"/>
      <w:bookmarkStart w:id="55" w:name="_Toc105728656"/>
      <w:bookmarkStart w:id="56" w:name="_Toc105729698"/>
      <w:bookmarkStart w:id="57" w:name="_Toc105732640"/>
      <w:bookmarkStart w:id="58" w:name="_Toc105732713"/>
      <w:bookmarkStart w:id="59" w:name="_Toc105732926"/>
      <w:bookmarkStart w:id="60" w:name="_Toc105734441"/>
      <w:bookmarkStart w:id="61" w:name="_Toc105738935"/>
      <w:bookmarkStart w:id="62" w:name="_Toc105745179"/>
      <w:bookmarkStart w:id="63" w:name="_Toc105810754"/>
      <w:bookmarkStart w:id="64" w:name="_Toc105810840"/>
      <w:bookmarkStart w:id="65" w:name="_Toc105811406"/>
      <w:bookmarkStart w:id="66" w:name="_Toc264283227"/>
      <w:bookmarkEnd w:id="35"/>
      <w:bookmarkEnd w:id="36"/>
      <w:bookmarkEnd w:id="37"/>
      <w:bookmarkEnd w:id="38"/>
      <w:bookmarkEnd w:id="39"/>
      <w:bookmarkEnd w:id="40"/>
      <w:bookmarkEnd w:id="41"/>
      <w:bookmarkEnd w:id="42"/>
      <w:bookmarkEnd w:id="43"/>
      <w:r w:rsidRPr="00317AA2">
        <w:rPr>
          <w:rFonts w:ascii="Times New Roman" w:hAnsi="Times New Roman" w:cs="Times New Roman"/>
          <w:sz w:val="24"/>
          <w:szCs w:val="24"/>
        </w:rPr>
        <w:t>6</w:t>
      </w:r>
      <w:r w:rsidR="0072695C" w:rsidRPr="00317AA2">
        <w:rPr>
          <w:rFonts w:ascii="Times New Roman" w:hAnsi="Times New Roman" w:cs="Times New Roman"/>
          <w:sz w:val="24"/>
          <w:szCs w:val="24"/>
        </w:rPr>
        <w:t>.1 Operationalisering</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72695C" w:rsidRPr="00317AA2" w:rsidRDefault="0072695C" w:rsidP="0072695C">
      <w:pPr>
        <w:spacing w:line="360" w:lineRule="auto"/>
        <w:rPr>
          <w:rFonts w:ascii="Times New Roman" w:hAnsi="Times New Roman" w:cs="Times New Roman"/>
          <w:sz w:val="24"/>
          <w:szCs w:val="24"/>
        </w:rPr>
      </w:pPr>
      <w:r w:rsidRPr="00317AA2">
        <w:rPr>
          <w:rFonts w:ascii="Times New Roman" w:hAnsi="Times New Roman" w:cs="Times New Roman"/>
          <w:sz w:val="24"/>
          <w:szCs w:val="24"/>
        </w:rPr>
        <w:t>Operationalisering kan karakteriseres som en proces, hvor man bevæger sig fra de abstrakte teoret</w:t>
      </w:r>
      <w:r w:rsidRPr="00317AA2">
        <w:rPr>
          <w:rFonts w:ascii="Times New Roman" w:hAnsi="Times New Roman" w:cs="Times New Roman"/>
          <w:sz w:val="24"/>
          <w:szCs w:val="24"/>
        </w:rPr>
        <w:t>i</w:t>
      </w:r>
      <w:r w:rsidRPr="00317AA2">
        <w:rPr>
          <w:rFonts w:ascii="Times New Roman" w:hAnsi="Times New Roman" w:cs="Times New Roman"/>
          <w:sz w:val="24"/>
          <w:szCs w:val="24"/>
        </w:rPr>
        <w:t xml:space="preserve">ske begreber </w:t>
      </w:r>
      <w:r w:rsidR="00F81C29">
        <w:rPr>
          <w:rFonts w:ascii="Times New Roman" w:hAnsi="Times New Roman" w:cs="Times New Roman"/>
          <w:sz w:val="24"/>
          <w:szCs w:val="24"/>
        </w:rPr>
        <w:t xml:space="preserve">til </w:t>
      </w:r>
      <w:r w:rsidRPr="00317AA2">
        <w:rPr>
          <w:rFonts w:ascii="Times New Roman" w:hAnsi="Times New Roman" w:cs="Times New Roman"/>
          <w:sz w:val="24"/>
          <w:szCs w:val="24"/>
        </w:rPr>
        <w:t>et empirisk niveau, der gør det muligt at udvikle forskellige dimensioner og heru</w:t>
      </w:r>
      <w:r w:rsidRPr="00317AA2">
        <w:rPr>
          <w:rFonts w:ascii="Times New Roman" w:hAnsi="Times New Roman" w:cs="Times New Roman"/>
          <w:sz w:val="24"/>
          <w:szCs w:val="24"/>
        </w:rPr>
        <w:t>d</w:t>
      </w:r>
      <w:r w:rsidRPr="00317AA2">
        <w:rPr>
          <w:rFonts w:ascii="Times New Roman" w:hAnsi="Times New Roman" w:cs="Times New Roman"/>
          <w:sz w:val="24"/>
          <w:szCs w:val="24"/>
        </w:rPr>
        <w:t>fra konkrete spørgsmål, der omfatter de teoretiske begreber, man ønsker at anvende i en undersøge</w:t>
      </w:r>
      <w:r w:rsidRPr="00317AA2">
        <w:rPr>
          <w:rFonts w:ascii="Times New Roman" w:hAnsi="Times New Roman" w:cs="Times New Roman"/>
          <w:sz w:val="24"/>
          <w:szCs w:val="24"/>
        </w:rPr>
        <w:t>l</w:t>
      </w:r>
      <w:r w:rsidRPr="00317AA2">
        <w:rPr>
          <w:rFonts w:ascii="Times New Roman" w:hAnsi="Times New Roman" w:cs="Times New Roman"/>
          <w:sz w:val="24"/>
          <w:szCs w:val="24"/>
        </w:rPr>
        <w:t>se (De Vaus</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2002</w:t>
      </w:r>
      <w:r w:rsidR="007A339D">
        <w:rPr>
          <w:rFonts w:ascii="Times New Roman" w:hAnsi="Times New Roman" w:cs="Times New Roman"/>
          <w:sz w:val="24"/>
          <w:szCs w:val="24"/>
        </w:rPr>
        <w:t>;</w:t>
      </w:r>
      <w:r w:rsidRPr="00317AA2">
        <w:rPr>
          <w:rFonts w:ascii="Times New Roman" w:hAnsi="Times New Roman" w:cs="Times New Roman"/>
          <w:sz w:val="24"/>
          <w:szCs w:val="24"/>
        </w:rPr>
        <w:t xml:space="preserve"> 24). Operationaliseringen kan således betragtes som et bindeled mellem de te</w:t>
      </w:r>
      <w:r w:rsidRPr="00317AA2">
        <w:rPr>
          <w:rFonts w:ascii="Times New Roman" w:hAnsi="Times New Roman" w:cs="Times New Roman"/>
          <w:sz w:val="24"/>
          <w:szCs w:val="24"/>
        </w:rPr>
        <w:t>o</w:t>
      </w:r>
      <w:r w:rsidRPr="00317AA2">
        <w:rPr>
          <w:rFonts w:ascii="Times New Roman" w:hAnsi="Times New Roman" w:cs="Times New Roman"/>
          <w:sz w:val="24"/>
          <w:szCs w:val="24"/>
        </w:rPr>
        <w:t xml:space="preserve">retiske begreber og de empiriske mål. </w:t>
      </w:r>
    </w:p>
    <w:p w:rsidR="0072695C" w:rsidRDefault="0072695C" w:rsidP="0072695C">
      <w:pPr>
        <w:spacing w:line="360" w:lineRule="auto"/>
        <w:rPr>
          <w:rFonts w:ascii="Times New Roman" w:hAnsi="Times New Roman" w:cs="Times New Roman"/>
          <w:sz w:val="24"/>
          <w:szCs w:val="24"/>
        </w:rPr>
      </w:pPr>
      <w:r w:rsidRPr="00317AA2">
        <w:rPr>
          <w:rFonts w:ascii="Times New Roman" w:hAnsi="Times New Roman" w:cs="Times New Roman"/>
          <w:sz w:val="24"/>
          <w:szCs w:val="24"/>
        </w:rPr>
        <w:t>Jeg har udvalgt centrale keyterms fra teorien, som jeg finder relevante i forhold til problemstilli</w:t>
      </w:r>
      <w:r w:rsidRPr="00317AA2">
        <w:rPr>
          <w:rFonts w:ascii="Times New Roman" w:hAnsi="Times New Roman" w:cs="Times New Roman"/>
          <w:sz w:val="24"/>
          <w:szCs w:val="24"/>
        </w:rPr>
        <w:t>n</w:t>
      </w:r>
      <w:r w:rsidRPr="00317AA2">
        <w:rPr>
          <w:rFonts w:ascii="Times New Roman" w:hAnsi="Times New Roman" w:cs="Times New Roman"/>
          <w:sz w:val="24"/>
          <w:szCs w:val="24"/>
        </w:rPr>
        <w:t>gen</w:t>
      </w:r>
      <w:r w:rsidR="00F81C29">
        <w:rPr>
          <w:rFonts w:ascii="Times New Roman" w:hAnsi="Times New Roman" w:cs="Times New Roman"/>
          <w:sz w:val="24"/>
          <w:szCs w:val="24"/>
        </w:rPr>
        <w:t>. M</w:t>
      </w:r>
      <w:r w:rsidR="00DC646F">
        <w:rPr>
          <w:rFonts w:ascii="Times New Roman" w:hAnsi="Times New Roman" w:cs="Times New Roman"/>
          <w:sz w:val="24"/>
          <w:szCs w:val="24"/>
        </w:rPr>
        <w:t>ed baggrund i de centrale key</w:t>
      </w:r>
      <w:r w:rsidRPr="00317AA2">
        <w:rPr>
          <w:rFonts w:ascii="Times New Roman" w:hAnsi="Times New Roman" w:cs="Times New Roman"/>
          <w:sz w:val="24"/>
          <w:szCs w:val="24"/>
        </w:rPr>
        <w:t>terms har jeg videreudviklet overordnede forskningsspørgsmål og til disse knyttet en række konkre</w:t>
      </w:r>
      <w:r>
        <w:rPr>
          <w:rFonts w:ascii="Times New Roman" w:hAnsi="Times New Roman" w:cs="Times New Roman"/>
          <w:sz w:val="24"/>
          <w:szCs w:val="24"/>
        </w:rPr>
        <w:t>te inter</w:t>
      </w:r>
      <w:r w:rsidR="00A816EF">
        <w:rPr>
          <w:rFonts w:ascii="Times New Roman" w:hAnsi="Times New Roman" w:cs="Times New Roman"/>
          <w:sz w:val="24"/>
          <w:szCs w:val="24"/>
        </w:rPr>
        <w:t>viewspørgsmål.</w:t>
      </w: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Pr="0015459C">
        <w:rPr>
          <w:rFonts w:ascii="Times New Roman" w:hAnsi="Times New Roman" w:cs="Times New Roman"/>
          <w:sz w:val="24"/>
          <w:szCs w:val="24"/>
        </w:rPr>
        <w:t xml:space="preserve">idsmæssige ressourcer </w:t>
      </w:r>
      <w:r w:rsidR="00FC43F7">
        <w:rPr>
          <w:rFonts w:ascii="Times New Roman" w:hAnsi="Times New Roman" w:cs="Times New Roman"/>
          <w:sz w:val="24"/>
          <w:szCs w:val="24"/>
        </w:rPr>
        <w:t xml:space="preserve">og praktiske årsager </w:t>
      </w:r>
      <w:r w:rsidRPr="0015459C">
        <w:rPr>
          <w:rFonts w:ascii="Times New Roman" w:hAnsi="Times New Roman" w:cs="Times New Roman"/>
          <w:sz w:val="24"/>
          <w:szCs w:val="24"/>
        </w:rPr>
        <w:t xml:space="preserve">har gjort, at jeg har valgt at begrænse interviewene til at omfatte </w:t>
      </w:r>
      <w:r>
        <w:rPr>
          <w:rFonts w:ascii="Times New Roman" w:hAnsi="Times New Roman" w:cs="Times New Roman"/>
          <w:sz w:val="24"/>
          <w:szCs w:val="24"/>
        </w:rPr>
        <w:t>fem</w:t>
      </w:r>
      <w:r w:rsidRPr="0015459C">
        <w:rPr>
          <w:rFonts w:ascii="Times New Roman" w:hAnsi="Times New Roman" w:cs="Times New Roman"/>
          <w:sz w:val="24"/>
          <w:szCs w:val="24"/>
        </w:rPr>
        <w:t xml:space="preserve"> personer. </w:t>
      </w:r>
    </w:p>
    <w:p w:rsidR="0072695C" w:rsidRPr="0015459C" w:rsidRDefault="0072695C" w:rsidP="0072695C">
      <w:pPr>
        <w:spacing w:line="360" w:lineRule="auto"/>
        <w:rPr>
          <w:rFonts w:ascii="Times New Roman" w:hAnsi="Times New Roman" w:cs="Times New Roman"/>
          <w:sz w:val="24"/>
          <w:szCs w:val="24"/>
        </w:rPr>
      </w:pPr>
    </w:p>
    <w:p w:rsidR="00D90B18" w:rsidRDefault="00FC43F7"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Der findes mange forskellige former for strukurering af interviews, jeg har i dette speciale valgt at bruge den </w:t>
      </w:r>
      <w:r w:rsidR="00334C0A" w:rsidRPr="0015459C">
        <w:rPr>
          <w:rFonts w:ascii="Times New Roman" w:hAnsi="Times New Roman" w:cs="Times New Roman"/>
          <w:sz w:val="24"/>
          <w:szCs w:val="24"/>
        </w:rPr>
        <w:t>halvstrukturerede</w:t>
      </w:r>
      <w:r w:rsidR="00334C0A">
        <w:rPr>
          <w:rFonts w:ascii="Times New Roman" w:hAnsi="Times New Roman" w:cs="Times New Roman"/>
          <w:sz w:val="24"/>
          <w:szCs w:val="24"/>
        </w:rPr>
        <w:t xml:space="preserve"> interview form. D</w:t>
      </w:r>
      <w:r w:rsidR="0072695C" w:rsidRPr="0015459C">
        <w:rPr>
          <w:rFonts w:ascii="Times New Roman" w:hAnsi="Times New Roman" w:cs="Times New Roman"/>
          <w:sz w:val="24"/>
          <w:szCs w:val="24"/>
        </w:rPr>
        <w:t>et halvstrukturerede interview fungerer bedst, når interviewpersonen af sig selv kommer ind på forskellige emner, der kan tages op. Dette kan sikres ved fortrinsvist at stille åbne spørgsmål. Erfaringen er desuden, at det kræver relativt stort overblik, både over interviewguiden og over, hvad interviewpersonen har sagt, hvis gentagne eller ubesvar</w:t>
      </w:r>
      <w:r w:rsidR="0072695C" w:rsidRPr="0015459C">
        <w:rPr>
          <w:rFonts w:ascii="Times New Roman" w:hAnsi="Times New Roman" w:cs="Times New Roman"/>
          <w:sz w:val="24"/>
          <w:szCs w:val="24"/>
        </w:rPr>
        <w:t>e</w:t>
      </w:r>
      <w:r w:rsidR="0072695C" w:rsidRPr="0015459C">
        <w:rPr>
          <w:rFonts w:ascii="Times New Roman" w:hAnsi="Times New Roman" w:cs="Times New Roman"/>
          <w:sz w:val="24"/>
          <w:szCs w:val="24"/>
        </w:rPr>
        <w:t>de spørgsmål skal undgås</w:t>
      </w:r>
      <w:r w:rsidR="0072695C">
        <w:rPr>
          <w:rFonts w:ascii="Times New Roman" w:hAnsi="Times New Roman" w:cs="Times New Roman"/>
          <w:sz w:val="24"/>
          <w:szCs w:val="24"/>
        </w:rPr>
        <w:t xml:space="preserve"> (Kvale</w:t>
      </w:r>
      <w:r w:rsidR="007A339D">
        <w:rPr>
          <w:rFonts w:ascii="Times New Roman" w:hAnsi="Times New Roman" w:cs="Times New Roman"/>
          <w:sz w:val="24"/>
          <w:szCs w:val="24"/>
        </w:rPr>
        <w:t>:</w:t>
      </w:r>
      <w:r w:rsidR="0072695C">
        <w:rPr>
          <w:rFonts w:ascii="Times New Roman" w:hAnsi="Times New Roman" w:cs="Times New Roman"/>
          <w:sz w:val="24"/>
          <w:szCs w:val="24"/>
        </w:rPr>
        <w:t xml:space="preserve"> 2009</w:t>
      </w:r>
      <w:r w:rsidR="007A339D">
        <w:rPr>
          <w:rFonts w:ascii="Times New Roman" w:hAnsi="Times New Roman" w:cs="Times New Roman"/>
          <w:sz w:val="24"/>
          <w:szCs w:val="24"/>
        </w:rPr>
        <w:t>;</w:t>
      </w:r>
      <w:r w:rsidR="0072695C">
        <w:rPr>
          <w:rFonts w:ascii="Times New Roman" w:hAnsi="Times New Roman" w:cs="Times New Roman"/>
          <w:sz w:val="24"/>
          <w:szCs w:val="24"/>
        </w:rPr>
        <w:t xml:space="preserve"> 151)</w:t>
      </w:r>
      <w:r w:rsidR="00F81C29">
        <w:rPr>
          <w:rFonts w:ascii="Times New Roman" w:hAnsi="Times New Roman" w:cs="Times New Roman"/>
          <w:sz w:val="24"/>
          <w:szCs w:val="24"/>
        </w:rPr>
        <w:t>.</w:t>
      </w:r>
      <w:r w:rsidR="0072695C">
        <w:rPr>
          <w:rFonts w:ascii="Times New Roman" w:hAnsi="Times New Roman" w:cs="Times New Roman"/>
          <w:sz w:val="24"/>
          <w:szCs w:val="24"/>
        </w:rPr>
        <w:t xml:space="preserve"> </w:t>
      </w:r>
      <w:r w:rsidR="0072695C" w:rsidRPr="00690A77">
        <w:rPr>
          <w:rFonts w:ascii="Times New Roman" w:hAnsi="Times New Roman" w:cs="Times New Roman"/>
          <w:sz w:val="24"/>
          <w:szCs w:val="24"/>
        </w:rPr>
        <w:t xml:space="preserve">Dette har sandsynligvis været medvirkende til, at jeg kun i mindre grad har huller eller mangler uddybelse af visse udsagn i nogle interviews. Overordnet set har interviewene formået at indfange de ønskede informationer fra interviewpersonerne. </w:t>
      </w:r>
    </w:p>
    <w:p w:rsidR="0072695C" w:rsidRPr="00690A77" w:rsidRDefault="0072695C" w:rsidP="0072695C">
      <w:pPr>
        <w:spacing w:line="360" w:lineRule="auto"/>
        <w:rPr>
          <w:rFonts w:ascii="Times New Roman" w:hAnsi="Times New Roman" w:cs="Times New Roman"/>
          <w:sz w:val="24"/>
          <w:szCs w:val="24"/>
        </w:rPr>
      </w:pPr>
      <w:r w:rsidRPr="00690A77">
        <w:rPr>
          <w:rFonts w:ascii="Times New Roman" w:hAnsi="Times New Roman" w:cs="Times New Roman"/>
          <w:sz w:val="24"/>
          <w:szCs w:val="24"/>
        </w:rPr>
        <w:t>Nogle interviewpersoner gav udtryk for, at visse spørgsmål var svære at svare på. Dette skyldtes formentlig ikke spørgsmålsformuleringen i sig selv, men at spørgsmålene omhandlede emner, de interviewede ikke havde på forhånd</w:t>
      </w:r>
      <w:r w:rsidR="00334C0A">
        <w:rPr>
          <w:rFonts w:ascii="Times New Roman" w:hAnsi="Times New Roman" w:cs="Times New Roman"/>
          <w:sz w:val="24"/>
          <w:szCs w:val="24"/>
        </w:rPr>
        <w:t xml:space="preserve"> havde </w:t>
      </w:r>
      <w:r w:rsidR="00334C0A" w:rsidRPr="00690A77">
        <w:rPr>
          <w:rFonts w:ascii="Times New Roman" w:hAnsi="Times New Roman" w:cs="Times New Roman"/>
          <w:sz w:val="24"/>
          <w:szCs w:val="24"/>
        </w:rPr>
        <w:t>overvejet</w:t>
      </w:r>
      <w:r w:rsidR="00334C0A">
        <w:rPr>
          <w:rFonts w:ascii="Times New Roman" w:hAnsi="Times New Roman" w:cs="Times New Roman"/>
          <w:sz w:val="24"/>
          <w:szCs w:val="24"/>
        </w:rPr>
        <w:t xml:space="preserve"> kunne komme op i interviewet</w:t>
      </w:r>
      <w:r w:rsidRPr="00690A77">
        <w:rPr>
          <w:rFonts w:ascii="Times New Roman" w:hAnsi="Times New Roman" w:cs="Times New Roman"/>
          <w:sz w:val="24"/>
          <w:szCs w:val="24"/>
        </w:rPr>
        <w:t xml:space="preserve">. </w:t>
      </w:r>
    </w:p>
    <w:p w:rsidR="0072695C" w:rsidRPr="00690A77" w:rsidRDefault="0072695C" w:rsidP="0072695C">
      <w:pPr>
        <w:spacing w:line="360" w:lineRule="auto"/>
        <w:rPr>
          <w:rFonts w:ascii="Times New Roman" w:hAnsi="Times New Roman" w:cs="Times New Roman"/>
          <w:sz w:val="24"/>
          <w:szCs w:val="24"/>
        </w:rPr>
      </w:pPr>
    </w:p>
    <w:p w:rsidR="0072695C" w:rsidRPr="00690A77" w:rsidRDefault="0072695C" w:rsidP="0072695C">
      <w:pPr>
        <w:spacing w:line="360" w:lineRule="auto"/>
        <w:rPr>
          <w:rFonts w:ascii="Times New Roman" w:hAnsi="Times New Roman" w:cs="Times New Roman"/>
          <w:sz w:val="24"/>
          <w:szCs w:val="24"/>
        </w:rPr>
      </w:pPr>
      <w:r w:rsidRPr="00690A77">
        <w:rPr>
          <w:rFonts w:ascii="Times New Roman" w:hAnsi="Times New Roman" w:cs="Times New Roman"/>
          <w:sz w:val="24"/>
          <w:szCs w:val="24"/>
        </w:rPr>
        <w:t>Visse spørgsmål indeholdt flere implikationer, og i det følgende beskrives nogle af problematikke</w:t>
      </w:r>
      <w:r w:rsidRPr="00690A77">
        <w:rPr>
          <w:rFonts w:ascii="Times New Roman" w:hAnsi="Times New Roman" w:cs="Times New Roman"/>
          <w:sz w:val="24"/>
          <w:szCs w:val="24"/>
        </w:rPr>
        <w:t>r</w:t>
      </w:r>
      <w:r w:rsidRPr="00690A77">
        <w:rPr>
          <w:rFonts w:ascii="Times New Roman" w:hAnsi="Times New Roman" w:cs="Times New Roman"/>
          <w:sz w:val="24"/>
          <w:szCs w:val="24"/>
        </w:rPr>
        <w:t>ne og overvejelser i forbindelse med disse. Gen</w:t>
      </w:r>
      <w:r>
        <w:rPr>
          <w:rFonts w:ascii="Times New Roman" w:hAnsi="Times New Roman" w:cs="Times New Roman"/>
          <w:sz w:val="24"/>
          <w:szCs w:val="24"/>
        </w:rPr>
        <w:t>erelt var spørgsmål</w:t>
      </w:r>
      <w:r w:rsidRPr="00690A77">
        <w:rPr>
          <w:rFonts w:ascii="Times New Roman" w:hAnsi="Times New Roman" w:cs="Times New Roman"/>
          <w:sz w:val="24"/>
          <w:szCs w:val="24"/>
        </w:rPr>
        <w:t xml:space="preserve"> af negativ karakter </w:t>
      </w:r>
      <w:r w:rsidR="00F81C29">
        <w:rPr>
          <w:rFonts w:ascii="Times New Roman" w:hAnsi="Times New Roman" w:cs="Times New Roman"/>
          <w:sz w:val="24"/>
          <w:szCs w:val="24"/>
        </w:rPr>
        <w:t>vanskelige</w:t>
      </w:r>
      <w:r w:rsidRPr="00690A77">
        <w:rPr>
          <w:rFonts w:ascii="Times New Roman" w:hAnsi="Times New Roman" w:cs="Times New Roman"/>
          <w:sz w:val="24"/>
          <w:szCs w:val="24"/>
        </w:rPr>
        <w:t xml:space="preserve"> at svare på for interviewpersonerne, og </w:t>
      </w:r>
      <w:r w:rsidR="00D90B18">
        <w:rPr>
          <w:rFonts w:ascii="Times New Roman" w:hAnsi="Times New Roman" w:cs="Times New Roman"/>
          <w:sz w:val="24"/>
          <w:szCs w:val="24"/>
        </w:rPr>
        <w:t>k</w:t>
      </w:r>
      <w:r w:rsidR="00334C0A">
        <w:rPr>
          <w:rFonts w:ascii="Times New Roman" w:hAnsi="Times New Roman" w:cs="Times New Roman"/>
          <w:sz w:val="24"/>
          <w:szCs w:val="24"/>
        </w:rPr>
        <w:t>u</w:t>
      </w:r>
      <w:r w:rsidR="00D90B18">
        <w:rPr>
          <w:rFonts w:ascii="Times New Roman" w:hAnsi="Times New Roman" w:cs="Times New Roman"/>
          <w:sz w:val="24"/>
          <w:szCs w:val="24"/>
        </w:rPr>
        <w:t xml:space="preserve">n en enkelt </w:t>
      </w:r>
      <w:r w:rsidR="00334C0A">
        <w:rPr>
          <w:rFonts w:ascii="Times New Roman" w:hAnsi="Times New Roman" w:cs="Times New Roman"/>
          <w:sz w:val="24"/>
          <w:szCs w:val="24"/>
        </w:rPr>
        <w:t xml:space="preserve">person </w:t>
      </w:r>
      <w:r w:rsidRPr="00690A77">
        <w:rPr>
          <w:rFonts w:ascii="Times New Roman" w:hAnsi="Times New Roman" w:cs="Times New Roman"/>
          <w:sz w:val="24"/>
          <w:szCs w:val="24"/>
        </w:rPr>
        <w:t xml:space="preserve">kom ind på </w:t>
      </w:r>
      <w:r w:rsidR="00D90B18">
        <w:rPr>
          <w:rFonts w:ascii="Times New Roman" w:hAnsi="Times New Roman" w:cs="Times New Roman"/>
          <w:sz w:val="24"/>
          <w:szCs w:val="24"/>
        </w:rPr>
        <w:t>disse spørgsmål</w:t>
      </w:r>
      <w:r w:rsidRPr="00690A77">
        <w:rPr>
          <w:rFonts w:ascii="Times New Roman" w:hAnsi="Times New Roman" w:cs="Times New Roman"/>
          <w:sz w:val="24"/>
          <w:szCs w:val="24"/>
        </w:rPr>
        <w:t xml:space="preserve">, </w:t>
      </w:r>
      <w:r w:rsidR="00334C0A">
        <w:rPr>
          <w:rFonts w:ascii="Times New Roman" w:hAnsi="Times New Roman" w:cs="Times New Roman"/>
          <w:sz w:val="24"/>
          <w:szCs w:val="24"/>
        </w:rPr>
        <w:t>af sig selv</w:t>
      </w:r>
      <w:r w:rsidRPr="00690A77">
        <w:rPr>
          <w:rFonts w:ascii="Times New Roman" w:hAnsi="Times New Roman" w:cs="Times New Roman"/>
          <w:sz w:val="24"/>
          <w:szCs w:val="24"/>
        </w:rPr>
        <w:t>, selv om d</w:t>
      </w:r>
      <w:r w:rsidR="00334C0A">
        <w:rPr>
          <w:rFonts w:ascii="Times New Roman" w:hAnsi="Times New Roman" w:cs="Times New Roman"/>
          <w:sz w:val="24"/>
          <w:szCs w:val="24"/>
        </w:rPr>
        <w:t xml:space="preserve">isse spørgsmål </w:t>
      </w:r>
      <w:r w:rsidRPr="00690A77">
        <w:rPr>
          <w:rFonts w:ascii="Times New Roman" w:hAnsi="Times New Roman" w:cs="Times New Roman"/>
          <w:sz w:val="24"/>
          <w:szCs w:val="24"/>
        </w:rPr>
        <w:t>kom relativt sent i interviewet, hvis man fulgte interviewguiden. Det vi</w:t>
      </w:r>
      <w:r w:rsidRPr="00690A77">
        <w:rPr>
          <w:rFonts w:ascii="Times New Roman" w:hAnsi="Times New Roman" w:cs="Times New Roman"/>
          <w:sz w:val="24"/>
          <w:szCs w:val="24"/>
        </w:rPr>
        <w:t>r</w:t>
      </w:r>
      <w:r w:rsidRPr="00690A77">
        <w:rPr>
          <w:rFonts w:ascii="Times New Roman" w:hAnsi="Times New Roman" w:cs="Times New Roman"/>
          <w:sz w:val="24"/>
          <w:szCs w:val="24"/>
        </w:rPr>
        <w:t>kede et langt stykke hen af vejen som om</w:t>
      </w:r>
      <w:r>
        <w:rPr>
          <w:rFonts w:ascii="Times New Roman" w:hAnsi="Times New Roman" w:cs="Times New Roman"/>
          <w:sz w:val="24"/>
          <w:szCs w:val="24"/>
        </w:rPr>
        <w:t>,</w:t>
      </w:r>
      <w:r w:rsidRPr="00690A77">
        <w:rPr>
          <w:rFonts w:ascii="Times New Roman" w:hAnsi="Times New Roman" w:cs="Times New Roman"/>
          <w:sz w:val="24"/>
          <w:szCs w:val="24"/>
        </w:rPr>
        <w:t xml:space="preserve"> de interviewede ikke brød sig meget om at </w:t>
      </w:r>
      <w:r w:rsidR="00F81C29">
        <w:rPr>
          <w:rFonts w:ascii="Times New Roman" w:hAnsi="Times New Roman" w:cs="Times New Roman"/>
          <w:sz w:val="24"/>
          <w:szCs w:val="24"/>
        </w:rPr>
        <w:t>tale</w:t>
      </w:r>
      <w:r w:rsidRPr="00690A77">
        <w:rPr>
          <w:rFonts w:ascii="Times New Roman" w:hAnsi="Times New Roman" w:cs="Times New Roman"/>
          <w:sz w:val="24"/>
          <w:szCs w:val="24"/>
        </w:rPr>
        <w:t xml:space="preserve"> om de negative sider, og de var på vagt og i forsvarsposition i forhold til disse spørgsmål, hvilket kunne indikere, at spørgsmålene ikke var operationaliser</w:t>
      </w:r>
      <w:r w:rsidR="00F81C29">
        <w:rPr>
          <w:rFonts w:ascii="Times New Roman" w:hAnsi="Times New Roman" w:cs="Times New Roman"/>
          <w:sz w:val="24"/>
          <w:szCs w:val="24"/>
        </w:rPr>
        <w:t>et</w:t>
      </w:r>
      <w:r w:rsidRPr="00690A77">
        <w:rPr>
          <w:rFonts w:ascii="Times New Roman" w:hAnsi="Times New Roman" w:cs="Times New Roman"/>
          <w:sz w:val="24"/>
          <w:szCs w:val="24"/>
        </w:rPr>
        <w:t xml:space="preserve"> god</w:t>
      </w:r>
      <w:r w:rsidR="00F81C29">
        <w:rPr>
          <w:rFonts w:ascii="Times New Roman" w:hAnsi="Times New Roman" w:cs="Times New Roman"/>
          <w:sz w:val="24"/>
          <w:szCs w:val="24"/>
        </w:rPr>
        <w:t>t</w:t>
      </w:r>
      <w:r w:rsidRPr="00690A77">
        <w:rPr>
          <w:rFonts w:ascii="Times New Roman" w:hAnsi="Times New Roman" w:cs="Times New Roman"/>
          <w:sz w:val="24"/>
          <w:szCs w:val="24"/>
        </w:rPr>
        <w:t xml:space="preserve"> nok. </w:t>
      </w:r>
    </w:p>
    <w:p w:rsidR="0072695C" w:rsidRPr="00690A77" w:rsidRDefault="0072695C" w:rsidP="0072695C">
      <w:pPr>
        <w:pStyle w:val="BodyText31"/>
        <w:overflowPunct/>
        <w:autoSpaceDE/>
        <w:autoSpaceDN/>
        <w:adjustRightInd/>
        <w:jc w:val="left"/>
        <w:textAlignment w:val="auto"/>
      </w:pPr>
    </w:p>
    <w:p w:rsidR="00D90B18" w:rsidRDefault="0072695C" w:rsidP="0072695C">
      <w:pPr>
        <w:pStyle w:val="BodyText"/>
        <w:jc w:val="left"/>
        <w:rPr>
          <w:rFonts w:ascii="Times New Roman" w:hAnsi="Times New Roman" w:cs="Times New Roman"/>
        </w:rPr>
      </w:pPr>
      <w:r>
        <w:rPr>
          <w:rFonts w:ascii="Times New Roman" w:hAnsi="Times New Roman" w:cs="Times New Roman"/>
        </w:rPr>
        <w:t>De fem interviews blev</w:t>
      </w:r>
      <w:r w:rsidRPr="00690A77">
        <w:rPr>
          <w:rFonts w:ascii="Times New Roman" w:hAnsi="Times New Roman" w:cs="Times New Roman"/>
        </w:rPr>
        <w:t xml:space="preserve"> optaget på diktafon og derefter transskriberet</w:t>
      </w:r>
      <w:r w:rsidRPr="00D90B18">
        <w:rPr>
          <w:rFonts w:ascii="Times New Roman" w:hAnsi="Times New Roman" w:cs="Times New Roman"/>
        </w:rPr>
        <w:t xml:space="preserve">. Validiteten er, ifølge Kvale, sværere at fastslå, da denne afhænger meget af den sammenhæng, transskriberingen skal indgå i. </w:t>
      </w:r>
    </w:p>
    <w:p w:rsidR="00D90B18" w:rsidRDefault="00D90B18" w:rsidP="0072695C">
      <w:pPr>
        <w:pStyle w:val="BodyText"/>
        <w:jc w:val="left"/>
        <w:rPr>
          <w:rFonts w:ascii="Times New Roman" w:hAnsi="Times New Roman" w:cs="Times New Roman"/>
        </w:rPr>
      </w:pPr>
    </w:p>
    <w:p w:rsidR="0072695C" w:rsidRPr="0015459C" w:rsidRDefault="0072695C" w:rsidP="0072695C">
      <w:pPr>
        <w:pStyle w:val="BodyText"/>
        <w:jc w:val="left"/>
        <w:rPr>
          <w:rFonts w:ascii="Times New Roman" w:hAnsi="Times New Roman" w:cs="Times New Roman"/>
        </w:rPr>
      </w:pPr>
      <w:r w:rsidRPr="00D90B18">
        <w:rPr>
          <w:rFonts w:ascii="Times New Roman" w:hAnsi="Times New Roman" w:cs="Times New Roman"/>
        </w:rPr>
        <w:t>Jeg valgte ikke at nedskrive alt eksakt, da der var en del pauseord så</w:t>
      </w:r>
      <w:r w:rsidRPr="00690A77">
        <w:rPr>
          <w:rFonts w:ascii="Times New Roman" w:hAnsi="Times New Roman" w:cs="Times New Roman"/>
        </w:rPr>
        <w:t xml:space="preserve"> som øh og æh. </w:t>
      </w:r>
      <w:r>
        <w:rPr>
          <w:rFonts w:ascii="Times New Roman" w:hAnsi="Times New Roman" w:cs="Times New Roman"/>
        </w:rPr>
        <w:t>N</w:t>
      </w:r>
      <w:r w:rsidRPr="00690A77">
        <w:rPr>
          <w:rFonts w:ascii="Times New Roman" w:hAnsi="Times New Roman" w:cs="Times New Roman"/>
        </w:rPr>
        <w:t>ogen vil si</w:t>
      </w:r>
      <w:r w:rsidRPr="00690A77">
        <w:rPr>
          <w:rFonts w:ascii="Times New Roman" w:hAnsi="Times New Roman" w:cs="Times New Roman"/>
        </w:rPr>
        <w:t>k</w:t>
      </w:r>
      <w:r w:rsidRPr="00690A77">
        <w:rPr>
          <w:rFonts w:ascii="Times New Roman" w:hAnsi="Times New Roman" w:cs="Times New Roman"/>
        </w:rPr>
        <w:t>kert hævde</w:t>
      </w:r>
      <w:r>
        <w:rPr>
          <w:rFonts w:ascii="Times New Roman" w:hAnsi="Times New Roman" w:cs="Times New Roman"/>
        </w:rPr>
        <w:t>,</w:t>
      </w:r>
      <w:r w:rsidRPr="00690A77">
        <w:rPr>
          <w:rFonts w:ascii="Times New Roman" w:hAnsi="Times New Roman" w:cs="Times New Roman"/>
        </w:rPr>
        <w:t xml:space="preserve"> at man skal være åbent over for, hvad pauser og pauseord fortæller. For eksempel kan </w:t>
      </w:r>
      <w:r w:rsidRPr="00690A77">
        <w:rPr>
          <w:rFonts w:ascii="Times New Roman" w:hAnsi="Times New Roman" w:cs="Times New Roman"/>
        </w:rPr>
        <w:lastRenderedPageBreak/>
        <w:t>en pause eller et udbrud som øh eller æh være udtryk for, at interviewpersonen har svært ved at b</w:t>
      </w:r>
      <w:r w:rsidRPr="00690A77">
        <w:rPr>
          <w:rFonts w:ascii="Times New Roman" w:hAnsi="Times New Roman" w:cs="Times New Roman"/>
        </w:rPr>
        <w:t>e</w:t>
      </w:r>
      <w:r w:rsidRPr="00690A77">
        <w:rPr>
          <w:rFonts w:ascii="Times New Roman" w:hAnsi="Times New Roman" w:cs="Times New Roman"/>
        </w:rPr>
        <w:t>svare spørgsmålet, ikke er så sikker i sine synspunkter eller overvejer sin besvarelse grundigt.</w:t>
      </w:r>
      <w:r w:rsidRPr="0015459C">
        <w:rPr>
          <w:rFonts w:ascii="Times New Roman" w:hAnsi="Times New Roman" w:cs="Times New Roman"/>
        </w:rPr>
        <w:t xml:space="preserve"> </w:t>
      </w:r>
    </w:p>
    <w:p w:rsidR="0072695C" w:rsidRPr="0015459C" w:rsidRDefault="0072695C" w:rsidP="0072695C">
      <w:pPr>
        <w:spacing w:line="360" w:lineRule="auto"/>
        <w:rPr>
          <w:rFonts w:ascii="Times New Roman" w:hAnsi="Times New Roman" w:cs="Times New Roman"/>
          <w:sz w:val="24"/>
          <w:szCs w:val="24"/>
        </w:rPr>
      </w:pPr>
    </w:p>
    <w:p w:rsidR="0072695C" w:rsidRPr="00CE78AD" w:rsidRDefault="00061444" w:rsidP="0072695C">
      <w:pPr>
        <w:pStyle w:val="Heading2"/>
      </w:pPr>
      <w:bookmarkStart w:id="67" w:name="_Toc75686934"/>
      <w:bookmarkStart w:id="68" w:name="_Toc76169648"/>
      <w:bookmarkStart w:id="69" w:name="_Toc76169708"/>
      <w:bookmarkStart w:id="70" w:name="_Toc76169765"/>
      <w:bookmarkStart w:id="71" w:name="_Toc76169866"/>
      <w:bookmarkStart w:id="72" w:name="_Toc76169942"/>
      <w:bookmarkStart w:id="73" w:name="_Toc103087281"/>
      <w:bookmarkStart w:id="74" w:name="_Toc103087453"/>
      <w:bookmarkStart w:id="75" w:name="_Toc103087538"/>
      <w:bookmarkStart w:id="76" w:name="_Toc105728657"/>
      <w:bookmarkStart w:id="77" w:name="_Toc105729699"/>
      <w:bookmarkStart w:id="78" w:name="_Toc105732641"/>
      <w:bookmarkStart w:id="79" w:name="_Toc105732714"/>
      <w:bookmarkStart w:id="80" w:name="_Toc105732927"/>
      <w:bookmarkStart w:id="81" w:name="_Toc105734442"/>
      <w:bookmarkStart w:id="82" w:name="_Toc105738936"/>
      <w:bookmarkStart w:id="83" w:name="_Toc105745180"/>
      <w:bookmarkStart w:id="84" w:name="_Toc105810755"/>
      <w:bookmarkStart w:id="85" w:name="_Toc105810841"/>
      <w:bookmarkStart w:id="86" w:name="_Toc105811407"/>
      <w:bookmarkStart w:id="87" w:name="_Toc264283228"/>
      <w:r>
        <w:t>6</w:t>
      </w:r>
      <w:r w:rsidR="0072695C" w:rsidRPr="00CE78AD">
        <w:t>.2 Etiske overvejelser</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90B18"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I forbindelse med valg af interviews som dataindsamlingsmetode er der flere etiske overvejelser, der er nødvendige</w:t>
      </w:r>
      <w:r w:rsidR="00F81C29">
        <w:rPr>
          <w:rFonts w:ascii="Times New Roman" w:hAnsi="Times New Roman" w:cs="Times New Roman"/>
          <w:sz w:val="24"/>
          <w:szCs w:val="24"/>
        </w:rPr>
        <w:t xml:space="preserve"> at gøre sig</w:t>
      </w:r>
      <w:r w:rsidRPr="0015459C">
        <w:rPr>
          <w:rFonts w:ascii="Times New Roman" w:hAnsi="Times New Roman" w:cs="Times New Roman"/>
          <w:sz w:val="24"/>
          <w:szCs w:val="24"/>
        </w:rPr>
        <w:t>. D</w:t>
      </w:r>
      <w:r w:rsidR="00F81C29">
        <w:rPr>
          <w:rFonts w:ascii="Times New Roman" w:hAnsi="Times New Roman" w:cs="Times New Roman"/>
          <w:sz w:val="24"/>
          <w:szCs w:val="24"/>
        </w:rPr>
        <w:t xml:space="preserve">et </w:t>
      </w:r>
      <w:r w:rsidRPr="0015459C">
        <w:rPr>
          <w:rFonts w:ascii="Times New Roman" w:hAnsi="Times New Roman" w:cs="Times New Roman"/>
          <w:sz w:val="24"/>
          <w:szCs w:val="24"/>
        </w:rPr>
        <w:t>drejer sig blandt andet om emnets karakter, anonymitet og mulige konsekvenser for interviewpersonerne og deres politiske virke (Kvale: 2009</w:t>
      </w:r>
      <w:r w:rsidR="007A339D">
        <w:rPr>
          <w:rFonts w:ascii="Times New Roman" w:hAnsi="Times New Roman" w:cs="Times New Roman"/>
          <w:sz w:val="24"/>
          <w:szCs w:val="24"/>
        </w:rPr>
        <w:t>;</w:t>
      </w:r>
      <w:r w:rsidRPr="0015459C">
        <w:rPr>
          <w:rFonts w:ascii="Times New Roman" w:hAnsi="Times New Roman" w:cs="Times New Roman"/>
          <w:sz w:val="24"/>
          <w:szCs w:val="24"/>
        </w:rPr>
        <w:t xml:space="preserve"> 86). For mange polit</w:t>
      </w:r>
      <w:r w:rsidRPr="0015459C">
        <w:rPr>
          <w:rFonts w:ascii="Times New Roman" w:hAnsi="Times New Roman" w:cs="Times New Roman"/>
          <w:sz w:val="24"/>
          <w:szCs w:val="24"/>
        </w:rPr>
        <w:t>i</w:t>
      </w:r>
      <w:r w:rsidRPr="0015459C">
        <w:rPr>
          <w:rFonts w:ascii="Times New Roman" w:hAnsi="Times New Roman" w:cs="Times New Roman"/>
          <w:sz w:val="24"/>
          <w:szCs w:val="24"/>
        </w:rPr>
        <w:t xml:space="preserve">ske kandidater er strategiske overvejelser om form, budskab og indhold af central betydning for deres mulighed for at blive valgt og </w:t>
      </w:r>
      <w:r w:rsidR="00334C0A">
        <w:rPr>
          <w:rFonts w:ascii="Times New Roman" w:hAnsi="Times New Roman" w:cs="Times New Roman"/>
          <w:sz w:val="24"/>
          <w:szCs w:val="24"/>
        </w:rPr>
        <w:t xml:space="preserve">for senere at </w:t>
      </w:r>
      <w:r w:rsidRPr="0015459C">
        <w:rPr>
          <w:rFonts w:ascii="Times New Roman" w:hAnsi="Times New Roman" w:cs="Times New Roman"/>
          <w:sz w:val="24"/>
          <w:szCs w:val="24"/>
        </w:rPr>
        <w:t xml:space="preserve">blive taget seriøs af </w:t>
      </w:r>
      <w:r w:rsidR="00334C0A" w:rsidRPr="0015459C">
        <w:rPr>
          <w:rFonts w:ascii="Times New Roman" w:hAnsi="Times New Roman" w:cs="Times New Roman"/>
          <w:sz w:val="24"/>
          <w:szCs w:val="24"/>
        </w:rPr>
        <w:t xml:space="preserve">både </w:t>
      </w:r>
      <w:r w:rsidRPr="0015459C">
        <w:rPr>
          <w:rFonts w:ascii="Times New Roman" w:hAnsi="Times New Roman" w:cs="Times New Roman"/>
          <w:sz w:val="24"/>
          <w:szCs w:val="24"/>
        </w:rPr>
        <w:t>vælgere, politiske mo</w:t>
      </w:r>
      <w:r w:rsidRPr="0015459C">
        <w:rPr>
          <w:rFonts w:ascii="Times New Roman" w:hAnsi="Times New Roman" w:cs="Times New Roman"/>
          <w:sz w:val="24"/>
          <w:szCs w:val="24"/>
        </w:rPr>
        <w:t>d</w:t>
      </w:r>
      <w:r w:rsidRPr="0015459C">
        <w:rPr>
          <w:rFonts w:ascii="Times New Roman" w:hAnsi="Times New Roman" w:cs="Times New Roman"/>
          <w:sz w:val="24"/>
          <w:szCs w:val="24"/>
        </w:rPr>
        <w:t xml:space="preserve">standere og samarbejdspartnere. </w:t>
      </w:r>
    </w:p>
    <w:p w:rsidR="00D90B18" w:rsidRDefault="00D90B18"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selv været meget politisk aktiv i </w:t>
      </w:r>
      <w:r w:rsidR="0072257C">
        <w:rPr>
          <w:rFonts w:ascii="Times New Roman" w:hAnsi="Times New Roman" w:cs="Times New Roman"/>
          <w:sz w:val="24"/>
          <w:szCs w:val="24"/>
        </w:rPr>
        <w:t>Socialdemokratiet</w:t>
      </w:r>
      <w:r>
        <w:rPr>
          <w:rFonts w:ascii="Times New Roman" w:hAnsi="Times New Roman" w:cs="Times New Roman"/>
          <w:sz w:val="24"/>
          <w:szCs w:val="24"/>
        </w:rPr>
        <w:t xml:space="preserve"> både i Århus og senere i Aalborg og har i den forbindelse været involveret i næsten alle valgkampe i perioden ca. 1997-2005. Denne polit</w:t>
      </w:r>
      <w:r>
        <w:rPr>
          <w:rFonts w:ascii="Times New Roman" w:hAnsi="Times New Roman" w:cs="Times New Roman"/>
          <w:sz w:val="24"/>
          <w:szCs w:val="24"/>
        </w:rPr>
        <w:t>i</w:t>
      </w:r>
      <w:r>
        <w:rPr>
          <w:rFonts w:ascii="Times New Roman" w:hAnsi="Times New Roman" w:cs="Times New Roman"/>
          <w:sz w:val="24"/>
          <w:szCs w:val="24"/>
        </w:rPr>
        <w:t xml:space="preserve">ske involvering har givet mig en formodning om, at </w:t>
      </w:r>
      <w:r w:rsidRPr="0015459C">
        <w:rPr>
          <w:rFonts w:ascii="Times New Roman" w:hAnsi="Times New Roman" w:cs="Times New Roman"/>
          <w:sz w:val="24"/>
          <w:szCs w:val="24"/>
        </w:rPr>
        <w:t>de fleste politikere vil være ret åbne om</w:t>
      </w:r>
      <w:r>
        <w:rPr>
          <w:rFonts w:ascii="Times New Roman" w:hAnsi="Times New Roman" w:cs="Times New Roman"/>
          <w:sz w:val="24"/>
          <w:szCs w:val="24"/>
        </w:rPr>
        <w:t>,</w:t>
      </w:r>
      <w:r w:rsidRPr="0015459C">
        <w:rPr>
          <w:rFonts w:ascii="Times New Roman" w:hAnsi="Times New Roman" w:cs="Times New Roman"/>
          <w:sz w:val="24"/>
          <w:szCs w:val="24"/>
        </w:rPr>
        <w:t xml:space="preserve"> hvo</w:t>
      </w:r>
      <w:r w:rsidRPr="0015459C">
        <w:rPr>
          <w:rFonts w:ascii="Times New Roman" w:hAnsi="Times New Roman" w:cs="Times New Roman"/>
          <w:sz w:val="24"/>
          <w:szCs w:val="24"/>
        </w:rPr>
        <w:t>r</w:t>
      </w:r>
      <w:r w:rsidRPr="0015459C">
        <w:rPr>
          <w:rFonts w:ascii="Times New Roman" w:hAnsi="Times New Roman" w:cs="Times New Roman"/>
          <w:sz w:val="24"/>
          <w:szCs w:val="24"/>
        </w:rPr>
        <w:t xml:space="preserve">dan </w:t>
      </w:r>
      <w:r>
        <w:rPr>
          <w:rFonts w:ascii="Times New Roman" w:hAnsi="Times New Roman" w:cs="Times New Roman"/>
          <w:sz w:val="24"/>
          <w:szCs w:val="24"/>
        </w:rPr>
        <w:t xml:space="preserve">de gennem ideologiske og strategiske analyser af valget påtænker at </w:t>
      </w:r>
      <w:r w:rsidRPr="0015459C">
        <w:rPr>
          <w:rFonts w:ascii="Times New Roman" w:hAnsi="Times New Roman" w:cs="Times New Roman"/>
          <w:sz w:val="24"/>
          <w:szCs w:val="24"/>
        </w:rPr>
        <w:t xml:space="preserve">vinde stemmer fra </w:t>
      </w:r>
      <w:r>
        <w:rPr>
          <w:rFonts w:ascii="Times New Roman" w:hAnsi="Times New Roman" w:cs="Times New Roman"/>
          <w:sz w:val="24"/>
          <w:szCs w:val="24"/>
        </w:rPr>
        <w:t xml:space="preserve">de </w:t>
      </w:r>
      <w:r w:rsidRPr="0015459C">
        <w:rPr>
          <w:rFonts w:ascii="Times New Roman" w:hAnsi="Times New Roman" w:cs="Times New Roman"/>
          <w:sz w:val="24"/>
          <w:szCs w:val="24"/>
        </w:rPr>
        <w:t>andre partier</w:t>
      </w:r>
      <w:r>
        <w:rPr>
          <w:rFonts w:ascii="Times New Roman" w:hAnsi="Times New Roman" w:cs="Times New Roman"/>
          <w:sz w:val="24"/>
          <w:szCs w:val="24"/>
        </w:rPr>
        <w:t xml:space="preserve"> på den lokalpolitiske arena. Mens interne </w:t>
      </w:r>
      <w:r w:rsidRPr="0015459C">
        <w:rPr>
          <w:rFonts w:ascii="Times New Roman" w:hAnsi="Times New Roman" w:cs="Times New Roman"/>
          <w:sz w:val="24"/>
          <w:szCs w:val="24"/>
        </w:rPr>
        <w:t xml:space="preserve">strategier </w:t>
      </w:r>
      <w:r>
        <w:rPr>
          <w:rFonts w:ascii="Times New Roman" w:hAnsi="Times New Roman" w:cs="Times New Roman"/>
          <w:sz w:val="24"/>
          <w:szCs w:val="24"/>
        </w:rPr>
        <w:t>om</w:t>
      </w:r>
      <w:r w:rsidR="00F81C29">
        <w:rPr>
          <w:rFonts w:ascii="Times New Roman" w:hAnsi="Times New Roman" w:cs="Times New Roman"/>
          <w:sz w:val="24"/>
          <w:szCs w:val="24"/>
        </w:rPr>
        <w:t>,</w:t>
      </w:r>
      <w:r>
        <w:rPr>
          <w:rFonts w:ascii="Times New Roman" w:hAnsi="Times New Roman" w:cs="Times New Roman"/>
          <w:sz w:val="24"/>
          <w:szCs w:val="24"/>
        </w:rPr>
        <w:t xml:space="preserve"> hvordan man som kandidat kan vi</w:t>
      </w:r>
      <w:r>
        <w:rPr>
          <w:rFonts w:ascii="Times New Roman" w:hAnsi="Times New Roman" w:cs="Times New Roman"/>
          <w:sz w:val="24"/>
          <w:szCs w:val="24"/>
        </w:rPr>
        <w:t>n</w:t>
      </w:r>
      <w:r>
        <w:rPr>
          <w:rFonts w:ascii="Times New Roman" w:hAnsi="Times New Roman" w:cs="Times New Roman"/>
          <w:sz w:val="24"/>
          <w:szCs w:val="24"/>
        </w:rPr>
        <w:t>de stemmer fra eg</w:t>
      </w:r>
      <w:r w:rsidR="00F81C29">
        <w:rPr>
          <w:rFonts w:ascii="Times New Roman" w:hAnsi="Times New Roman" w:cs="Times New Roman"/>
          <w:sz w:val="24"/>
          <w:szCs w:val="24"/>
        </w:rPr>
        <w:t>ne</w:t>
      </w:r>
      <w:r>
        <w:rPr>
          <w:rFonts w:ascii="Times New Roman" w:hAnsi="Times New Roman" w:cs="Times New Roman"/>
          <w:sz w:val="24"/>
          <w:szCs w:val="24"/>
        </w:rPr>
        <w:t xml:space="preserve"> rækker er et langt mere følsomt emne for de fleste kandidater. Nogen kandid</w:t>
      </w:r>
      <w:r>
        <w:rPr>
          <w:rFonts w:ascii="Times New Roman" w:hAnsi="Times New Roman" w:cs="Times New Roman"/>
          <w:sz w:val="24"/>
          <w:szCs w:val="24"/>
        </w:rPr>
        <w:t>a</w:t>
      </w:r>
      <w:r>
        <w:rPr>
          <w:rFonts w:ascii="Times New Roman" w:hAnsi="Times New Roman" w:cs="Times New Roman"/>
          <w:sz w:val="24"/>
          <w:szCs w:val="24"/>
        </w:rPr>
        <w:t>ter vil sikket benægte, at de kunne finde på at tænke i den slags baner for så alligevel at sige noget mellem linjerne, der kunne give svar på disse spørgsmål. Mens andre sikkert vil være mere åbne om den konkurrence, de fleste kandidater må formodes at kende til, udnytte</w:t>
      </w:r>
      <w:r w:rsidR="00334C0A">
        <w:rPr>
          <w:rFonts w:ascii="Times New Roman" w:hAnsi="Times New Roman" w:cs="Times New Roman"/>
          <w:sz w:val="24"/>
          <w:szCs w:val="24"/>
        </w:rPr>
        <w:t>r</w:t>
      </w:r>
      <w:r>
        <w:rPr>
          <w:rFonts w:ascii="Times New Roman" w:hAnsi="Times New Roman" w:cs="Times New Roman"/>
          <w:sz w:val="24"/>
          <w:szCs w:val="24"/>
        </w:rPr>
        <w:t xml:space="preserve"> og prøve</w:t>
      </w:r>
      <w:r w:rsidR="00334C0A">
        <w:rPr>
          <w:rFonts w:ascii="Times New Roman" w:hAnsi="Times New Roman" w:cs="Times New Roman"/>
          <w:sz w:val="24"/>
          <w:szCs w:val="24"/>
        </w:rPr>
        <w:t>r</w:t>
      </w:r>
      <w:r>
        <w:rPr>
          <w:rFonts w:ascii="Times New Roman" w:hAnsi="Times New Roman" w:cs="Times New Roman"/>
          <w:sz w:val="24"/>
          <w:szCs w:val="24"/>
        </w:rPr>
        <w:t xml:space="preserve"> at gardere sig imod.</w:t>
      </w:r>
    </w:p>
    <w:p w:rsidR="0072695C" w:rsidRDefault="0072695C" w:rsidP="0072695C">
      <w:pPr>
        <w:spacing w:line="360" w:lineRule="auto"/>
        <w:rPr>
          <w:rFonts w:ascii="Times New Roman" w:hAnsi="Times New Roman" w:cs="Times New Roman"/>
          <w:sz w:val="24"/>
          <w:szCs w:val="24"/>
        </w:rPr>
      </w:pPr>
    </w:p>
    <w:p w:rsidR="0072695C" w:rsidRPr="00CE78AD" w:rsidRDefault="00061444" w:rsidP="0072695C">
      <w:pPr>
        <w:pStyle w:val="Heading2"/>
      </w:pPr>
      <w:bookmarkStart w:id="88" w:name="_Toc76169649"/>
      <w:bookmarkStart w:id="89" w:name="_Toc76169709"/>
      <w:bookmarkStart w:id="90" w:name="_Toc76169766"/>
      <w:bookmarkStart w:id="91" w:name="_Toc76169867"/>
      <w:bookmarkStart w:id="92" w:name="_Toc76169943"/>
      <w:bookmarkStart w:id="93" w:name="_Toc103087282"/>
      <w:bookmarkStart w:id="94" w:name="_Toc103087454"/>
      <w:bookmarkStart w:id="95" w:name="_Toc103087539"/>
      <w:bookmarkStart w:id="96" w:name="_Toc105728658"/>
      <w:bookmarkStart w:id="97" w:name="_Toc105729700"/>
      <w:bookmarkStart w:id="98" w:name="_Toc105732642"/>
      <w:bookmarkStart w:id="99" w:name="_Toc105732715"/>
      <w:bookmarkStart w:id="100" w:name="_Toc105732928"/>
      <w:bookmarkStart w:id="101" w:name="_Toc105734443"/>
      <w:bookmarkStart w:id="102" w:name="_Toc105738937"/>
      <w:bookmarkStart w:id="103" w:name="_Toc105745181"/>
      <w:bookmarkStart w:id="104" w:name="_Toc105810756"/>
      <w:bookmarkStart w:id="105" w:name="_Toc105810842"/>
      <w:bookmarkStart w:id="106" w:name="_Toc105811408"/>
      <w:bookmarkStart w:id="107" w:name="_Toc264283229"/>
      <w:r>
        <w:t>6</w:t>
      </w:r>
      <w:r w:rsidR="0072695C" w:rsidRPr="00CE78AD">
        <w:t>.3 Anonymisering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72695C" w:rsidRPr="00CE78AD">
        <w:t xml:space="preserve"> </w:t>
      </w:r>
    </w:p>
    <w:p w:rsidR="0072695C" w:rsidRPr="0015459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Inden påbegyndelsen af hvert interview spurgte jeg naturligvis om lov til at bruge diktafon og gjo</w:t>
      </w:r>
      <w:r w:rsidRPr="0015459C">
        <w:rPr>
          <w:rFonts w:ascii="Times New Roman" w:hAnsi="Times New Roman" w:cs="Times New Roman"/>
          <w:sz w:val="24"/>
          <w:szCs w:val="24"/>
        </w:rPr>
        <w:t>r</w:t>
      </w:r>
      <w:r w:rsidRPr="0015459C">
        <w:rPr>
          <w:rFonts w:ascii="Times New Roman" w:hAnsi="Times New Roman" w:cs="Times New Roman"/>
          <w:sz w:val="24"/>
          <w:szCs w:val="24"/>
        </w:rPr>
        <w:t xml:space="preserve">de opmærksom på, at interviewet </w:t>
      </w:r>
      <w:r>
        <w:rPr>
          <w:rFonts w:ascii="Times New Roman" w:hAnsi="Times New Roman" w:cs="Times New Roman"/>
          <w:sz w:val="24"/>
          <w:szCs w:val="24"/>
        </w:rPr>
        <w:t xml:space="preserve">blev delvist </w:t>
      </w:r>
      <w:r w:rsidRPr="00001106">
        <w:rPr>
          <w:rFonts w:ascii="Times New Roman" w:hAnsi="Times New Roman" w:cs="Times New Roman"/>
          <w:sz w:val="24"/>
          <w:szCs w:val="24"/>
        </w:rPr>
        <w:t>anonymiseret</w:t>
      </w:r>
      <w:r>
        <w:rPr>
          <w:rFonts w:ascii="Times New Roman" w:hAnsi="Times New Roman" w:cs="Times New Roman"/>
          <w:sz w:val="24"/>
          <w:szCs w:val="24"/>
        </w:rPr>
        <w:t>. Jeg fortalte kort de interviewede, at jeg var bevist om følsomhed i forhold til specielt den interne konkurrence, og at de som personer derfor ikke ville fremstå med navn, alder, uddannelse</w:t>
      </w:r>
      <w:r w:rsidR="00F81C29">
        <w:rPr>
          <w:rFonts w:ascii="Times New Roman" w:hAnsi="Times New Roman" w:cs="Times New Roman"/>
          <w:sz w:val="24"/>
          <w:szCs w:val="24"/>
        </w:rPr>
        <w:t>s</w:t>
      </w:r>
      <w:r>
        <w:rPr>
          <w:rFonts w:ascii="Times New Roman" w:hAnsi="Times New Roman" w:cs="Times New Roman"/>
          <w:sz w:val="24"/>
          <w:szCs w:val="24"/>
        </w:rPr>
        <w:t xml:space="preserve">baggrund og nuværende beskæftigelse. Det </w:t>
      </w:r>
      <w:r w:rsidRPr="0015459C">
        <w:rPr>
          <w:rFonts w:ascii="Times New Roman" w:hAnsi="Times New Roman" w:cs="Times New Roman"/>
          <w:sz w:val="24"/>
          <w:szCs w:val="24"/>
        </w:rPr>
        <w:t>vigtigste må</w:t>
      </w:r>
      <w:r>
        <w:rPr>
          <w:rFonts w:ascii="Times New Roman" w:hAnsi="Times New Roman" w:cs="Times New Roman"/>
          <w:sz w:val="24"/>
          <w:szCs w:val="24"/>
        </w:rPr>
        <w:t>l</w:t>
      </w:r>
      <w:r w:rsidRPr="0015459C">
        <w:rPr>
          <w:rFonts w:ascii="Times New Roman" w:hAnsi="Times New Roman" w:cs="Times New Roman"/>
          <w:sz w:val="24"/>
          <w:szCs w:val="24"/>
        </w:rPr>
        <w:t xml:space="preserve"> i første omgang </w:t>
      </w:r>
      <w:r>
        <w:rPr>
          <w:rFonts w:ascii="Times New Roman" w:hAnsi="Times New Roman" w:cs="Times New Roman"/>
          <w:sz w:val="24"/>
          <w:szCs w:val="24"/>
        </w:rPr>
        <w:t>er,</w:t>
      </w:r>
      <w:r w:rsidRPr="0015459C">
        <w:rPr>
          <w:rFonts w:ascii="Times New Roman" w:hAnsi="Times New Roman" w:cs="Times New Roman"/>
          <w:sz w:val="24"/>
          <w:szCs w:val="24"/>
        </w:rPr>
        <w:t xml:space="preserve"> at interviewpersonen ikke føler sig presset, og anonymiteten er vigtig </w:t>
      </w:r>
      <w:r w:rsidR="00A41F3E">
        <w:rPr>
          <w:rFonts w:ascii="Times New Roman" w:hAnsi="Times New Roman" w:cs="Times New Roman"/>
          <w:sz w:val="24"/>
          <w:szCs w:val="24"/>
        </w:rPr>
        <w:t>i fo</w:t>
      </w:r>
      <w:r w:rsidR="00A41F3E">
        <w:rPr>
          <w:rFonts w:ascii="Times New Roman" w:hAnsi="Times New Roman" w:cs="Times New Roman"/>
          <w:sz w:val="24"/>
          <w:szCs w:val="24"/>
        </w:rPr>
        <w:t>r</w:t>
      </w:r>
      <w:r w:rsidR="00A41F3E">
        <w:rPr>
          <w:rFonts w:ascii="Times New Roman" w:hAnsi="Times New Roman" w:cs="Times New Roman"/>
          <w:sz w:val="24"/>
          <w:szCs w:val="24"/>
        </w:rPr>
        <w:t xml:space="preserve">hold til, at </w:t>
      </w:r>
      <w:r w:rsidR="00EE7114">
        <w:rPr>
          <w:rFonts w:ascii="Times New Roman" w:hAnsi="Times New Roman" w:cs="Times New Roman"/>
          <w:sz w:val="24"/>
          <w:szCs w:val="24"/>
        </w:rPr>
        <w:t>informanterne</w:t>
      </w:r>
      <w:r w:rsidR="00A41F3E">
        <w:rPr>
          <w:rFonts w:ascii="Times New Roman" w:hAnsi="Times New Roman" w:cs="Times New Roman"/>
          <w:sz w:val="24"/>
          <w:szCs w:val="24"/>
        </w:rPr>
        <w:t xml:space="preserve"> </w:t>
      </w:r>
      <w:r w:rsidRPr="0015459C">
        <w:rPr>
          <w:rFonts w:ascii="Times New Roman" w:hAnsi="Times New Roman" w:cs="Times New Roman"/>
          <w:sz w:val="24"/>
          <w:szCs w:val="24"/>
        </w:rPr>
        <w:t>ikke tilbageholde</w:t>
      </w:r>
      <w:r w:rsidR="00A41F3E">
        <w:rPr>
          <w:rFonts w:ascii="Times New Roman" w:hAnsi="Times New Roman" w:cs="Times New Roman"/>
          <w:sz w:val="24"/>
          <w:szCs w:val="24"/>
        </w:rPr>
        <w:t>r</w:t>
      </w:r>
      <w:r w:rsidRPr="0015459C">
        <w:rPr>
          <w:rFonts w:ascii="Times New Roman" w:hAnsi="Times New Roman" w:cs="Times New Roman"/>
          <w:sz w:val="24"/>
          <w:szCs w:val="24"/>
        </w:rPr>
        <w:t xml:space="preserve"> informationer af frygt for at blive genkendt </w:t>
      </w:r>
      <w:r>
        <w:rPr>
          <w:rFonts w:ascii="Times New Roman" w:hAnsi="Times New Roman" w:cs="Times New Roman"/>
          <w:sz w:val="24"/>
          <w:szCs w:val="24"/>
        </w:rPr>
        <w:t>eller udsti</w:t>
      </w:r>
      <w:r>
        <w:rPr>
          <w:rFonts w:ascii="Times New Roman" w:hAnsi="Times New Roman" w:cs="Times New Roman"/>
          <w:sz w:val="24"/>
          <w:szCs w:val="24"/>
        </w:rPr>
        <w:t>l</w:t>
      </w:r>
      <w:r>
        <w:rPr>
          <w:rFonts w:ascii="Times New Roman" w:hAnsi="Times New Roman" w:cs="Times New Roman"/>
          <w:sz w:val="24"/>
          <w:szCs w:val="24"/>
        </w:rPr>
        <w:t xml:space="preserve">let </w:t>
      </w:r>
      <w:r w:rsidRPr="0015459C">
        <w:rPr>
          <w:rFonts w:ascii="Times New Roman" w:hAnsi="Times New Roman" w:cs="Times New Roman"/>
          <w:sz w:val="24"/>
          <w:szCs w:val="24"/>
        </w:rPr>
        <w:t xml:space="preserve">i </w:t>
      </w:r>
      <w:r>
        <w:rPr>
          <w:rFonts w:ascii="Times New Roman" w:hAnsi="Times New Roman" w:cs="Times New Roman"/>
          <w:sz w:val="24"/>
          <w:szCs w:val="24"/>
        </w:rPr>
        <w:t>specialet</w:t>
      </w:r>
      <w:r w:rsidRPr="0015459C">
        <w:rPr>
          <w:rFonts w:ascii="Times New Roman" w:hAnsi="Times New Roman" w:cs="Times New Roman"/>
          <w:sz w:val="24"/>
          <w:szCs w:val="24"/>
        </w:rPr>
        <w:t>. Hvis den interviewede føler sig try</w:t>
      </w:r>
      <w:r>
        <w:rPr>
          <w:rFonts w:ascii="Times New Roman" w:hAnsi="Times New Roman" w:cs="Times New Roman"/>
          <w:sz w:val="24"/>
          <w:szCs w:val="24"/>
        </w:rPr>
        <w:t>g</w:t>
      </w:r>
      <w:r w:rsidRPr="0015459C">
        <w:rPr>
          <w:rFonts w:ascii="Times New Roman" w:hAnsi="Times New Roman" w:cs="Times New Roman"/>
          <w:sz w:val="24"/>
          <w:szCs w:val="24"/>
        </w:rPr>
        <w:t>, er der langt stør</w:t>
      </w:r>
      <w:r w:rsidR="00A41F3E">
        <w:rPr>
          <w:rFonts w:ascii="Times New Roman" w:hAnsi="Times New Roman" w:cs="Times New Roman"/>
          <w:sz w:val="24"/>
          <w:szCs w:val="24"/>
        </w:rPr>
        <w:t>r</w:t>
      </w:r>
      <w:r w:rsidRPr="0015459C">
        <w:rPr>
          <w:rFonts w:ascii="Times New Roman" w:hAnsi="Times New Roman" w:cs="Times New Roman"/>
          <w:sz w:val="24"/>
          <w:szCs w:val="24"/>
        </w:rPr>
        <w:t xml:space="preserve">e sandsynlighed for, at </w:t>
      </w:r>
      <w:r w:rsidR="00A41F3E">
        <w:rPr>
          <w:rFonts w:ascii="Times New Roman" w:hAnsi="Times New Roman" w:cs="Times New Roman"/>
          <w:sz w:val="24"/>
          <w:szCs w:val="24"/>
        </w:rPr>
        <w:t>han/hun</w:t>
      </w:r>
      <w:r w:rsidRPr="0015459C">
        <w:rPr>
          <w:rFonts w:ascii="Times New Roman" w:hAnsi="Times New Roman" w:cs="Times New Roman"/>
          <w:sz w:val="24"/>
          <w:szCs w:val="24"/>
        </w:rPr>
        <w:t xml:space="preserve"> </w:t>
      </w:r>
      <w:r w:rsidRPr="0015459C">
        <w:rPr>
          <w:rFonts w:ascii="Times New Roman" w:hAnsi="Times New Roman" w:cs="Times New Roman"/>
          <w:sz w:val="24"/>
          <w:szCs w:val="24"/>
        </w:rPr>
        <w:lastRenderedPageBreak/>
        <w:t xml:space="preserve">vil tale åbent om både de positive, men ganske vigtigt også om de negative sider ved </w:t>
      </w:r>
      <w:r w:rsidR="00A41F3E">
        <w:rPr>
          <w:rFonts w:ascii="Times New Roman" w:hAnsi="Times New Roman" w:cs="Times New Roman"/>
          <w:sz w:val="24"/>
          <w:szCs w:val="24"/>
        </w:rPr>
        <w:t>vedkomme</w:t>
      </w:r>
      <w:r w:rsidR="00A41F3E">
        <w:rPr>
          <w:rFonts w:ascii="Times New Roman" w:hAnsi="Times New Roman" w:cs="Times New Roman"/>
          <w:sz w:val="24"/>
          <w:szCs w:val="24"/>
        </w:rPr>
        <w:t>n</w:t>
      </w:r>
      <w:r w:rsidR="00A41F3E">
        <w:rPr>
          <w:rFonts w:ascii="Times New Roman" w:hAnsi="Times New Roman" w:cs="Times New Roman"/>
          <w:sz w:val="24"/>
          <w:szCs w:val="24"/>
        </w:rPr>
        <w:t xml:space="preserve">des </w:t>
      </w:r>
      <w:r w:rsidR="00334C0A">
        <w:rPr>
          <w:rFonts w:ascii="Times New Roman" w:hAnsi="Times New Roman" w:cs="Times New Roman"/>
          <w:sz w:val="24"/>
          <w:szCs w:val="24"/>
        </w:rPr>
        <w:t>kampagne</w:t>
      </w:r>
      <w:r w:rsidRPr="0015459C">
        <w:rPr>
          <w:rFonts w:ascii="Times New Roman" w:hAnsi="Times New Roman" w:cs="Times New Roman"/>
          <w:sz w:val="24"/>
          <w:szCs w:val="24"/>
        </w:rPr>
        <w:t xml:space="preserve">arbejde, hvilket i sidste ende vil være til gavn for </w:t>
      </w:r>
      <w:r>
        <w:rPr>
          <w:rFonts w:ascii="Times New Roman" w:hAnsi="Times New Roman" w:cs="Times New Roman"/>
          <w:sz w:val="24"/>
          <w:szCs w:val="24"/>
        </w:rPr>
        <w:t>speciale</w:t>
      </w:r>
      <w:r w:rsidR="00A41F3E">
        <w:rPr>
          <w:rFonts w:ascii="Times New Roman" w:hAnsi="Times New Roman" w:cs="Times New Roman"/>
          <w:sz w:val="24"/>
          <w:szCs w:val="24"/>
        </w:rPr>
        <w:t>t</w:t>
      </w:r>
      <w:r>
        <w:rPr>
          <w:rFonts w:ascii="Times New Roman" w:hAnsi="Times New Roman" w:cs="Times New Roman"/>
          <w:sz w:val="24"/>
          <w:szCs w:val="24"/>
        </w:rPr>
        <w:t xml:space="preserve">s </w:t>
      </w:r>
      <w:r w:rsidRPr="0015459C">
        <w:rPr>
          <w:rFonts w:ascii="Times New Roman" w:hAnsi="Times New Roman" w:cs="Times New Roman"/>
          <w:sz w:val="24"/>
          <w:szCs w:val="24"/>
        </w:rPr>
        <w:t xml:space="preserve">troværdighed. </w:t>
      </w:r>
    </w:p>
    <w:p w:rsidR="0072695C" w:rsidRPr="0007354C" w:rsidRDefault="0072695C" w:rsidP="0072695C">
      <w:pPr>
        <w:pStyle w:val="Heading4"/>
        <w:spacing w:line="360" w:lineRule="auto"/>
        <w:rPr>
          <w:rFonts w:ascii="Times New Roman" w:hAnsi="Times New Roman" w:cs="Times New Roman"/>
          <w:i w:val="0"/>
        </w:rPr>
      </w:pPr>
      <w:bookmarkStart w:id="108" w:name="_Toc75686935"/>
      <w:bookmarkStart w:id="109" w:name="_Toc73729594"/>
      <w:bookmarkStart w:id="110" w:name="_Toc73732791"/>
      <w:bookmarkStart w:id="111" w:name="_Toc73733950"/>
      <w:bookmarkStart w:id="112" w:name="_Toc73735101"/>
      <w:bookmarkStart w:id="113" w:name="_Toc73737227"/>
      <w:bookmarkStart w:id="114" w:name="_Toc73739800"/>
    </w:p>
    <w:bookmarkEnd w:id="108"/>
    <w:bookmarkEnd w:id="109"/>
    <w:bookmarkEnd w:id="110"/>
    <w:bookmarkEnd w:id="111"/>
    <w:bookmarkEnd w:id="112"/>
    <w:bookmarkEnd w:id="113"/>
    <w:bookmarkEnd w:id="114"/>
    <w:p w:rsidR="0072695C" w:rsidRPr="0015459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Det etiske krav om anonymisering udgør et dilemma i forhold til grundlæggende principper for v</w:t>
      </w:r>
      <w:r w:rsidRPr="0015459C">
        <w:rPr>
          <w:rFonts w:ascii="Times New Roman" w:hAnsi="Times New Roman" w:cs="Times New Roman"/>
          <w:sz w:val="24"/>
          <w:szCs w:val="24"/>
        </w:rPr>
        <w:t>i</w:t>
      </w:r>
      <w:r w:rsidRPr="0015459C">
        <w:rPr>
          <w:rFonts w:ascii="Times New Roman" w:hAnsi="Times New Roman" w:cs="Times New Roman"/>
          <w:sz w:val="24"/>
          <w:szCs w:val="24"/>
        </w:rPr>
        <w:t>denskabelig forskning, hvilke omfatter muligheden for at reproducere andres resultater samt inte</w:t>
      </w:r>
      <w:r w:rsidRPr="0015459C">
        <w:rPr>
          <w:rFonts w:ascii="Times New Roman" w:hAnsi="Times New Roman" w:cs="Times New Roman"/>
          <w:sz w:val="24"/>
          <w:szCs w:val="24"/>
        </w:rPr>
        <w:t>r</w:t>
      </w:r>
      <w:r w:rsidRPr="0015459C">
        <w:rPr>
          <w:rFonts w:ascii="Times New Roman" w:hAnsi="Times New Roman" w:cs="Times New Roman"/>
          <w:sz w:val="24"/>
          <w:szCs w:val="24"/>
        </w:rPr>
        <w:t>subjektiv kontrol forskellige forskere imellem (Kvale: 2009</w:t>
      </w:r>
      <w:r w:rsidR="007A339D">
        <w:rPr>
          <w:rFonts w:ascii="Times New Roman" w:hAnsi="Times New Roman" w:cs="Times New Roman"/>
          <w:sz w:val="24"/>
          <w:szCs w:val="24"/>
        </w:rPr>
        <w:t>;</w:t>
      </w:r>
      <w:r w:rsidRPr="0015459C">
        <w:rPr>
          <w:rFonts w:ascii="Times New Roman" w:hAnsi="Times New Roman" w:cs="Times New Roman"/>
          <w:sz w:val="24"/>
          <w:szCs w:val="24"/>
        </w:rPr>
        <w:t xml:space="preserve"> 267). Anonymiseringen betyder, at det ikke er muligt for andre forskere at kontrollere de opnåede resultater, men da forskeres troværdi</w:t>
      </w:r>
      <w:r w:rsidRPr="0015459C">
        <w:rPr>
          <w:rFonts w:ascii="Times New Roman" w:hAnsi="Times New Roman" w:cs="Times New Roman"/>
          <w:sz w:val="24"/>
          <w:szCs w:val="24"/>
        </w:rPr>
        <w:t>g</w:t>
      </w:r>
      <w:r w:rsidRPr="0015459C">
        <w:rPr>
          <w:rFonts w:ascii="Times New Roman" w:hAnsi="Times New Roman" w:cs="Times New Roman"/>
          <w:sz w:val="24"/>
          <w:szCs w:val="24"/>
        </w:rPr>
        <w:t xml:space="preserve">hed først og fremmest afhænger af, at sikre </w:t>
      </w:r>
      <w:r w:rsidR="001E324D">
        <w:rPr>
          <w:rFonts w:ascii="Times New Roman" w:hAnsi="Times New Roman" w:cs="Times New Roman"/>
          <w:sz w:val="24"/>
          <w:szCs w:val="24"/>
        </w:rPr>
        <w:t>informant</w:t>
      </w:r>
      <w:r w:rsidRPr="0015459C">
        <w:rPr>
          <w:rFonts w:ascii="Times New Roman" w:hAnsi="Times New Roman" w:cs="Times New Roman"/>
          <w:sz w:val="24"/>
          <w:szCs w:val="24"/>
        </w:rPr>
        <w:t>erne fortrolighed og anonymitet, er disse krav meget vigtige at efterleve. Beslutningerne vedrørende sløring af interviewpersonerne bliver hermed en afvejning af reproduceringskravet i forhold til kravet om anonymisering, og jeg har valgt at pri</w:t>
      </w:r>
      <w:r w:rsidRPr="0015459C">
        <w:rPr>
          <w:rFonts w:ascii="Times New Roman" w:hAnsi="Times New Roman" w:cs="Times New Roman"/>
          <w:sz w:val="24"/>
          <w:szCs w:val="24"/>
        </w:rPr>
        <w:t>o</w:t>
      </w:r>
      <w:r w:rsidRPr="0015459C">
        <w:rPr>
          <w:rFonts w:ascii="Times New Roman" w:hAnsi="Times New Roman" w:cs="Times New Roman"/>
          <w:sz w:val="24"/>
          <w:szCs w:val="24"/>
        </w:rPr>
        <w:t xml:space="preserve">ritere interviewpersonernes anonymitet højest.  </w:t>
      </w:r>
    </w:p>
    <w:p w:rsidR="0072695C" w:rsidRPr="0015459C" w:rsidRDefault="0072695C" w:rsidP="0072695C">
      <w:pPr>
        <w:spacing w:line="360" w:lineRule="auto"/>
        <w:rPr>
          <w:rFonts w:ascii="Times New Roman" w:hAnsi="Times New Roman" w:cs="Times New Roman"/>
          <w:sz w:val="24"/>
          <w:szCs w:val="24"/>
        </w:rPr>
      </w:pPr>
    </w:p>
    <w:p w:rsidR="0072695C" w:rsidRPr="0015459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 xml:space="preserve">I praksis er anonymiseringen i forbindelse med transskribering blevet sikret ved, at alle personnavne nævnt i interviewene er ændret til </w:t>
      </w:r>
      <w:r>
        <w:rPr>
          <w:rFonts w:ascii="Times New Roman" w:hAnsi="Times New Roman" w:cs="Times New Roman"/>
          <w:sz w:val="24"/>
          <w:szCs w:val="24"/>
        </w:rPr>
        <w:t xml:space="preserve">fiktive fornavne, ligeledes er </w:t>
      </w:r>
      <w:r w:rsidRPr="0015459C">
        <w:rPr>
          <w:rFonts w:ascii="Times New Roman" w:hAnsi="Times New Roman" w:cs="Times New Roman"/>
          <w:sz w:val="24"/>
          <w:szCs w:val="24"/>
        </w:rPr>
        <w:t>fakta</w:t>
      </w:r>
      <w:r>
        <w:rPr>
          <w:rFonts w:ascii="Times New Roman" w:hAnsi="Times New Roman" w:cs="Times New Roman"/>
          <w:sz w:val="24"/>
          <w:szCs w:val="24"/>
        </w:rPr>
        <w:t>,</w:t>
      </w:r>
      <w:r w:rsidRPr="0015459C">
        <w:rPr>
          <w:rFonts w:ascii="Times New Roman" w:hAnsi="Times New Roman" w:cs="Times New Roman"/>
          <w:sz w:val="24"/>
          <w:szCs w:val="24"/>
        </w:rPr>
        <w:t xml:space="preserve"> som gør interviewpersonerne </w:t>
      </w:r>
      <w:r>
        <w:rPr>
          <w:rFonts w:ascii="Times New Roman" w:hAnsi="Times New Roman" w:cs="Times New Roman"/>
          <w:sz w:val="24"/>
          <w:szCs w:val="24"/>
        </w:rPr>
        <w:t xml:space="preserve">let </w:t>
      </w:r>
      <w:r w:rsidRPr="0015459C">
        <w:rPr>
          <w:rFonts w:ascii="Times New Roman" w:hAnsi="Times New Roman" w:cs="Times New Roman"/>
          <w:sz w:val="24"/>
          <w:szCs w:val="24"/>
        </w:rPr>
        <w:t>gen</w:t>
      </w:r>
      <w:r>
        <w:rPr>
          <w:rFonts w:ascii="Times New Roman" w:hAnsi="Times New Roman" w:cs="Times New Roman"/>
          <w:sz w:val="24"/>
          <w:szCs w:val="24"/>
        </w:rPr>
        <w:t xml:space="preserve">kendelige, såsom deres alder, uddannelse, geografi og partitilhørsforhold </w:t>
      </w:r>
      <w:r w:rsidRPr="0015459C">
        <w:rPr>
          <w:rFonts w:ascii="Times New Roman" w:hAnsi="Times New Roman" w:cs="Times New Roman"/>
          <w:sz w:val="24"/>
          <w:szCs w:val="24"/>
        </w:rPr>
        <w:t xml:space="preserve">fjernet. </w:t>
      </w:r>
      <w:r>
        <w:rPr>
          <w:rFonts w:ascii="Times New Roman" w:hAnsi="Times New Roman" w:cs="Times New Roman"/>
          <w:sz w:val="24"/>
          <w:szCs w:val="24"/>
        </w:rPr>
        <w:t xml:space="preserve"> Jeg er b</w:t>
      </w:r>
      <w:r>
        <w:rPr>
          <w:rFonts w:ascii="Times New Roman" w:hAnsi="Times New Roman" w:cs="Times New Roman"/>
          <w:sz w:val="24"/>
          <w:szCs w:val="24"/>
        </w:rPr>
        <w:t>e</w:t>
      </w:r>
      <w:r>
        <w:rPr>
          <w:rFonts w:ascii="Times New Roman" w:hAnsi="Times New Roman" w:cs="Times New Roman"/>
          <w:sz w:val="24"/>
          <w:szCs w:val="24"/>
        </w:rPr>
        <w:t>vist om, og har også gjort det klart for mine interviewpersoner, at en fuldstændig anonymisering i en relativ lille by som Aalborg, ikke i praksis ville være mulig.</w:t>
      </w:r>
    </w:p>
    <w:p w:rsidR="0072695C" w:rsidRPr="0015459C"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I forbindelse med den sløring</w:t>
      </w:r>
      <w:r w:rsidR="00A41F3E">
        <w:rPr>
          <w:rFonts w:ascii="Times New Roman" w:hAnsi="Times New Roman" w:cs="Times New Roman"/>
          <w:sz w:val="24"/>
          <w:szCs w:val="24"/>
        </w:rPr>
        <w:t>,</w:t>
      </w:r>
      <w:r w:rsidRPr="0015459C">
        <w:rPr>
          <w:rFonts w:ascii="Times New Roman" w:hAnsi="Times New Roman" w:cs="Times New Roman"/>
          <w:sz w:val="24"/>
          <w:szCs w:val="24"/>
        </w:rPr>
        <w:t xml:space="preserve"> der foretages for at anonymisere interviewpersonerne, er det vigtigt, at de</w:t>
      </w:r>
      <w:r w:rsidR="00CF28A8">
        <w:rPr>
          <w:rFonts w:ascii="Times New Roman" w:hAnsi="Times New Roman" w:cs="Times New Roman"/>
          <w:sz w:val="24"/>
          <w:szCs w:val="24"/>
        </w:rPr>
        <w:t>t</w:t>
      </w:r>
      <w:r>
        <w:rPr>
          <w:rFonts w:ascii="Times New Roman" w:hAnsi="Times New Roman" w:cs="Times New Roman"/>
          <w:sz w:val="24"/>
          <w:szCs w:val="24"/>
        </w:rPr>
        <w:t>,</w:t>
      </w:r>
      <w:r w:rsidRPr="0015459C">
        <w:rPr>
          <w:rFonts w:ascii="Times New Roman" w:hAnsi="Times New Roman" w:cs="Times New Roman"/>
          <w:sz w:val="24"/>
          <w:szCs w:val="24"/>
        </w:rPr>
        <w:t xml:space="preserve"> der bliver sagt i interviewene, ikke ændre</w:t>
      </w:r>
      <w:r w:rsidR="00CF28A8">
        <w:rPr>
          <w:rFonts w:ascii="Times New Roman" w:hAnsi="Times New Roman" w:cs="Times New Roman"/>
          <w:sz w:val="24"/>
          <w:szCs w:val="24"/>
        </w:rPr>
        <w:t>s i forhold til meningsindhold.</w:t>
      </w:r>
      <w:r w:rsidRPr="0015459C">
        <w:rPr>
          <w:rFonts w:ascii="Times New Roman" w:hAnsi="Times New Roman" w:cs="Times New Roman"/>
          <w:sz w:val="24"/>
          <w:szCs w:val="24"/>
        </w:rPr>
        <w:t>. Det er derfor m</w:t>
      </w:r>
      <w:r w:rsidRPr="0015459C">
        <w:rPr>
          <w:rFonts w:ascii="Times New Roman" w:hAnsi="Times New Roman" w:cs="Times New Roman"/>
          <w:sz w:val="24"/>
          <w:szCs w:val="24"/>
        </w:rPr>
        <w:t>u</w:t>
      </w:r>
      <w:r w:rsidRPr="0015459C">
        <w:rPr>
          <w:rFonts w:ascii="Times New Roman" w:hAnsi="Times New Roman" w:cs="Times New Roman"/>
          <w:sz w:val="24"/>
          <w:szCs w:val="24"/>
        </w:rPr>
        <w:t xml:space="preserve">ligt, man kan blive nødsaget til at undlade at benytte særlige oplysninger </w:t>
      </w:r>
      <w:r w:rsidR="00CF28A8">
        <w:rPr>
          <w:rFonts w:ascii="Times New Roman" w:hAnsi="Times New Roman" w:cs="Times New Roman"/>
          <w:sz w:val="24"/>
          <w:szCs w:val="24"/>
        </w:rPr>
        <w:t>, fordi de er for personfø</w:t>
      </w:r>
      <w:r w:rsidR="00CF28A8">
        <w:rPr>
          <w:rFonts w:ascii="Times New Roman" w:hAnsi="Times New Roman" w:cs="Times New Roman"/>
          <w:sz w:val="24"/>
          <w:szCs w:val="24"/>
        </w:rPr>
        <w:t>l</w:t>
      </w:r>
      <w:r w:rsidR="00CF28A8">
        <w:rPr>
          <w:rFonts w:ascii="Times New Roman" w:hAnsi="Times New Roman" w:cs="Times New Roman"/>
          <w:sz w:val="24"/>
          <w:szCs w:val="24"/>
        </w:rPr>
        <w:t>somme</w:t>
      </w:r>
      <w:r w:rsidRPr="0015459C">
        <w:rPr>
          <w:rFonts w:ascii="Times New Roman" w:hAnsi="Times New Roman" w:cs="Times New Roman"/>
          <w:sz w:val="24"/>
          <w:szCs w:val="24"/>
        </w:rPr>
        <w:t xml:space="preserve">. Jeg vurderer dog, at det er muligt at medtage </w:t>
      </w:r>
      <w:r>
        <w:rPr>
          <w:rFonts w:ascii="Times New Roman" w:hAnsi="Times New Roman" w:cs="Times New Roman"/>
          <w:sz w:val="24"/>
          <w:szCs w:val="24"/>
        </w:rPr>
        <w:t xml:space="preserve">alle </w:t>
      </w:r>
      <w:r w:rsidRPr="0015459C">
        <w:rPr>
          <w:rFonts w:ascii="Times New Roman" w:hAnsi="Times New Roman" w:cs="Times New Roman"/>
          <w:sz w:val="24"/>
          <w:szCs w:val="24"/>
        </w:rPr>
        <w:t>relevante og interessante informationer, hvis disse holdes på et forholdsvist generelt plan, således at de ikke kan føres tilbage til den enkelte interviewperson.</w:t>
      </w:r>
    </w:p>
    <w:p w:rsidR="00473C5F" w:rsidRPr="0015459C" w:rsidRDefault="00473C5F" w:rsidP="0072695C">
      <w:pPr>
        <w:spacing w:line="360" w:lineRule="auto"/>
        <w:rPr>
          <w:rFonts w:ascii="Times New Roman" w:hAnsi="Times New Roman" w:cs="Times New Roman"/>
          <w:sz w:val="24"/>
          <w:szCs w:val="24"/>
        </w:rPr>
      </w:pPr>
    </w:p>
    <w:p w:rsidR="0072695C" w:rsidRPr="0072695C" w:rsidRDefault="00061444" w:rsidP="0072695C">
      <w:pPr>
        <w:pStyle w:val="Heading2"/>
      </w:pPr>
      <w:bookmarkStart w:id="115" w:name="_Toc73729592"/>
      <w:bookmarkStart w:id="116" w:name="_Toc73733948"/>
      <w:bookmarkStart w:id="117" w:name="_Toc73735099"/>
      <w:bookmarkStart w:id="118" w:name="_Toc73739798"/>
      <w:bookmarkStart w:id="119" w:name="_Toc75686936"/>
      <w:bookmarkStart w:id="120" w:name="_Toc76169650"/>
      <w:bookmarkStart w:id="121" w:name="_Toc76169710"/>
      <w:bookmarkStart w:id="122" w:name="_Toc76169767"/>
      <w:bookmarkStart w:id="123" w:name="_Toc76169868"/>
      <w:bookmarkStart w:id="124" w:name="_Toc76169944"/>
      <w:bookmarkStart w:id="125" w:name="_Toc103087283"/>
      <w:bookmarkStart w:id="126" w:name="_Toc103087455"/>
      <w:bookmarkStart w:id="127" w:name="_Toc103087540"/>
      <w:bookmarkStart w:id="128" w:name="_Toc105728659"/>
      <w:bookmarkStart w:id="129" w:name="_Toc105729701"/>
      <w:bookmarkStart w:id="130" w:name="_Toc105732643"/>
      <w:bookmarkStart w:id="131" w:name="_Toc105732716"/>
      <w:bookmarkStart w:id="132" w:name="_Toc105732929"/>
      <w:bookmarkStart w:id="133" w:name="_Toc105734444"/>
      <w:bookmarkStart w:id="134" w:name="_Toc105738938"/>
      <w:bookmarkStart w:id="135" w:name="_Toc105745182"/>
      <w:bookmarkStart w:id="136" w:name="_Toc105810757"/>
      <w:bookmarkStart w:id="137" w:name="_Toc105810843"/>
      <w:bookmarkStart w:id="138" w:name="_Toc105811409"/>
      <w:bookmarkStart w:id="139" w:name="_Toc264283230"/>
      <w:r>
        <w:t>6</w:t>
      </w:r>
      <w:r w:rsidR="0072695C" w:rsidRPr="0072695C">
        <w:t>.4 Generaliser</w:t>
      </w:r>
      <w:r w:rsidR="00EE7114">
        <w:t>barhed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72695C" w:rsidRPr="0072695C">
        <w:t xml:space="preserve"> </w:t>
      </w:r>
    </w:p>
    <w:p w:rsidR="0072695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 xml:space="preserve">Generalisering omhandler spørgsmålet om, hvorvidt undersøgelsens resultater kan udvides til at omfatte en større gruppe end den undersøgte. Dette </w:t>
      </w:r>
      <w:r w:rsidRPr="00001106">
        <w:rPr>
          <w:rFonts w:ascii="Times New Roman" w:hAnsi="Times New Roman" w:cs="Times New Roman"/>
          <w:sz w:val="24"/>
          <w:szCs w:val="24"/>
        </w:rPr>
        <w:t>har en særlig betydning i studier, der</w:t>
      </w:r>
      <w:r w:rsidRPr="0015459C">
        <w:rPr>
          <w:rFonts w:ascii="Times New Roman" w:hAnsi="Times New Roman" w:cs="Times New Roman"/>
          <w:sz w:val="24"/>
          <w:szCs w:val="24"/>
        </w:rPr>
        <w:t xml:space="preserve"> benytter </w:t>
      </w:r>
      <w:r>
        <w:rPr>
          <w:rFonts w:ascii="Times New Roman" w:hAnsi="Times New Roman" w:cs="Times New Roman"/>
          <w:sz w:val="24"/>
          <w:szCs w:val="24"/>
        </w:rPr>
        <w:t>kva</w:t>
      </w:r>
      <w:r w:rsidR="00333584">
        <w:rPr>
          <w:rFonts w:ascii="Times New Roman" w:hAnsi="Times New Roman" w:cs="Times New Roman"/>
          <w:sz w:val="24"/>
          <w:szCs w:val="24"/>
        </w:rPr>
        <w:t>li</w:t>
      </w:r>
      <w:r>
        <w:rPr>
          <w:rFonts w:ascii="Times New Roman" w:hAnsi="Times New Roman" w:cs="Times New Roman"/>
          <w:sz w:val="24"/>
          <w:szCs w:val="24"/>
        </w:rPr>
        <w:t xml:space="preserve">tative </w:t>
      </w:r>
      <w:r w:rsidRPr="0015459C">
        <w:rPr>
          <w:rFonts w:ascii="Times New Roman" w:hAnsi="Times New Roman" w:cs="Times New Roman"/>
          <w:sz w:val="24"/>
          <w:szCs w:val="24"/>
        </w:rPr>
        <w:t xml:space="preserve">interviews som metode, da disse ofte omfatter et begrænset antal personer. Det er dog </w:t>
      </w:r>
      <w:r w:rsidRPr="0015459C">
        <w:rPr>
          <w:rFonts w:ascii="Times New Roman" w:hAnsi="Times New Roman" w:cs="Times New Roman"/>
          <w:sz w:val="24"/>
          <w:szCs w:val="24"/>
        </w:rPr>
        <w:lastRenderedPageBreak/>
        <w:t xml:space="preserve">ikke nødvendigvis en sikring af generaliserbarheden, at en undersøgelse inddrager et stort antal </w:t>
      </w:r>
      <w:r w:rsidR="003A7661">
        <w:rPr>
          <w:rFonts w:ascii="Times New Roman" w:hAnsi="Times New Roman" w:cs="Times New Roman"/>
          <w:sz w:val="24"/>
          <w:szCs w:val="24"/>
        </w:rPr>
        <w:t>i</w:t>
      </w:r>
      <w:r w:rsidR="003A7661">
        <w:rPr>
          <w:rFonts w:ascii="Times New Roman" w:hAnsi="Times New Roman" w:cs="Times New Roman"/>
          <w:sz w:val="24"/>
          <w:szCs w:val="24"/>
        </w:rPr>
        <w:t>n</w:t>
      </w:r>
      <w:r w:rsidR="003A7661">
        <w:rPr>
          <w:rFonts w:ascii="Times New Roman" w:hAnsi="Times New Roman" w:cs="Times New Roman"/>
          <w:sz w:val="24"/>
          <w:szCs w:val="24"/>
        </w:rPr>
        <w:t>formanter</w:t>
      </w:r>
      <w:r w:rsidRPr="0015459C">
        <w:rPr>
          <w:rFonts w:ascii="Times New Roman" w:hAnsi="Times New Roman" w:cs="Times New Roman"/>
          <w:sz w:val="24"/>
          <w:szCs w:val="24"/>
        </w:rPr>
        <w:t xml:space="preserve">. </w:t>
      </w:r>
      <w:r w:rsidR="006E153D">
        <w:rPr>
          <w:rFonts w:ascii="Times New Roman" w:hAnsi="Times New Roman" w:cs="Times New Roman"/>
          <w:sz w:val="24"/>
          <w:szCs w:val="24"/>
        </w:rPr>
        <w:t xml:space="preserve"> </w:t>
      </w:r>
      <w:r w:rsidR="007A3BD0">
        <w:rPr>
          <w:rFonts w:ascii="Times New Roman" w:hAnsi="Times New Roman" w:cs="Times New Roman"/>
          <w:sz w:val="24"/>
          <w:szCs w:val="24"/>
        </w:rPr>
        <w:t>Derimod kan der være en fordel med mindre og mere uddybende unde</w:t>
      </w:r>
      <w:r w:rsidR="003A7661">
        <w:rPr>
          <w:rFonts w:ascii="Times New Roman" w:hAnsi="Times New Roman" w:cs="Times New Roman"/>
          <w:sz w:val="24"/>
          <w:szCs w:val="24"/>
        </w:rPr>
        <w:t>r</w:t>
      </w:r>
      <w:r w:rsidR="007A3BD0">
        <w:rPr>
          <w:rFonts w:ascii="Times New Roman" w:hAnsi="Times New Roman" w:cs="Times New Roman"/>
          <w:sz w:val="24"/>
          <w:szCs w:val="24"/>
        </w:rPr>
        <w:t xml:space="preserve">søgelser, som </w:t>
      </w:r>
      <w:r w:rsidR="00D90B18">
        <w:rPr>
          <w:rFonts w:ascii="Times New Roman" w:hAnsi="Times New Roman" w:cs="Times New Roman"/>
          <w:sz w:val="24"/>
          <w:szCs w:val="24"/>
        </w:rPr>
        <w:t>fx</w:t>
      </w:r>
      <w:r w:rsidR="007A3BD0">
        <w:rPr>
          <w:rFonts w:ascii="Times New Roman" w:hAnsi="Times New Roman" w:cs="Times New Roman"/>
          <w:sz w:val="24"/>
          <w:szCs w:val="24"/>
        </w:rPr>
        <w:t xml:space="preserve"> kvalitative interview, da disse kan give en mere nuanceret og detaljeret forståelse for et problemfelt.</w:t>
      </w:r>
      <w:r w:rsidR="003A7661">
        <w:rPr>
          <w:rFonts w:ascii="Times New Roman" w:hAnsi="Times New Roman" w:cs="Times New Roman"/>
          <w:sz w:val="24"/>
          <w:szCs w:val="24"/>
        </w:rPr>
        <w:t xml:space="preserve"> </w:t>
      </w:r>
      <w:r w:rsidRPr="0015459C">
        <w:rPr>
          <w:rFonts w:ascii="Times New Roman" w:hAnsi="Times New Roman" w:cs="Times New Roman"/>
          <w:sz w:val="24"/>
          <w:szCs w:val="24"/>
        </w:rPr>
        <w:t>D</w:t>
      </w:r>
      <w:r w:rsidR="006E153D">
        <w:rPr>
          <w:rFonts w:ascii="Times New Roman" w:hAnsi="Times New Roman" w:cs="Times New Roman"/>
          <w:sz w:val="24"/>
          <w:szCs w:val="24"/>
        </w:rPr>
        <w:t>et</w:t>
      </w:r>
      <w:r w:rsidRPr="0015459C">
        <w:rPr>
          <w:rFonts w:ascii="Times New Roman" w:hAnsi="Times New Roman" w:cs="Times New Roman"/>
          <w:sz w:val="24"/>
          <w:szCs w:val="24"/>
        </w:rPr>
        <w:t xml:space="preserve"> kan være</w:t>
      </w:r>
      <w:r>
        <w:rPr>
          <w:rFonts w:ascii="Times New Roman" w:hAnsi="Times New Roman" w:cs="Times New Roman"/>
          <w:sz w:val="24"/>
          <w:szCs w:val="24"/>
        </w:rPr>
        <w:t xml:space="preserve"> </w:t>
      </w:r>
      <w:r w:rsidRPr="0015459C">
        <w:rPr>
          <w:rFonts w:ascii="Times New Roman" w:hAnsi="Times New Roman" w:cs="Times New Roman"/>
          <w:sz w:val="24"/>
          <w:szCs w:val="24"/>
        </w:rPr>
        <w:t>undersøgelse</w:t>
      </w:r>
      <w:r>
        <w:rPr>
          <w:rFonts w:ascii="Times New Roman" w:hAnsi="Times New Roman" w:cs="Times New Roman"/>
          <w:sz w:val="24"/>
          <w:szCs w:val="24"/>
        </w:rPr>
        <w:t>r</w:t>
      </w:r>
      <w:r w:rsidR="006E153D">
        <w:rPr>
          <w:rFonts w:ascii="Times New Roman" w:hAnsi="Times New Roman" w:cs="Times New Roman"/>
          <w:sz w:val="24"/>
          <w:szCs w:val="24"/>
        </w:rPr>
        <w:t>,</w:t>
      </w:r>
      <w:r w:rsidRPr="0015459C">
        <w:rPr>
          <w:rFonts w:ascii="Times New Roman" w:hAnsi="Times New Roman" w:cs="Times New Roman"/>
          <w:sz w:val="24"/>
          <w:szCs w:val="24"/>
        </w:rPr>
        <w:t xml:space="preserve"> </w:t>
      </w:r>
      <w:r>
        <w:rPr>
          <w:rFonts w:ascii="Times New Roman" w:hAnsi="Times New Roman" w:cs="Times New Roman"/>
          <w:sz w:val="24"/>
          <w:szCs w:val="24"/>
        </w:rPr>
        <w:t xml:space="preserve">der </w:t>
      </w:r>
      <w:r w:rsidRPr="0015459C">
        <w:rPr>
          <w:rFonts w:ascii="Times New Roman" w:hAnsi="Times New Roman" w:cs="Times New Roman"/>
          <w:sz w:val="24"/>
          <w:szCs w:val="24"/>
        </w:rPr>
        <w:t xml:space="preserve">indeholder mange observationer af enkelte personer, og </w:t>
      </w:r>
      <w:r>
        <w:rPr>
          <w:rFonts w:ascii="Times New Roman" w:hAnsi="Times New Roman" w:cs="Times New Roman"/>
          <w:sz w:val="24"/>
          <w:szCs w:val="24"/>
        </w:rPr>
        <w:t xml:space="preserve">hvor man </w:t>
      </w:r>
      <w:r w:rsidRPr="0015459C">
        <w:rPr>
          <w:rFonts w:ascii="Times New Roman" w:hAnsi="Times New Roman" w:cs="Times New Roman"/>
          <w:sz w:val="24"/>
          <w:szCs w:val="24"/>
        </w:rPr>
        <w:t>meget specifikt kan undersøge sammenhængene mellem en særlig adfærd, og den kontekst den</w:t>
      </w:r>
      <w:r>
        <w:rPr>
          <w:rFonts w:ascii="Times New Roman" w:hAnsi="Times New Roman" w:cs="Times New Roman"/>
          <w:sz w:val="24"/>
          <w:szCs w:val="24"/>
        </w:rPr>
        <w:t xml:space="preserve">ne befinder sig i </w:t>
      </w:r>
      <w:r w:rsidRPr="0015459C">
        <w:rPr>
          <w:rFonts w:ascii="Times New Roman" w:hAnsi="Times New Roman" w:cs="Times New Roman"/>
          <w:sz w:val="24"/>
          <w:szCs w:val="24"/>
        </w:rPr>
        <w:t>(Kvale: 2009</w:t>
      </w:r>
      <w:r w:rsidR="007A339D">
        <w:rPr>
          <w:rFonts w:ascii="Times New Roman" w:hAnsi="Times New Roman" w:cs="Times New Roman"/>
          <w:sz w:val="24"/>
          <w:szCs w:val="24"/>
        </w:rPr>
        <w:t>;</w:t>
      </w:r>
      <w:r w:rsidRPr="0015459C">
        <w:rPr>
          <w:rFonts w:ascii="Times New Roman" w:hAnsi="Times New Roman" w:cs="Times New Roman"/>
          <w:sz w:val="24"/>
          <w:szCs w:val="24"/>
        </w:rPr>
        <w:t xml:space="preserve"> 288).</w:t>
      </w:r>
      <w:r>
        <w:rPr>
          <w:rFonts w:ascii="Times New Roman" w:hAnsi="Times New Roman" w:cs="Times New Roman"/>
          <w:sz w:val="24"/>
          <w:szCs w:val="24"/>
        </w:rPr>
        <w:t xml:space="preserve"> Det er ikke muligt at drage generelle konklusioner om alle polit</w:t>
      </w:r>
      <w:r>
        <w:rPr>
          <w:rFonts w:ascii="Times New Roman" w:hAnsi="Times New Roman" w:cs="Times New Roman"/>
          <w:sz w:val="24"/>
          <w:szCs w:val="24"/>
        </w:rPr>
        <w:t>i</w:t>
      </w:r>
      <w:r>
        <w:rPr>
          <w:rFonts w:ascii="Times New Roman" w:hAnsi="Times New Roman" w:cs="Times New Roman"/>
          <w:sz w:val="24"/>
          <w:szCs w:val="24"/>
        </w:rPr>
        <w:t>ker</w:t>
      </w:r>
      <w:r w:rsidR="006E153D">
        <w:rPr>
          <w:rFonts w:ascii="Times New Roman" w:hAnsi="Times New Roman" w:cs="Times New Roman"/>
          <w:sz w:val="24"/>
          <w:szCs w:val="24"/>
        </w:rPr>
        <w:t>e</w:t>
      </w:r>
      <w:r>
        <w:rPr>
          <w:rFonts w:ascii="Times New Roman" w:hAnsi="Times New Roman" w:cs="Times New Roman"/>
          <w:sz w:val="24"/>
          <w:szCs w:val="24"/>
        </w:rPr>
        <w:t>s brug af nye medier på baggrund af min analyse, men det er muligt at indhente interessante og relevante informationer, der kvalitativt kan belyse lokalpolitikeres brug af de nye medier og de</w:t>
      </w:r>
      <w:r>
        <w:rPr>
          <w:rFonts w:ascii="Times New Roman" w:hAnsi="Times New Roman" w:cs="Times New Roman"/>
          <w:sz w:val="24"/>
          <w:szCs w:val="24"/>
        </w:rPr>
        <w:t>r</w:t>
      </w:r>
      <w:r>
        <w:rPr>
          <w:rFonts w:ascii="Times New Roman" w:hAnsi="Times New Roman" w:cs="Times New Roman"/>
          <w:sz w:val="24"/>
          <w:szCs w:val="24"/>
        </w:rPr>
        <w:t xml:space="preserve">igennem frembringe ny viden og indsigt i dette relativt uudforskede felt. </w:t>
      </w:r>
    </w:p>
    <w:p w:rsidR="00473C5F" w:rsidRPr="0015459C" w:rsidRDefault="00473C5F" w:rsidP="0072695C">
      <w:pPr>
        <w:spacing w:line="360" w:lineRule="auto"/>
        <w:rPr>
          <w:rFonts w:ascii="Times New Roman" w:hAnsi="Times New Roman" w:cs="Times New Roman"/>
          <w:sz w:val="24"/>
          <w:szCs w:val="24"/>
        </w:rPr>
      </w:pPr>
    </w:p>
    <w:p w:rsidR="0072695C" w:rsidRPr="0072695C" w:rsidRDefault="00061444" w:rsidP="0072695C">
      <w:pPr>
        <w:pStyle w:val="Heading2"/>
      </w:pPr>
      <w:bookmarkStart w:id="140" w:name="_Toc264283231"/>
      <w:r>
        <w:t>6</w:t>
      </w:r>
      <w:r w:rsidR="0072695C" w:rsidRPr="0072695C">
        <w:t>.5 Den kvalitative metode</w:t>
      </w:r>
      <w:bookmarkEnd w:id="140"/>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Jeg har i dette speciale valgt at bruge en kvalitativ tilgang til indsamlingen af mine empiriske data i form af interview. Valget af kvalitative interview frem for kvantitative skal se i lyset af det relativt uafdækkede emne som brugen af online medier i lokalpolitik er på et teoretisk niveau. Brugen af kvalitative interview giver mig en mulighed for at forstå og afdække de tanker, opfattelser og r</w:t>
      </w:r>
      <w:r>
        <w:rPr>
          <w:rFonts w:ascii="Times New Roman" w:hAnsi="Times New Roman" w:cs="Times New Roman"/>
          <w:sz w:val="24"/>
          <w:szCs w:val="24"/>
        </w:rPr>
        <w:t>e</w:t>
      </w:r>
      <w:r>
        <w:rPr>
          <w:rFonts w:ascii="Times New Roman" w:hAnsi="Times New Roman" w:cs="Times New Roman"/>
          <w:sz w:val="24"/>
          <w:szCs w:val="24"/>
        </w:rPr>
        <w:t xml:space="preserve">flektorer mine </w:t>
      </w:r>
      <w:r w:rsidR="00EE7114">
        <w:rPr>
          <w:rFonts w:ascii="Times New Roman" w:hAnsi="Times New Roman" w:cs="Times New Roman"/>
          <w:sz w:val="24"/>
          <w:szCs w:val="24"/>
        </w:rPr>
        <w:t>informanter</w:t>
      </w:r>
      <w:r>
        <w:rPr>
          <w:rFonts w:ascii="Times New Roman" w:hAnsi="Times New Roman" w:cs="Times New Roman"/>
          <w:sz w:val="24"/>
          <w:szCs w:val="24"/>
        </w:rPr>
        <w:t xml:space="preserve"> har lagt til grund for deres brug af disse medier til at føre politisk ka</w:t>
      </w:r>
      <w:r>
        <w:rPr>
          <w:rFonts w:ascii="Times New Roman" w:hAnsi="Times New Roman" w:cs="Times New Roman"/>
          <w:sz w:val="24"/>
          <w:szCs w:val="24"/>
        </w:rPr>
        <w:t>m</w:t>
      </w:r>
      <w:r>
        <w:rPr>
          <w:rFonts w:ascii="Times New Roman" w:hAnsi="Times New Roman" w:cs="Times New Roman"/>
          <w:sz w:val="24"/>
          <w:szCs w:val="24"/>
        </w:rPr>
        <w:t>pagne med. Refleksioner og tanker med en d</w:t>
      </w:r>
      <w:r w:rsidR="006E153D">
        <w:rPr>
          <w:rFonts w:ascii="Times New Roman" w:hAnsi="Times New Roman" w:cs="Times New Roman"/>
          <w:sz w:val="24"/>
          <w:szCs w:val="24"/>
        </w:rPr>
        <w:t>etaljering</w:t>
      </w:r>
      <w:r>
        <w:rPr>
          <w:rFonts w:ascii="Times New Roman" w:hAnsi="Times New Roman" w:cs="Times New Roman"/>
          <w:sz w:val="24"/>
          <w:szCs w:val="24"/>
        </w:rPr>
        <w:t>sgrad</w:t>
      </w:r>
      <w:r w:rsidR="006E153D">
        <w:rPr>
          <w:rFonts w:ascii="Times New Roman" w:hAnsi="Times New Roman" w:cs="Times New Roman"/>
          <w:sz w:val="24"/>
          <w:szCs w:val="24"/>
        </w:rPr>
        <w:t>,</w:t>
      </w:r>
      <w:r>
        <w:rPr>
          <w:rFonts w:ascii="Times New Roman" w:hAnsi="Times New Roman" w:cs="Times New Roman"/>
          <w:sz w:val="24"/>
          <w:szCs w:val="24"/>
        </w:rPr>
        <w:t xml:space="preserve"> der efter min opfattelse ikke ville ku</w:t>
      </w:r>
      <w:r>
        <w:rPr>
          <w:rFonts w:ascii="Times New Roman" w:hAnsi="Times New Roman" w:cs="Times New Roman"/>
          <w:sz w:val="24"/>
          <w:szCs w:val="24"/>
        </w:rPr>
        <w:t>n</w:t>
      </w:r>
      <w:r>
        <w:rPr>
          <w:rFonts w:ascii="Times New Roman" w:hAnsi="Times New Roman" w:cs="Times New Roman"/>
          <w:sz w:val="24"/>
          <w:szCs w:val="24"/>
        </w:rPr>
        <w:t xml:space="preserve">ne afdækkes </w:t>
      </w:r>
      <w:r w:rsidR="006E153D">
        <w:rPr>
          <w:rFonts w:ascii="Times New Roman" w:hAnsi="Times New Roman" w:cs="Times New Roman"/>
          <w:sz w:val="24"/>
          <w:szCs w:val="24"/>
        </w:rPr>
        <w:t xml:space="preserve">ved </w:t>
      </w:r>
      <w:r>
        <w:rPr>
          <w:rFonts w:ascii="Times New Roman" w:hAnsi="Times New Roman" w:cs="Times New Roman"/>
          <w:sz w:val="24"/>
          <w:szCs w:val="24"/>
        </w:rPr>
        <w:t>brug af traditionelle kva</w:t>
      </w:r>
      <w:r w:rsidR="006E153D">
        <w:rPr>
          <w:rFonts w:ascii="Times New Roman" w:hAnsi="Times New Roman" w:cs="Times New Roman"/>
          <w:sz w:val="24"/>
          <w:szCs w:val="24"/>
        </w:rPr>
        <w:t xml:space="preserve">ntitative </w:t>
      </w:r>
      <w:r>
        <w:rPr>
          <w:rFonts w:ascii="Times New Roman" w:hAnsi="Times New Roman" w:cs="Times New Roman"/>
          <w:sz w:val="24"/>
          <w:szCs w:val="24"/>
        </w:rPr>
        <w:t xml:space="preserve">tilgange.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Ulemperne ved den kvalitative metode til indsamlingen af empiriske data er, at muligheden for at generalisere dette speciales resultater i andre empiriske sammenhænge, andre kommuner eller reg</w:t>
      </w:r>
      <w:r>
        <w:rPr>
          <w:rFonts w:ascii="Times New Roman" w:hAnsi="Times New Roman" w:cs="Times New Roman"/>
          <w:sz w:val="24"/>
          <w:szCs w:val="24"/>
        </w:rPr>
        <w:t>i</w:t>
      </w:r>
      <w:r>
        <w:rPr>
          <w:rFonts w:ascii="Times New Roman" w:hAnsi="Times New Roman" w:cs="Times New Roman"/>
          <w:sz w:val="24"/>
          <w:szCs w:val="24"/>
        </w:rPr>
        <w:t>onale ikke på samme måde vil være til stede</w:t>
      </w:r>
      <w:r w:rsidR="006E153D">
        <w:rPr>
          <w:rFonts w:ascii="Times New Roman" w:hAnsi="Times New Roman" w:cs="Times New Roman"/>
          <w:sz w:val="24"/>
          <w:szCs w:val="24"/>
        </w:rPr>
        <w:t>,</w:t>
      </w:r>
      <w:r>
        <w:rPr>
          <w:rFonts w:ascii="Times New Roman" w:hAnsi="Times New Roman" w:cs="Times New Roman"/>
          <w:sz w:val="24"/>
          <w:szCs w:val="24"/>
        </w:rPr>
        <w:t xml:space="preserve"> som hvis data var indsamlet ved hjælp af kvantitative metoder. Man kunne i en fremtidig undersøgelse måske overveje at kombinere interviewene med et spørgeskema i en form for et interviewmix (Kvale</w:t>
      </w:r>
      <w:r w:rsidR="00512F3C">
        <w:rPr>
          <w:rFonts w:ascii="Times New Roman" w:hAnsi="Times New Roman" w:cs="Times New Roman"/>
          <w:sz w:val="24"/>
          <w:szCs w:val="24"/>
        </w:rPr>
        <w:t>:</w:t>
      </w:r>
      <w:r>
        <w:rPr>
          <w:rFonts w:ascii="Times New Roman" w:hAnsi="Times New Roman" w:cs="Times New Roman"/>
          <w:sz w:val="24"/>
          <w:szCs w:val="24"/>
        </w:rPr>
        <w:t xml:space="preserve"> 2009</w:t>
      </w:r>
      <w:r w:rsidR="007A339D">
        <w:rPr>
          <w:rFonts w:ascii="Times New Roman" w:hAnsi="Times New Roman" w:cs="Times New Roman"/>
          <w:sz w:val="24"/>
          <w:szCs w:val="24"/>
        </w:rPr>
        <w:t>;</w:t>
      </w:r>
      <w:r>
        <w:rPr>
          <w:rFonts w:ascii="Times New Roman" w:hAnsi="Times New Roman" w:cs="Times New Roman"/>
          <w:sz w:val="24"/>
          <w:szCs w:val="24"/>
        </w:rPr>
        <w:t xml:space="preserve"> 172) og derved muligvis have en større chance for at afdække nogle mere generelle træk i lokalpolitikkernes brug af online medier.</w:t>
      </w:r>
    </w:p>
    <w:p w:rsidR="00473C5F" w:rsidRDefault="00473C5F" w:rsidP="0072695C">
      <w:pPr>
        <w:spacing w:line="360" w:lineRule="auto"/>
        <w:contextualSpacing/>
        <w:rPr>
          <w:rFonts w:ascii="Times New Roman" w:hAnsi="Times New Roman" w:cs="Times New Roman"/>
          <w:sz w:val="24"/>
          <w:szCs w:val="24"/>
        </w:rPr>
      </w:pPr>
    </w:p>
    <w:p w:rsidR="0072695C" w:rsidRPr="0072695C" w:rsidRDefault="00061444" w:rsidP="0072695C">
      <w:pPr>
        <w:pStyle w:val="Heading2"/>
      </w:pPr>
      <w:bookmarkStart w:id="141" w:name="_Toc264283232"/>
      <w:r>
        <w:t>6</w:t>
      </w:r>
      <w:r w:rsidR="0072695C" w:rsidRPr="0072695C">
        <w:t>.6 Valg af interviewpersoner</w:t>
      </w:r>
      <w:bookmarkEnd w:id="141"/>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Udvælgelsen af interviewpersoner skete ud fra et ønske om at få kontakt til en gruppe, der som pe</w:t>
      </w:r>
      <w:r>
        <w:rPr>
          <w:rFonts w:ascii="Times New Roman" w:hAnsi="Times New Roman" w:cs="Times New Roman"/>
          <w:sz w:val="24"/>
          <w:szCs w:val="24"/>
        </w:rPr>
        <w:t>r</w:t>
      </w:r>
      <w:r>
        <w:rPr>
          <w:rFonts w:ascii="Times New Roman" w:hAnsi="Times New Roman" w:cs="Times New Roman"/>
          <w:sz w:val="24"/>
          <w:szCs w:val="24"/>
        </w:rPr>
        <w:t>soner var relativ homogen, en homogenitet der har betydning for mine muligheder for senere i an</w:t>
      </w:r>
      <w:r>
        <w:rPr>
          <w:rFonts w:ascii="Times New Roman" w:hAnsi="Times New Roman" w:cs="Times New Roman"/>
          <w:sz w:val="24"/>
          <w:szCs w:val="24"/>
        </w:rPr>
        <w:t>a</w:t>
      </w:r>
      <w:r>
        <w:rPr>
          <w:rFonts w:ascii="Times New Roman" w:hAnsi="Times New Roman" w:cs="Times New Roman"/>
          <w:sz w:val="24"/>
          <w:szCs w:val="24"/>
        </w:rPr>
        <w:t>lysen at kunne foretage sammenligninger på tværs af køn og ideologisk overbevisning.</w:t>
      </w:r>
    </w:p>
    <w:p w:rsidR="0072695C" w:rsidRDefault="0072695C" w:rsidP="0072695C">
      <w:pPr>
        <w:spacing w:line="360" w:lineRule="auto"/>
        <w:contextualSpacing/>
        <w:rPr>
          <w:rFonts w:ascii="Times New Roman" w:hAnsi="Times New Roman" w:cs="Times New Roman"/>
          <w:sz w:val="24"/>
          <w:szCs w:val="24"/>
        </w:rPr>
      </w:pPr>
    </w:p>
    <w:p w:rsidR="0072695C" w:rsidRDefault="006E153D"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Ud fra ønsket om homogenitet</w:t>
      </w:r>
      <w:r w:rsidR="0072695C">
        <w:rPr>
          <w:rFonts w:ascii="Times New Roman" w:hAnsi="Times New Roman" w:cs="Times New Roman"/>
          <w:sz w:val="24"/>
          <w:szCs w:val="24"/>
        </w:rPr>
        <w:t xml:space="preserve"> fald mit valg på de to største partier, der stillede op til valget i Aa</w:t>
      </w:r>
      <w:r w:rsidR="0072695C">
        <w:rPr>
          <w:rFonts w:ascii="Times New Roman" w:hAnsi="Times New Roman" w:cs="Times New Roman"/>
          <w:sz w:val="24"/>
          <w:szCs w:val="24"/>
        </w:rPr>
        <w:t>l</w:t>
      </w:r>
      <w:r w:rsidR="0072695C">
        <w:rPr>
          <w:rFonts w:ascii="Times New Roman" w:hAnsi="Times New Roman" w:cs="Times New Roman"/>
          <w:sz w:val="24"/>
          <w:szCs w:val="24"/>
        </w:rPr>
        <w:t xml:space="preserve">borg kommune, henholdsvis </w:t>
      </w:r>
      <w:r w:rsidR="0072257C">
        <w:rPr>
          <w:rFonts w:ascii="Times New Roman" w:hAnsi="Times New Roman" w:cs="Times New Roman"/>
          <w:sz w:val="24"/>
          <w:szCs w:val="24"/>
        </w:rPr>
        <w:t>Venstre</w:t>
      </w:r>
      <w:r w:rsidR="0072695C">
        <w:rPr>
          <w:rFonts w:ascii="Times New Roman" w:hAnsi="Times New Roman" w:cs="Times New Roman"/>
          <w:sz w:val="24"/>
          <w:szCs w:val="24"/>
        </w:rPr>
        <w:t xml:space="preserve"> og </w:t>
      </w:r>
      <w:r w:rsidR="0072257C">
        <w:rPr>
          <w:rFonts w:ascii="Times New Roman" w:hAnsi="Times New Roman" w:cs="Times New Roman"/>
          <w:sz w:val="24"/>
          <w:szCs w:val="24"/>
        </w:rPr>
        <w:t>Socialdemokratiet</w:t>
      </w:r>
      <w:r w:rsidR="00512F3C">
        <w:rPr>
          <w:rFonts w:ascii="Times New Roman" w:hAnsi="Times New Roman" w:cs="Times New Roman"/>
          <w:sz w:val="24"/>
          <w:szCs w:val="24"/>
        </w:rPr>
        <w:t xml:space="preserve">, </w:t>
      </w:r>
      <w:r w:rsidR="0072695C">
        <w:rPr>
          <w:rFonts w:ascii="Times New Roman" w:hAnsi="Times New Roman" w:cs="Times New Roman"/>
          <w:sz w:val="24"/>
          <w:szCs w:val="24"/>
        </w:rPr>
        <w:t>der er de to største partier i Aalborg byråd</w:t>
      </w:r>
      <w:r>
        <w:rPr>
          <w:rFonts w:ascii="Times New Roman" w:hAnsi="Times New Roman" w:cs="Times New Roman"/>
          <w:sz w:val="24"/>
          <w:szCs w:val="24"/>
        </w:rPr>
        <w:t>. S</w:t>
      </w:r>
      <w:r w:rsidR="00512F3C">
        <w:rPr>
          <w:rFonts w:ascii="Times New Roman" w:hAnsi="Times New Roman" w:cs="Times New Roman"/>
          <w:sz w:val="24"/>
          <w:szCs w:val="24"/>
        </w:rPr>
        <w:t>ocialdemokratiet havde 15 pladser i byrådet i valgperioden 2005-2009</w:t>
      </w:r>
      <w:r>
        <w:rPr>
          <w:rFonts w:ascii="Times New Roman" w:hAnsi="Times New Roman" w:cs="Times New Roman"/>
          <w:sz w:val="24"/>
          <w:szCs w:val="24"/>
        </w:rPr>
        <w:t>,</w:t>
      </w:r>
      <w:r w:rsidR="00512F3C">
        <w:rPr>
          <w:rFonts w:ascii="Times New Roman" w:hAnsi="Times New Roman" w:cs="Times New Roman"/>
          <w:sz w:val="24"/>
          <w:szCs w:val="24"/>
        </w:rPr>
        <w:t xml:space="preserve"> og Venstre havde 8 </w:t>
      </w:r>
      <w:r w:rsidR="00031A7A">
        <w:rPr>
          <w:rFonts w:ascii="Times New Roman" w:hAnsi="Times New Roman" w:cs="Times New Roman"/>
          <w:sz w:val="24"/>
          <w:szCs w:val="24"/>
        </w:rPr>
        <w:t xml:space="preserve">ud af i </w:t>
      </w:r>
      <w:r w:rsidR="00334C0A">
        <w:rPr>
          <w:rFonts w:ascii="Times New Roman" w:hAnsi="Times New Roman" w:cs="Times New Roman"/>
          <w:sz w:val="24"/>
          <w:szCs w:val="24"/>
        </w:rPr>
        <w:t xml:space="preserve">de </w:t>
      </w:r>
      <w:r w:rsidR="00031A7A">
        <w:rPr>
          <w:rFonts w:ascii="Times New Roman" w:hAnsi="Times New Roman" w:cs="Times New Roman"/>
          <w:sz w:val="24"/>
          <w:szCs w:val="24"/>
        </w:rPr>
        <w:t>alt 31 medlemmer</w:t>
      </w:r>
      <w:r w:rsidR="00334C0A">
        <w:rPr>
          <w:rFonts w:ascii="Times New Roman" w:hAnsi="Times New Roman" w:cs="Times New Roman"/>
          <w:sz w:val="24"/>
          <w:szCs w:val="24"/>
        </w:rPr>
        <w:t xml:space="preserve"> der er i Aalborg byråd</w:t>
      </w:r>
      <w:r w:rsidR="00512F3C">
        <w:rPr>
          <w:rFonts w:ascii="Times New Roman" w:hAnsi="Times New Roman" w:cs="Times New Roman"/>
          <w:sz w:val="24"/>
          <w:szCs w:val="24"/>
        </w:rPr>
        <w:t>.</w:t>
      </w:r>
      <w:r w:rsidR="00512F3C">
        <w:rPr>
          <w:rStyle w:val="FootnoteReference"/>
          <w:rFonts w:ascii="Times New Roman" w:hAnsi="Times New Roman"/>
          <w:sz w:val="24"/>
          <w:szCs w:val="24"/>
        </w:rPr>
        <w:footnoteReference w:id="4"/>
      </w:r>
    </w:p>
    <w:p w:rsidR="00512F3C" w:rsidRDefault="00512F3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Et andet kriterium i udvælgelsen var at ramme et segment, jeg kunne forvente ville havde ca. den samme adgang til økonomiske ressourcer og frivillige ressourcer. Jeg har bevist undgået de to part</w:t>
      </w:r>
      <w:r>
        <w:rPr>
          <w:rFonts w:ascii="Times New Roman" w:hAnsi="Times New Roman" w:cs="Times New Roman"/>
          <w:sz w:val="24"/>
          <w:szCs w:val="24"/>
        </w:rPr>
        <w:t>i</w:t>
      </w:r>
      <w:r>
        <w:rPr>
          <w:rFonts w:ascii="Times New Roman" w:hAnsi="Times New Roman" w:cs="Times New Roman"/>
          <w:sz w:val="24"/>
          <w:szCs w:val="24"/>
        </w:rPr>
        <w:t>ers spidskandidater, da det er min opfattelse, at spidskandidaterne som et resultat af deres politiske position formentlig ville havde en væsentlig anderledes adgang til økonomiske ressourcer end r</w:t>
      </w:r>
      <w:r>
        <w:rPr>
          <w:rFonts w:ascii="Times New Roman" w:hAnsi="Times New Roman" w:cs="Times New Roman"/>
          <w:sz w:val="24"/>
          <w:szCs w:val="24"/>
        </w:rPr>
        <w:t>e</w:t>
      </w:r>
      <w:r>
        <w:rPr>
          <w:rFonts w:ascii="Times New Roman" w:hAnsi="Times New Roman" w:cs="Times New Roman"/>
          <w:sz w:val="24"/>
          <w:szCs w:val="24"/>
        </w:rPr>
        <w:t>sten af partiernes kandidater. De to partier ville helt sikkert gøre alt for at lige netop deres spidska</w:t>
      </w:r>
      <w:r>
        <w:rPr>
          <w:rFonts w:ascii="Times New Roman" w:hAnsi="Times New Roman" w:cs="Times New Roman"/>
          <w:sz w:val="24"/>
          <w:szCs w:val="24"/>
        </w:rPr>
        <w:t>n</w:t>
      </w:r>
      <w:r>
        <w:rPr>
          <w:rFonts w:ascii="Times New Roman" w:hAnsi="Times New Roman" w:cs="Times New Roman"/>
          <w:sz w:val="24"/>
          <w:szCs w:val="24"/>
        </w:rPr>
        <w:t>didater fik et supervalg. På samme måde ønskede jeg ikke at få kontakt til det segment af kandid</w:t>
      </w:r>
      <w:r>
        <w:rPr>
          <w:rFonts w:ascii="Times New Roman" w:hAnsi="Times New Roman" w:cs="Times New Roman"/>
          <w:sz w:val="24"/>
          <w:szCs w:val="24"/>
        </w:rPr>
        <w:t>a</w:t>
      </w:r>
      <w:r>
        <w:rPr>
          <w:rFonts w:ascii="Times New Roman" w:hAnsi="Times New Roman" w:cs="Times New Roman"/>
          <w:sz w:val="24"/>
          <w:szCs w:val="24"/>
        </w:rPr>
        <w:t>ter</w:t>
      </w:r>
      <w:r w:rsidR="00C364D0">
        <w:rPr>
          <w:rFonts w:ascii="Times New Roman" w:hAnsi="Times New Roman" w:cs="Times New Roman"/>
          <w:sz w:val="24"/>
          <w:szCs w:val="24"/>
        </w:rPr>
        <w:t>ne</w:t>
      </w:r>
      <w:r>
        <w:rPr>
          <w:rFonts w:ascii="Times New Roman" w:hAnsi="Times New Roman" w:cs="Times New Roman"/>
          <w:sz w:val="24"/>
          <w:szCs w:val="24"/>
        </w:rPr>
        <w:t xml:space="preserve">, som lå nederst på de to partiers </w:t>
      </w:r>
      <w:r w:rsidR="00334C0A">
        <w:rPr>
          <w:rFonts w:ascii="Times New Roman" w:hAnsi="Times New Roman" w:cs="Times New Roman"/>
          <w:sz w:val="24"/>
          <w:szCs w:val="24"/>
        </w:rPr>
        <w:t>opstillingslister</w:t>
      </w:r>
      <w:r>
        <w:rPr>
          <w:rFonts w:ascii="Times New Roman" w:hAnsi="Times New Roman" w:cs="Times New Roman"/>
          <w:sz w:val="24"/>
          <w:szCs w:val="24"/>
        </w:rPr>
        <w:t xml:space="preserve">, fordi der som oftest er tale om kandidater med mindre adgang til de før omtalte ressourcer.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Hvorvidt de pågældende kandidater havde gjort brug af mange, få eller ingen online kampagnei</w:t>
      </w:r>
      <w:r>
        <w:rPr>
          <w:rFonts w:ascii="Times New Roman" w:hAnsi="Times New Roman" w:cs="Times New Roman"/>
          <w:sz w:val="24"/>
          <w:szCs w:val="24"/>
        </w:rPr>
        <w:t>n</w:t>
      </w:r>
      <w:r>
        <w:rPr>
          <w:rFonts w:ascii="Times New Roman" w:hAnsi="Times New Roman" w:cs="Times New Roman"/>
          <w:sz w:val="24"/>
          <w:szCs w:val="24"/>
        </w:rPr>
        <w:t>strumenter i deres kampagner var af mindre betydning. Hvis en kandidat afstod fra at bruge online kampagneinstrumenter, ville dette også være et udtryk for en strategisk overvejelse og ressourcea</w:t>
      </w:r>
      <w:r>
        <w:rPr>
          <w:rFonts w:ascii="Times New Roman" w:hAnsi="Times New Roman" w:cs="Times New Roman"/>
          <w:sz w:val="24"/>
          <w:szCs w:val="24"/>
        </w:rPr>
        <w:t>l</w:t>
      </w:r>
      <w:r>
        <w:rPr>
          <w:rFonts w:ascii="Times New Roman" w:hAnsi="Times New Roman" w:cs="Times New Roman"/>
          <w:sz w:val="24"/>
          <w:szCs w:val="24"/>
        </w:rPr>
        <w:t xml:space="preserve">lokering, var min antagelse. Det var min plan fra </w:t>
      </w:r>
      <w:r w:rsidR="00C364D0">
        <w:rPr>
          <w:rFonts w:ascii="Times New Roman" w:hAnsi="Times New Roman" w:cs="Times New Roman"/>
          <w:sz w:val="24"/>
          <w:szCs w:val="24"/>
        </w:rPr>
        <w:t xml:space="preserve">begyndelsen </w:t>
      </w:r>
      <w:r>
        <w:rPr>
          <w:rFonts w:ascii="Times New Roman" w:hAnsi="Times New Roman" w:cs="Times New Roman"/>
          <w:sz w:val="24"/>
          <w:szCs w:val="24"/>
        </w:rPr>
        <w:t xml:space="preserve">at </w:t>
      </w:r>
      <w:r w:rsidR="00C364D0">
        <w:rPr>
          <w:rFonts w:ascii="Times New Roman" w:hAnsi="Times New Roman" w:cs="Times New Roman"/>
          <w:sz w:val="24"/>
          <w:szCs w:val="24"/>
        </w:rPr>
        <w:t>gennemføre</w:t>
      </w:r>
      <w:r>
        <w:rPr>
          <w:rFonts w:ascii="Times New Roman" w:hAnsi="Times New Roman" w:cs="Times New Roman"/>
          <w:sz w:val="24"/>
          <w:szCs w:val="24"/>
        </w:rPr>
        <w:t xml:space="preserve"> 4-6 interview</w:t>
      </w:r>
      <w:r w:rsidR="00C364D0">
        <w:rPr>
          <w:rFonts w:ascii="Times New Roman" w:hAnsi="Times New Roman" w:cs="Times New Roman"/>
          <w:sz w:val="24"/>
          <w:szCs w:val="24"/>
        </w:rPr>
        <w:t>s</w:t>
      </w:r>
      <w:r>
        <w:rPr>
          <w:rFonts w:ascii="Times New Roman" w:hAnsi="Times New Roman" w:cs="Times New Roman"/>
          <w:sz w:val="24"/>
          <w:szCs w:val="24"/>
        </w:rPr>
        <w:t xml:space="preserve"> med minimum to kandidater fra hvert parti.</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Jeg tog derfor kontakt til fem socialdemokrater og fem </w:t>
      </w:r>
      <w:r w:rsidR="0072257C">
        <w:rPr>
          <w:rFonts w:ascii="Times New Roman" w:hAnsi="Times New Roman" w:cs="Times New Roman"/>
          <w:sz w:val="24"/>
          <w:szCs w:val="24"/>
        </w:rPr>
        <w:t>Venstre</w:t>
      </w:r>
      <w:r>
        <w:rPr>
          <w:rFonts w:ascii="Times New Roman" w:hAnsi="Times New Roman" w:cs="Times New Roman"/>
          <w:sz w:val="24"/>
          <w:szCs w:val="24"/>
        </w:rPr>
        <w:t xml:space="preserve">-kandidater, som havde det til fælles at deres placering var </w:t>
      </w:r>
      <w:r w:rsidR="00C364D0">
        <w:rPr>
          <w:rFonts w:ascii="Times New Roman" w:hAnsi="Times New Roman" w:cs="Times New Roman"/>
          <w:sz w:val="24"/>
          <w:szCs w:val="24"/>
        </w:rPr>
        <w:t xml:space="preserve">ca. </w:t>
      </w:r>
      <w:r>
        <w:rPr>
          <w:rFonts w:ascii="Times New Roman" w:hAnsi="Times New Roman" w:cs="Times New Roman"/>
          <w:sz w:val="24"/>
          <w:szCs w:val="24"/>
        </w:rPr>
        <w:t xml:space="preserve">i midten af deres opstillingslister. </w:t>
      </w:r>
      <w:r w:rsidR="00C364D0">
        <w:rPr>
          <w:rFonts w:ascii="Times New Roman" w:hAnsi="Times New Roman" w:cs="Times New Roman"/>
          <w:sz w:val="24"/>
          <w:szCs w:val="24"/>
        </w:rPr>
        <w:t xml:space="preserve">Jeg havde også et ønske om at få en vis spredning mellem specielt ung og gammel, da der er empirisk belæg for, at brugen af online medier til en vis grad er aldersbetinget </w:t>
      </w:r>
      <w:r w:rsidR="00C364D0" w:rsidRPr="004B0F0C">
        <w:rPr>
          <w:rFonts w:ascii="Times New Roman" w:hAnsi="Times New Roman" w:cs="Times New Roman"/>
          <w:sz w:val="24"/>
          <w:szCs w:val="24"/>
        </w:rPr>
        <w:t xml:space="preserve">(se tabel 3, i afsnit: 5.2.4.2 </w:t>
      </w:r>
      <w:r w:rsidR="00334C0A">
        <w:rPr>
          <w:rFonts w:ascii="Times New Roman" w:hAnsi="Times New Roman" w:cs="Times New Roman"/>
          <w:sz w:val="24"/>
          <w:szCs w:val="24"/>
        </w:rPr>
        <w:t>”</w:t>
      </w:r>
      <w:r w:rsidR="00C364D0" w:rsidRPr="004B0F0C">
        <w:rPr>
          <w:rFonts w:ascii="Times New Roman" w:hAnsi="Times New Roman" w:cs="Times New Roman"/>
          <w:sz w:val="24"/>
          <w:szCs w:val="24"/>
        </w:rPr>
        <w:t>vælgerne</w:t>
      </w:r>
      <w:r w:rsidR="00334C0A">
        <w:rPr>
          <w:rFonts w:ascii="Times New Roman" w:hAnsi="Times New Roman" w:cs="Times New Roman"/>
          <w:sz w:val="24"/>
          <w:szCs w:val="24"/>
        </w:rPr>
        <w:t>”</w:t>
      </w:r>
      <w:r w:rsidR="00C364D0" w:rsidRPr="004B0F0C">
        <w:rPr>
          <w:rFonts w:ascii="Times New Roman" w:hAnsi="Times New Roman" w:cs="Times New Roman"/>
          <w:sz w:val="24"/>
          <w:szCs w:val="24"/>
        </w:rPr>
        <w:t>)</w:t>
      </w:r>
      <w:r w:rsidR="00C364D0">
        <w:rPr>
          <w:rFonts w:ascii="Times New Roman" w:hAnsi="Times New Roman" w:cs="Times New Roman"/>
          <w:sz w:val="24"/>
          <w:szCs w:val="24"/>
        </w:rPr>
        <w:t xml:space="preserve">. </w:t>
      </w:r>
      <w:r>
        <w:rPr>
          <w:rFonts w:ascii="Times New Roman" w:hAnsi="Times New Roman" w:cs="Times New Roman"/>
          <w:sz w:val="24"/>
          <w:szCs w:val="24"/>
        </w:rPr>
        <w:t xml:space="preserve">Jeg ville også gerne have en spredning mellem mand og kvinde, ikke fordi der er så vigtigt som det aldersmæssige aspekt, men fordi man i andre studier har set en forskel mellem kønnenes adgang og brug af teknologi </w:t>
      </w:r>
    </w:p>
    <w:p w:rsidR="0072695C" w:rsidRDefault="0072695C" w:rsidP="0072695C">
      <w:pPr>
        <w:spacing w:after="0" w:line="360" w:lineRule="auto"/>
        <w:rPr>
          <w:rFonts w:ascii="Times New Roman" w:hAnsi="Times New Roman" w:cs="Times New Roman"/>
          <w:sz w:val="24"/>
          <w:szCs w:val="24"/>
        </w:rPr>
      </w:pPr>
    </w:p>
    <w:p w:rsidR="0072695C" w:rsidRDefault="0072695C" w:rsidP="0072695C">
      <w:pPr>
        <w:spacing w:after="0" w:line="360" w:lineRule="auto"/>
        <w:rPr>
          <w:rFonts w:ascii="Times New Roman" w:hAnsi="Times New Roman" w:cs="Times New Roman"/>
          <w:sz w:val="24"/>
          <w:szCs w:val="24"/>
        </w:rPr>
      </w:pPr>
      <w:r>
        <w:rPr>
          <w:rFonts w:ascii="Times New Roman" w:hAnsi="Times New Roman" w:cs="Times New Roman"/>
          <w:sz w:val="24"/>
          <w:szCs w:val="24"/>
        </w:rPr>
        <w:t>Af de ti jeg kontaktede i februar 2010, var der otte, der svarede</w:t>
      </w:r>
      <w:r w:rsidR="00C364D0">
        <w:rPr>
          <w:rFonts w:ascii="Times New Roman" w:hAnsi="Times New Roman" w:cs="Times New Roman"/>
          <w:sz w:val="24"/>
          <w:szCs w:val="24"/>
        </w:rPr>
        <w:t>. T</w:t>
      </w:r>
      <w:r>
        <w:rPr>
          <w:rFonts w:ascii="Times New Roman" w:hAnsi="Times New Roman" w:cs="Times New Roman"/>
          <w:sz w:val="24"/>
          <w:szCs w:val="24"/>
        </w:rPr>
        <w:t xml:space="preserve">re fra </w:t>
      </w:r>
      <w:r w:rsidR="0072257C">
        <w:rPr>
          <w:rFonts w:ascii="Times New Roman" w:hAnsi="Times New Roman" w:cs="Times New Roman"/>
          <w:sz w:val="24"/>
          <w:szCs w:val="24"/>
        </w:rPr>
        <w:t>Socialdemokratiet</w:t>
      </w:r>
      <w:r>
        <w:rPr>
          <w:rFonts w:ascii="Times New Roman" w:hAnsi="Times New Roman" w:cs="Times New Roman"/>
          <w:sz w:val="24"/>
          <w:szCs w:val="24"/>
        </w:rPr>
        <w:t xml:space="preserve"> og fem fra </w:t>
      </w:r>
      <w:r w:rsidR="0072257C">
        <w:rPr>
          <w:rFonts w:ascii="Times New Roman" w:hAnsi="Times New Roman" w:cs="Times New Roman"/>
          <w:sz w:val="24"/>
          <w:szCs w:val="24"/>
        </w:rPr>
        <w:t>Venstre</w:t>
      </w:r>
      <w:r>
        <w:rPr>
          <w:rFonts w:ascii="Times New Roman" w:hAnsi="Times New Roman" w:cs="Times New Roman"/>
          <w:sz w:val="24"/>
          <w:szCs w:val="24"/>
        </w:rPr>
        <w:t xml:space="preserve">; to havde ikke tid, men seks </w:t>
      </w:r>
      <w:r w:rsidR="00C364D0">
        <w:rPr>
          <w:rFonts w:ascii="Times New Roman" w:hAnsi="Times New Roman" w:cs="Times New Roman"/>
          <w:sz w:val="24"/>
          <w:szCs w:val="24"/>
        </w:rPr>
        <w:t xml:space="preserve">gerne </w:t>
      </w:r>
      <w:r>
        <w:rPr>
          <w:rFonts w:ascii="Times New Roman" w:hAnsi="Times New Roman" w:cs="Times New Roman"/>
          <w:sz w:val="24"/>
          <w:szCs w:val="24"/>
        </w:rPr>
        <w:t>ville deltage. Jeg lavede en aftale med de seks om, at jeg ville ven</w:t>
      </w:r>
      <w:r w:rsidR="00C364D0">
        <w:rPr>
          <w:rFonts w:ascii="Times New Roman" w:hAnsi="Times New Roman" w:cs="Times New Roman"/>
          <w:sz w:val="24"/>
          <w:szCs w:val="24"/>
        </w:rPr>
        <w:t>d</w:t>
      </w:r>
      <w:r>
        <w:rPr>
          <w:rFonts w:ascii="Times New Roman" w:hAnsi="Times New Roman" w:cs="Times New Roman"/>
          <w:sz w:val="24"/>
          <w:szCs w:val="24"/>
        </w:rPr>
        <w:t xml:space="preserve">e tilbage ca. 14 dage før interviewene skulle finde sted i april 2010.  </w:t>
      </w:r>
    </w:p>
    <w:p w:rsidR="0072695C" w:rsidRDefault="0072695C" w:rsidP="0072695C">
      <w:pPr>
        <w:spacing w:after="0" w:line="360" w:lineRule="auto"/>
        <w:rPr>
          <w:rFonts w:ascii="Times New Roman" w:hAnsi="Times New Roman" w:cs="Times New Roman"/>
          <w:sz w:val="24"/>
          <w:szCs w:val="24"/>
        </w:rPr>
      </w:pPr>
    </w:p>
    <w:p w:rsidR="0072695C" w:rsidRDefault="0072695C" w:rsidP="0072695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april 2010 var yderligere en kandidat faldet fra, heldigvis en fra </w:t>
      </w:r>
      <w:r w:rsidR="0072257C">
        <w:rPr>
          <w:rFonts w:ascii="Times New Roman" w:hAnsi="Times New Roman" w:cs="Times New Roman"/>
          <w:sz w:val="24"/>
          <w:szCs w:val="24"/>
        </w:rPr>
        <w:t>Venstre</w:t>
      </w:r>
      <w:r>
        <w:rPr>
          <w:rFonts w:ascii="Times New Roman" w:hAnsi="Times New Roman" w:cs="Times New Roman"/>
          <w:sz w:val="24"/>
          <w:szCs w:val="24"/>
        </w:rPr>
        <w:t xml:space="preserve">, så jeg endte op med at havde to socialdemokrater, en kvinde og en mand, og tre </w:t>
      </w:r>
      <w:r w:rsidR="0072257C">
        <w:rPr>
          <w:rFonts w:ascii="Times New Roman" w:hAnsi="Times New Roman" w:cs="Times New Roman"/>
          <w:sz w:val="24"/>
          <w:szCs w:val="24"/>
        </w:rPr>
        <w:t>Venstre</w:t>
      </w:r>
      <w:r>
        <w:rPr>
          <w:rFonts w:ascii="Times New Roman" w:hAnsi="Times New Roman" w:cs="Times New Roman"/>
          <w:sz w:val="24"/>
          <w:szCs w:val="24"/>
        </w:rPr>
        <w:t xml:space="preserve"> kandidater, to mænd og en kvinde. De fem havde alle de</w:t>
      </w:r>
      <w:r w:rsidR="00C364D0">
        <w:rPr>
          <w:rFonts w:ascii="Times New Roman" w:hAnsi="Times New Roman" w:cs="Times New Roman"/>
          <w:sz w:val="24"/>
          <w:szCs w:val="24"/>
        </w:rPr>
        <w:t>t</w:t>
      </w:r>
      <w:r>
        <w:rPr>
          <w:rFonts w:ascii="Times New Roman" w:hAnsi="Times New Roman" w:cs="Times New Roman"/>
          <w:sz w:val="24"/>
          <w:szCs w:val="24"/>
        </w:rPr>
        <w:t xml:space="preserve"> til fælles</w:t>
      </w:r>
      <w:r w:rsidR="00C364D0">
        <w:rPr>
          <w:rFonts w:ascii="Times New Roman" w:hAnsi="Times New Roman" w:cs="Times New Roman"/>
          <w:sz w:val="24"/>
          <w:szCs w:val="24"/>
        </w:rPr>
        <w:t>,</w:t>
      </w:r>
      <w:r>
        <w:rPr>
          <w:rFonts w:ascii="Times New Roman" w:hAnsi="Times New Roman" w:cs="Times New Roman"/>
          <w:sz w:val="24"/>
          <w:szCs w:val="24"/>
        </w:rPr>
        <w:t xml:space="preserve"> at de var blevet valgt til Byrådet i november 2009.</w:t>
      </w:r>
    </w:p>
    <w:p w:rsidR="0072695C" w:rsidRDefault="0072695C" w:rsidP="0072695C">
      <w:pPr>
        <w:spacing w:after="0" w:line="360" w:lineRule="auto"/>
        <w:rPr>
          <w:rFonts w:ascii="Times New Roman" w:hAnsi="Times New Roman" w:cs="Times New Roman"/>
          <w:sz w:val="24"/>
          <w:szCs w:val="24"/>
        </w:rPr>
      </w:pPr>
    </w:p>
    <w:p w:rsidR="00D90B18" w:rsidRDefault="0072695C" w:rsidP="0072695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Mit valg af politikker fra de to største partier </w:t>
      </w:r>
      <w:r w:rsidR="0072257C">
        <w:rPr>
          <w:rFonts w:ascii="Times New Roman" w:hAnsi="Times New Roman" w:cs="Times New Roman"/>
          <w:sz w:val="24"/>
          <w:szCs w:val="24"/>
        </w:rPr>
        <w:t>Venstre</w:t>
      </w:r>
      <w:r>
        <w:rPr>
          <w:rFonts w:ascii="Times New Roman" w:hAnsi="Times New Roman" w:cs="Times New Roman"/>
          <w:sz w:val="24"/>
          <w:szCs w:val="24"/>
        </w:rPr>
        <w:t xml:space="preserve"> og </w:t>
      </w:r>
      <w:r w:rsidR="0072257C">
        <w:rPr>
          <w:rFonts w:ascii="Times New Roman" w:hAnsi="Times New Roman" w:cs="Times New Roman"/>
          <w:sz w:val="24"/>
          <w:szCs w:val="24"/>
        </w:rPr>
        <w:t>Socialdemokratiet</w:t>
      </w:r>
      <w:r>
        <w:rPr>
          <w:rFonts w:ascii="Times New Roman" w:hAnsi="Times New Roman" w:cs="Times New Roman"/>
          <w:sz w:val="24"/>
          <w:szCs w:val="24"/>
        </w:rPr>
        <w:t xml:space="preserve">, og dermed også fravalg af politikker fra andre partier og eventuelle lokallister, kan ikke udelukkes at have givet et mindre retvisende billede af brugen af online medier i Aalborg end tilfældet i </w:t>
      </w:r>
      <w:r w:rsidR="00334C0A">
        <w:rPr>
          <w:rFonts w:ascii="Times New Roman" w:hAnsi="Times New Roman" w:cs="Times New Roman"/>
          <w:sz w:val="24"/>
          <w:szCs w:val="24"/>
        </w:rPr>
        <w:t>virkeligheden</w:t>
      </w:r>
      <w:r>
        <w:rPr>
          <w:rFonts w:ascii="Times New Roman" w:hAnsi="Times New Roman" w:cs="Times New Roman"/>
          <w:sz w:val="24"/>
          <w:szCs w:val="24"/>
        </w:rPr>
        <w:t xml:space="preserve"> er. Fx kunne man godt forestille sig</w:t>
      </w:r>
      <w:r w:rsidR="00C364D0">
        <w:rPr>
          <w:rFonts w:ascii="Times New Roman" w:hAnsi="Times New Roman" w:cs="Times New Roman"/>
          <w:sz w:val="24"/>
          <w:szCs w:val="24"/>
        </w:rPr>
        <w:t>,</w:t>
      </w:r>
      <w:r>
        <w:rPr>
          <w:rFonts w:ascii="Times New Roman" w:hAnsi="Times New Roman" w:cs="Times New Roman"/>
          <w:sz w:val="24"/>
          <w:szCs w:val="24"/>
        </w:rPr>
        <w:t xml:space="preserve"> at nogle små ress</w:t>
      </w:r>
      <w:r w:rsidR="00C364D0">
        <w:rPr>
          <w:rFonts w:ascii="Times New Roman" w:hAnsi="Times New Roman" w:cs="Times New Roman"/>
          <w:sz w:val="24"/>
          <w:szCs w:val="24"/>
        </w:rPr>
        <w:t>ourcesvage partier eller enkelt</w:t>
      </w:r>
      <w:r>
        <w:rPr>
          <w:rFonts w:ascii="Times New Roman" w:hAnsi="Times New Roman" w:cs="Times New Roman"/>
          <w:sz w:val="24"/>
          <w:szCs w:val="24"/>
        </w:rPr>
        <w:t xml:space="preserve">personer på lokallister ville gøre mere brug af online medier end de større etablerede og som oftest mere resursestærke partier som </w:t>
      </w:r>
      <w:r w:rsidR="0072257C">
        <w:rPr>
          <w:rFonts w:ascii="Times New Roman" w:hAnsi="Times New Roman" w:cs="Times New Roman"/>
          <w:sz w:val="24"/>
          <w:szCs w:val="24"/>
        </w:rPr>
        <w:t>Socialdemokratiet</w:t>
      </w:r>
      <w:r>
        <w:rPr>
          <w:rFonts w:ascii="Times New Roman" w:hAnsi="Times New Roman" w:cs="Times New Roman"/>
          <w:sz w:val="24"/>
          <w:szCs w:val="24"/>
        </w:rPr>
        <w:t xml:space="preserve"> og </w:t>
      </w:r>
      <w:r w:rsidR="0072257C">
        <w:rPr>
          <w:rFonts w:ascii="Times New Roman" w:hAnsi="Times New Roman" w:cs="Times New Roman"/>
          <w:sz w:val="24"/>
          <w:szCs w:val="24"/>
        </w:rPr>
        <w:t>Venstre</w:t>
      </w:r>
      <w:r>
        <w:rPr>
          <w:rFonts w:ascii="Times New Roman" w:hAnsi="Times New Roman" w:cs="Times New Roman"/>
          <w:sz w:val="24"/>
          <w:szCs w:val="24"/>
        </w:rPr>
        <w:t xml:space="preserve">. </w:t>
      </w:r>
    </w:p>
    <w:p w:rsidR="00D90B18" w:rsidRDefault="00D90B18" w:rsidP="0072695C">
      <w:pPr>
        <w:spacing w:after="0" w:line="360" w:lineRule="auto"/>
        <w:rPr>
          <w:rFonts w:ascii="Times New Roman" w:hAnsi="Times New Roman" w:cs="Times New Roman"/>
          <w:sz w:val="24"/>
          <w:szCs w:val="24"/>
        </w:rPr>
      </w:pPr>
    </w:p>
    <w:p w:rsidR="0072695C" w:rsidRDefault="0072695C" w:rsidP="0072695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Hvis dette speciale alene havde som omdrejningspunkt at afdække brugen af online medier i den lokalpolitiske valgkamp, ville interviews med de mindre partier i Aalborg formentligt have været en forskningsmæssig nødvendighed. </w:t>
      </w:r>
      <w:r w:rsidR="00C364D0">
        <w:rPr>
          <w:rFonts w:ascii="Times New Roman" w:hAnsi="Times New Roman" w:cs="Times New Roman"/>
          <w:sz w:val="24"/>
          <w:szCs w:val="24"/>
        </w:rPr>
        <w:t xml:space="preserve">Men da dette speciale, som et af de centrale områder også ønsker at afdække den interne konkurrence mellem kandidaterne fra samme parti, var det nødvendigt at koncentrer sig om partier med et stort antal reelle kandidater, hvor denne konkurrence kunne tænkes at forekomme. </w:t>
      </w:r>
      <w:r>
        <w:rPr>
          <w:rFonts w:ascii="Times New Roman" w:hAnsi="Times New Roman" w:cs="Times New Roman"/>
          <w:sz w:val="24"/>
          <w:szCs w:val="24"/>
        </w:rPr>
        <w:t>Med reelle kandidater mener jeg kandidater</w:t>
      </w:r>
      <w:r w:rsidR="00C364D0">
        <w:rPr>
          <w:rFonts w:ascii="Times New Roman" w:hAnsi="Times New Roman" w:cs="Times New Roman"/>
          <w:sz w:val="24"/>
          <w:szCs w:val="24"/>
        </w:rPr>
        <w:t>,</w:t>
      </w:r>
      <w:r>
        <w:rPr>
          <w:rFonts w:ascii="Times New Roman" w:hAnsi="Times New Roman" w:cs="Times New Roman"/>
          <w:sz w:val="24"/>
          <w:szCs w:val="24"/>
        </w:rPr>
        <w:t xml:space="preserve"> der aktivt har tænkt sig at føre val</w:t>
      </w:r>
      <w:r>
        <w:rPr>
          <w:rFonts w:ascii="Times New Roman" w:hAnsi="Times New Roman" w:cs="Times New Roman"/>
          <w:sz w:val="24"/>
          <w:szCs w:val="24"/>
        </w:rPr>
        <w:t>g</w:t>
      </w:r>
      <w:r>
        <w:rPr>
          <w:rFonts w:ascii="Times New Roman" w:hAnsi="Times New Roman" w:cs="Times New Roman"/>
          <w:sz w:val="24"/>
          <w:szCs w:val="24"/>
        </w:rPr>
        <w:t>kamp og ikke bare optræder på partiets valgliste med det formål at fylde denne ud og evt. passivt at tiltrække nogle ekstra stemmer.</w:t>
      </w:r>
    </w:p>
    <w:p w:rsidR="0072695C" w:rsidRDefault="0072695C" w:rsidP="0072695C">
      <w:pPr>
        <w:spacing w:after="0" w:line="360" w:lineRule="auto"/>
        <w:rPr>
          <w:rFonts w:ascii="Times New Roman" w:hAnsi="Times New Roman" w:cs="Times New Roman"/>
          <w:sz w:val="24"/>
          <w:szCs w:val="24"/>
        </w:rPr>
      </w:pPr>
    </w:p>
    <w:p w:rsidR="0072695C" w:rsidRPr="0072695C" w:rsidRDefault="00061444" w:rsidP="0072695C">
      <w:pPr>
        <w:pStyle w:val="Heading2"/>
      </w:pPr>
      <w:bookmarkStart w:id="142" w:name="_Toc105728655"/>
      <w:bookmarkStart w:id="143" w:name="_Toc105729697"/>
      <w:bookmarkStart w:id="144" w:name="_Toc105732639"/>
      <w:bookmarkStart w:id="145" w:name="_Toc105732712"/>
      <w:bookmarkStart w:id="146" w:name="_Toc105732925"/>
      <w:bookmarkStart w:id="147" w:name="_Toc105734440"/>
      <w:bookmarkStart w:id="148" w:name="_Toc105738934"/>
      <w:bookmarkStart w:id="149" w:name="_Toc105745178"/>
      <w:bookmarkStart w:id="150" w:name="_Toc105810753"/>
      <w:bookmarkStart w:id="151" w:name="_Toc105810839"/>
      <w:bookmarkStart w:id="152" w:name="_Toc105811405"/>
      <w:bookmarkStart w:id="153" w:name="_Toc264283233"/>
      <w:r>
        <w:t>6</w:t>
      </w:r>
      <w:r w:rsidR="0072695C" w:rsidRPr="0072695C">
        <w:t>.7 Opbygning af interviewguide</w:t>
      </w:r>
      <w:bookmarkEnd w:id="142"/>
      <w:bookmarkEnd w:id="143"/>
      <w:bookmarkEnd w:id="144"/>
      <w:bookmarkEnd w:id="145"/>
      <w:bookmarkEnd w:id="146"/>
      <w:bookmarkEnd w:id="147"/>
      <w:bookmarkEnd w:id="148"/>
      <w:bookmarkEnd w:id="149"/>
      <w:bookmarkEnd w:id="150"/>
      <w:bookmarkEnd w:id="151"/>
      <w:bookmarkEnd w:id="152"/>
      <w:bookmarkEnd w:id="153"/>
    </w:p>
    <w:p w:rsidR="0072695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 xml:space="preserve">Inspireret af Steiner Kvale </w:t>
      </w:r>
      <w:r w:rsidR="007A3BD0">
        <w:rPr>
          <w:rFonts w:ascii="Times New Roman" w:hAnsi="Times New Roman" w:cs="Times New Roman"/>
          <w:sz w:val="24"/>
          <w:szCs w:val="24"/>
        </w:rPr>
        <w:t xml:space="preserve">(2009) </w:t>
      </w:r>
      <w:r w:rsidRPr="0015459C">
        <w:rPr>
          <w:rFonts w:ascii="Times New Roman" w:hAnsi="Times New Roman" w:cs="Times New Roman"/>
          <w:sz w:val="24"/>
          <w:szCs w:val="24"/>
        </w:rPr>
        <w:t>er interviewguiden baseret på operationaliseringerne af de teorier, der ligger til grund for analysen</w:t>
      </w:r>
      <w:r>
        <w:rPr>
          <w:rFonts w:ascii="Times New Roman" w:hAnsi="Times New Roman" w:cs="Times New Roman"/>
          <w:sz w:val="24"/>
          <w:szCs w:val="24"/>
        </w:rPr>
        <w:t>,</w:t>
      </w:r>
      <w:r w:rsidRPr="0015459C">
        <w:rPr>
          <w:rFonts w:ascii="Times New Roman" w:hAnsi="Times New Roman" w:cs="Times New Roman"/>
          <w:sz w:val="24"/>
          <w:szCs w:val="24"/>
        </w:rPr>
        <w:t xml:space="preserve"> og den indeholder de emner, der skal indhentes information om i interviewet samt forslag til rækkefølgen af spørgsm</w:t>
      </w:r>
      <w:r>
        <w:rPr>
          <w:rFonts w:ascii="Times New Roman" w:hAnsi="Times New Roman" w:cs="Times New Roman"/>
          <w:sz w:val="24"/>
          <w:szCs w:val="24"/>
        </w:rPr>
        <w:t>ål i interviewet (Kvale</w:t>
      </w:r>
      <w:r w:rsidR="00512F3C">
        <w:rPr>
          <w:rFonts w:ascii="Times New Roman" w:hAnsi="Times New Roman" w:cs="Times New Roman"/>
          <w:sz w:val="24"/>
          <w:szCs w:val="24"/>
        </w:rPr>
        <w:t>:</w:t>
      </w:r>
      <w:r>
        <w:rPr>
          <w:rFonts w:ascii="Times New Roman" w:hAnsi="Times New Roman" w:cs="Times New Roman"/>
          <w:sz w:val="24"/>
          <w:szCs w:val="24"/>
        </w:rPr>
        <w:t xml:space="preserve"> 2009</w:t>
      </w:r>
      <w:r w:rsidR="007A339D">
        <w:rPr>
          <w:rFonts w:ascii="Times New Roman" w:hAnsi="Times New Roman" w:cs="Times New Roman"/>
          <w:sz w:val="24"/>
          <w:szCs w:val="24"/>
        </w:rPr>
        <w:t>;</w:t>
      </w:r>
      <w:r w:rsidRPr="0015459C">
        <w:rPr>
          <w:rFonts w:ascii="Times New Roman" w:hAnsi="Times New Roman" w:cs="Times New Roman"/>
          <w:sz w:val="24"/>
          <w:szCs w:val="24"/>
        </w:rPr>
        <w:t xml:space="preserve"> 153)</w:t>
      </w:r>
      <w:r>
        <w:rPr>
          <w:rFonts w:ascii="Times New Roman" w:hAnsi="Times New Roman" w:cs="Times New Roman"/>
          <w:sz w:val="24"/>
          <w:szCs w:val="24"/>
        </w:rPr>
        <w:t>.</w:t>
      </w:r>
    </w:p>
    <w:p w:rsidR="00D90B18" w:rsidRPr="0015459C" w:rsidRDefault="00D90B18" w:rsidP="0072695C">
      <w:pPr>
        <w:spacing w:line="360" w:lineRule="auto"/>
        <w:rPr>
          <w:rFonts w:ascii="Times New Roman" w:hAnsi="Times New Roman" w:cs="Times New Roman"/>
          <w:sz w:val="24"/>
          <w:szCs w:val="24"/>
        </w:rPr>
      </w:pPr>
    </w:p>
    <w:p w:rsidR="0072695C" w:rsidRDefault="00215F8A"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t>Jeg valgt</w:t>
      </w:r>
      <w:r>
        <w:rPr>
          <w:rFonts w:ascii="Times New Roman" w:hAnsi="Times New Roman" w:cs="Times New Roman"/>
          <w:sz w:val="24"/>
          <w:szCs w:val="24"/>
        </w:rPr>
        <w:t>e</w:t>
      </w:r>
      <w:r w:rsidRPr="0015459C">
        <w:rPr>
          <w:rFonts w:ascii="Times New Roman" w:hAnsi="Times New Roman" w:cs="Times New Roman"/>
          <w:sz w:val="24"/>
          <w:szCs w:val="24"/>
        </w:rPr>
        <w:t xml:space="preserve"> </w:t>
      </w:r>
      <w:r>
        <w:rPr>
          <w:rFonts w:ascii="Times New Roman" w:hAnsi="Times New Roman" w:cs="Times New Roman"/>
          <w:sz w:val="24"/>
          <w:szCs w:val="24"/>
        </w:rPr>
        <w:t xml:space="preserve">først at udarbejde en </w:t>
      </w:r>
      <w:r w:rsidRPr="0015459C">
        <w:rPr>
          <w:rFonts w:ascii="Times New Roman" w:hAnsi="Times New Roman" w:cs="Times New Roman"/>
          <w:sz w:val="24"/>
          <w:szCs w:val="24"/>
        </w:rPr>
        <w:t>arbejds</w:t>
      </w:r>
      <w:r w:rsidR="00334C0A">
        <w:rPr>
          <w:rFonts w:ascii="Times New Roman" w:hAnsi="Times New Roman" w:cs="Times New Roman"/>
          <w:sz w:val="24"/>
          <w:szCs w:val="24"/>
        </w:rPr>
        <w:t>/forsknings</w:t>
      </w:r>
      <w:r w:rsidRPr="0015459C">
        <w:rPr>
          <w:rFonts w:ascii="Times New Roman" w:hAnsi="Times New Roman" w:cs="Times New Roman"/>
          <w:sz w:val="24"/>
          <w:szCs w:val="24"/>
        </w:rPr>
        <w:t>orienteret interviewguide med en række centrale forskningsspørgsmål</w:t>
      </w:r>
      <w:r>
        <w:rPr>
          <w:rFonts w:ascii="Times New Roman" w:hAnsi="Times New Roman" w:cs="Times New Roman"/>
          <w:sz w:val="24"/>
          <w:szCs w:val="24"/>
        </w:rPr>
        <w:t xml:space="preserve"> for at sikre en afdækning af </w:t>
      </w:r>
      <w:r w:rsidRPr="0015459C">
        <w:rPr>
          <w:rFonts w:ascii="Times New Roman" w:hAnsi="Times New Roman" w:cs="Times New Roman"/>
          <w:sz w:val="24"/>
          <w:szCs w:val="24"/>
        </w:rPr>
        <w:t>centrale områder i teorien</w:t>
      </w:r>
      <w:r>
        <w:rPr>
          <w:rFonts w:ascii="Times New Roman" w:hAnsi="Times New Roman" w:cs="Times New Roman"/>
          <w:sz w:val="24"/>
          <w:szCs w:val="24"/>
        </w:rPr>
        <w:t xml:space="preserve">. </w:t>
      </w:r>
      <w:r w:rsidR="0072695C">
        <w:rPr>
          <w:rFonts w:ascii="Times New Roman" w:hAnsi="Times New Roman" w:cs="Times New Roman"/>
          <w:sz w:val="24"/>
          <w:szCs w:val="24"/>
        </w:rPr>
        <w:t>D</w:t>
      </w:r>
      <w:r w:rsidR="0072695C" w:rsidRPr="0015459C">
        <w:rPr>
          <w:rFonts w:ascii="Times New Roman" w:hAnsi="Times New Roman" w:cs="Times New Roman"/>
          <w:sz w:val="24"/>
          <w:szCs w:val="24"/>
        </w:rPr>
        <w:t>isse forsk</w:t>
      </w:r>
      <w:r w:rsidR="0072695C">
        <w:rPr>
          <w:rFonts w:ascii="Times New Roman" w:hAnsi="Times New Roman" w:cs="Times New Roman"/>
          <w:sz w:val="24"/>
          <w:szCs w:val="24"/>
        </w:rPr>
        <w:t>ning</w:t>
      </w:r>
      <w:r w:rsidR="0072695C">
        <w:rPr>
          <w:rFonts w:ascii="Times New Roman" w:hAnsi="Times New Roman" w:cs="Times New Roman"/>
          <w:sz w:val="24"/>
          <w:szCs w:val="24"/>
        </w:rPr>
        <w:t>s</w:t>
      </w:r>
      <w:r w:rsidR="0072695C">
        <w:rPr>
          <w:rFonts w:ascii="Times New Roman" w:hAnsi="Times New Roman" w:cs="Times New Roman"/>
          <w:sz w:val="24"/>
          <w:szCs w:val="24"/>
        </w:rPr>
        <w:t xml:space="preserve">spørgsmål tager alle afsæt i mine teoretiske forventninger. </w:t>
      </w:r>
      <w:r w:rsidR="001E324D">
        <w:rPr>
          <w:rFonts w:ascii="Times New Roman" w:hAnsi="Times New Roman" w:cs="Times New Roman"/>
          <w:sz w:val="24"/>
          <w:szCs w:val="24"/>
        </w:rPr>
        <w:t xml:space="preserve">Derefter udarbejdede </w:t>
      </w:r>
      <w:r>
        <w:rPr>
          <w:rFonts w:ascii="Times New Roman" w:hAnsi="Times New Roman" w:cs="Times New Roman"/>
          <w:sz w:val="24"/>
          <w:szCs w:val="24"/>
        </w:rPr>
        <w:t xml:space="preserve">jeg </w:t>
      </w:r>
      <w:r w:rsidR="001E324D">
        <w:rPr>
          <w:rFonts w:ascii="Times New Roman" w:hAnsi="Times New Roman" w:cs="Times New Roman"/>
          <w:sz w:val="24"/>
          <w:szCs w:val="24"/>
        </w:rPr>
        <w:t>på baggrund af forskningsspørgsmålene</w:t>
      </w:r>
      <w:r>
        <w:rPr>
          <w:rFonts w:ascii="Times New Roman" w:hAnsi="Times New Roman" w:cs="Times New Roman"/>
          <w:sz w:val="24"/>
          <w:szCs w:val="24"/>
        </w:rPr>
        <w:t xml:space="preserve"> en praktisk orienteret interviewguide med en række udspecificerede </w:t>
      </w:r>
      <w:r w:rsidRPr="008C3459">
        <w:rPr>
          <w:rFonts w:ascii="Times New Roman" w:hAnsi="Times New Roman" w:cs="Times New Roman"/>
          <w:sz w:val="24"/>
          <w:szCs w:val="24"/>
        </w:rPr>
        <w:t>spørgsmål</w:t>
      </w:r>
      <w:r w:rsidR="00B74B92" w:rsidRPr="008C3459">
        <w:rPr>
          <w:rFonts w:ascii="Times New Roman" w:hAnsi="Times New Roman" w:cs="Times New Roman"/>
          <w:sz w:val="24"/>
          <w:szCs w:val="24"/>
        </w:rPr>
        <w:t xml:space="preserve"> f</w:t>
      </w:r>
      <w:r w:rsidR="0072695C" w:rsidRPr="008C3459">
        <w:rPr>
          <w:rFonts w:ascii="Times New Roman" w:hAnsi="Times New Roman" w:cs="Times New Roman"/>
          <w:sz w:val="24"/>
          <w:szCs w:val="24"/>
        </w:rPr>
        <w:t>or at sikre, at jeg i interviewe</w:t>
      </w:r>
      <w:r w:rsidR="00B74B92" w:rsidRPr="008C3459">
        <w:rPr>
          <w:rFonts w:ascii="Times New Roman" w:hAnsi="Times New Roman" w:cs="Times New Roman"/>
          <w:sz w:val="24"/>
          <w:szCs w:val="24"/>
        </w:rPr>
        <w:t>ne</w:t>
      </w:r>
      <w:r w:rsidR="0072695C" w:rsidRPr="008C3459">
        <w:rPr>
          <w:rFonts w:ascii="Times New Roman" w:hAnsi="Times New Roman" w:cs="Times New Roman"/>
          <w:sz w:val="24"/>
          <w:szCs w:val="24"/>
        </w:rPr>
        <w:t xml:space="preserve"> kom ind på flest mulige relevante emner i forhold til de forskellige forventninger</w:t>
      </w:r>
      <w:r w:rsidR="009E6F63" w:rsidRPr="008C3459">
        <w:rPr>
          <w:rFonts w:ascii="Times New Roman" w:hAnsi="Times New Roman" w:cs="Times New Roman"/>
          <w:sz w:val="24"/>
          <w:szCs w:val="24"/>
        </w:rPr>
        <w:t>, bilag 1.</w:t>
      </w:r>
    </w:p>
    <w:p w:rsidR="0072695C" w:rsidRPr="0015459C" w:rsidRDefault="0072695C" w:rsidP="0072695C">
      <w:pPr>
        <w:spacing w:line="360" w:lineRule="auto"/>
        <w:rPr>
          <w:rFonts w:ascii="Times New Roman" w:hAnsi="Times New Roman" w:cs="Times New Roman"/>
          <w:sz w:val="24"/>
          <w:szCs w:val="24"/>
        </w:rPr>
      </w:pPr>
      <w:r w:rsidRPr="0015459C">
        <w:rPr>
          <w:rFonts w:ascii="Times New Roman" w:hAnsi="Times New Roman" w:cs="Times New Roman"/>
          <w:sz w:val="24"/>
          <w:szCs w:val="24"/>
        </w:rPr>
        <w:lastRenderedPageBreak/>
        <w:t xml:space="preserve">At have færdige spørgsmål kan give en følelse af sikkerhed i interviewsituationen, idet </w:t>
      </w:r>
      <w:r>
        <w:rPr>
          <w:rFonts w:ascii="Times New Roman" w:hAnsi="Times New Roman" w:cs="Times New Roman"/>
          <w:sz w:val="24"/>
          <w:szCs w:val="24"/>
        </w:rPr>
        <w:t>intervie</w:t>
      </w:r>
      <w:r>
        <w:rPr>
          <w:rFonts w:ascii="Times New Roman" w:hAnsi="Times New Roman" w:cs="Times New Roman"/>
          <w:sz w:val="24"/>
          <w:szCs w:val="24"/>
        </w:rPr>
        <w:t>w</w:t>
      </w:r>
      <w:r>
        <w:rPr>
          <w:rFonts w:ascii="Times New Roman" w:hAnsi="Times New Roman" w:cs="Times New Roman"/>
          <w:sz w:val="24"/>
          <w:szCs w:val="24"/>
        </w:rPr>
        <w:t xml:space="preserve">guiden </w:t>
      </w:r>
      <w:r w:rsidRPr="0015459C">
        <w:rPr>
          <w:rFonts w:ascii="Times New Roman" w:hAnsi="Times New Roman" w:cs="Times New Roman"/>
          <w:sz w:val="24"/>
          <w:szCs w:val="24"/>
        </w:rPr>
        <w:t xml:space="preserve">fungerer som umiddelbar inspiration, hvis interviewet er ved at gå i stå. Spørgsmålene blev desuden brugt som tjekliste inden afslutning af interviewet, da de giver et overblik over, hvorvidt alle områder </w:t>
      </w:r>
      <w:r w:rsidR="001E324D">
        <w:rPr>
          <w:rFonts w:ascii="Times New Roman" w:hAnsi="Times New Roman" w:cs="Times New Roman"/>
          <w:sz w:val="24"/>
          <w:szCs w:val="24"/>
        </w:rPr>
        <w:t>er</w:t>
      </w:r>
      <w:r w:rsidRPr="0015459C">
        <w:rPr>
          <w:rFonts w:ascii="Times New Roman" w:hAnsi="Times New Roman" w:cs="Times New Roman"/>
          <w:sz w:val="24"/>
          <w:szCs w:val="24"/>
        </w:rPr>
        <w:t xml:space="preserve"> blevet afdækket tilstrækkeligt.</w:t>
      </w:r>
    </w:p>
    <w:p w:rsidR="0072695C" w:rsidRDefault="0072695C" w:rsidP="0072695C">
      <w:pPr>
        <w:spacing w:after="0" w:line="360" w:lineRule="auto"/>
        <w:rPr>
          <w:rFonts w:ascii="Times New Roman" w:hAnsi="Times New Roman" w:cs="Times New Roman"/>
          <w:sz w:val="24"/>
          <w:szCs w:val="24"/>
        </w:rPr>
      </w:pPr>
    </w:p>
    <w:p w:rsidR="0072695C" w:rsidRPr="0072695C" w:rsidRDefault="00061444" w:rsidP="0072695C">
      <w:pPr>
        <w:pStyle w:val="Heading2"/>
      </w:pPr>
      <w:bookmarkStart w:id="154" w:name="_Toc264283234"/>
      <w:r>
        <w:t>6</w:t>
      </w:r>
      <w:r w:rsidR="0072695C" w:rsidRPr="0072695C">
        <w:t>.8 Procedure ved databearbejdning</w:t>
      </w:r>
      <w:bookmarkEnd w:id="154"/>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Der findes en række forskrifter i litteraturen om, hvad en god fremstilling af kvalitative data bør indeholde af </w:t>
      </w:r>
      <w:r w:rsidRPr="007A339D">
        <w:rPr>
          <w:rFonts w:ascii="Times New Roman" w:hAnsi="Times New Roman" w:cs="Times New Roman"/>
          <w:sz w:val="24"/>
          <w:szCs w:val="24"/>
        </w:rPr>
        <w:t>elementer. Dahler-Larsen opstiller tre kriterier</w:t>
      </w:r>
      <w:r w:rsidR="00531750">
        <w:rPr>
          <w:rFonts w:ascii="Times New Roman" w:hAnsi="Times New Roman" w:cs="Times New Roman"/>
          <w:sz w:val="24"/>
          <w:szCs w:val="24"/>
        </w:rPr>
        <w:t>,</w:t>
      </w:r>
      <w:r w:rsidRPr="007A339D">
        <w:rPr>
          <w:rFonts w:ascii="Times New Roman" w:hAnsi="Times New Roman" w:cs="Times New Roman"/>
          <w:sz w:val="24"/>
          <w:szCs w:val="24"/>
        </w:rPr>
        <w:t xml:space="preserve"> der så vidt muligt skal forsøges ove</w:t>
      </w:r>
      <w:r w:rsidRPr="007A339D">
        <w:rPr>
          <w:rFonts w:ascii="Times New Roman" w:hAnsi="Times New Roman" w:cs="Times New Roman"/>
          <w:sz w:val="24"/>
          <w:szCs w:val="24"/>
        </w:rPr>
        <w:t>r</w:t>
      </w:r>
      <w:r w:rsidRPr="007A339D">
        <w:rPr>
          <w:rFonts w:ascii="Times New Roman" w:hAnsi="Times New Roman" w:cs="Times New Roman"/>
          <w:sz w:val="24"/>
          <w:szCs w:val="24"/>
        </w:rPr>
        <w:t xml:space="preserve">holdt ved indsamlingen af data. Et af de helt centrale krav til de indsamlede data, kalder Dahler-Larsen for </w:t>
      </w:r>
      <w:r w:rsidRPr="007A339D">
        <w:rPr>
          <w:rFonts w:ascii="Times New Roman" w:hAnsi="Times New Roman" w:cs="Times New Roman"/>
          <w:i/>
          <w:sz w:val="24"/>
          <w:szCs w:val="24"/>
        </w:rPr>
        <w:t>autencitetsreglen</w:t>
      </w:r>
      <w:r w:rsidRPr="007A339D">
        <w:rPr>
          <w:rFonts w:ascii="Times New Roman" w:hAnsi="Times New Roman" w:cs="Times New Roman"/>
          <w:sz w:val="24"/>
          <w:szCs w:val="24"/>
        </w:rPr>
        <w:t>. Reglen foreskriver, at de indsamlede data i vides</w:t>
      </w:r>
      <w:r w:rsidR="00531750">
        <w:rPr>
          <w:rFonts w:ascii="Times New Roman" w:hAnsi="Times New Roman" w:cs="Times New Roman"/>
          <w:sz w:val="24"/>
          <w:szCs w:val="24"/>
        </w:rPr>
        <w:t>t</w:t>
      </w:r>
      <w:r>
        <w:rPr>
          <w:rFonts w:ascii="Times New Roman" w:hAnsi="Times New Roman" w:cs="Times New Roman"/>
          <w:sz w:val="24"/>
          <w:szCs w:val="24"/>
        </w:rPr>
        <w:t xml:space="preserve"> muligt omfang b</w:t>
      </w:r>
      <w:r>
        <w:rPr>
          <w:rFonts w:ascii="Times New Roman" w:hAnsi="Times New Roman" w:cs="Times New Roman"/>
          <w:sz w:val="24"/>
          <w:szCs w:val="24"/>
        </w:rPr>
        <w:t>e</w:t>
      </w:r>
      <w:r>
        <w:rPr>
          <w:rFonts w:ascii="Times New Roman" w:hAnsi="Times New Roman" w:cs="Times New Roman"/>
          <w:sz w:val="24"/>
          <w:szCs w:val="24"/>
        </w:rPr>
        <w:t>vares i den oprindelige form. Dette krav</w:t>
      </w:r>
      <w:r>
        <w:rPr>
          <w:rFonts w:ascii="Times New Roman" w:hAnsi="Times New Roman" w:cs="Times New Roman"/>
        </w:rPr>
        <w:t xml:space="preserve"> </w:t>
      </w:r>
      <w:r>
        <w:rPr>
          <w:rFonts w:ascii="Times New Roman" w:hAnsi="Times New Roman" w:cs="Times New Roman"/>
          <w:sz w:val="24"/>
          <w:szCs w:val="24"/>
        </w:rPr>
        <w:t>har jeg forsøgt efterlevet ved at nedskrive interviewene ordret</w:t>
      </w:r>
      <w:r w:rsidR="00531750">
        <w:rPr>
          <w:rFonts w:ascii="Times New Roman" w:hAnsi="Times New Roman" w:cs="Times New Roman"/>
          <w:sz w:val="24"/>
          <w:szCs w:val="24"/>
        </w:rPr>
        <w:t>, dog uden pauser og pauseord, som tidligere nævnt</w:t>
      </w:r>
      <w:r w:rsidRPr="00512F3C">
        <w:rPr>
          <w:rFonts w:ascii="Times New Roman" w:hAnsi="Times New Roman" w:cs="Times New Roman"/>
          <w:sz w:val="24"/>
          <w:szCs w:val="24"/>
        </w:rPr>
        <w:t xml:space="preserve"> (Dahler-Larsen</w:t>
      </w:r>
      <w:r w:rsidR="00512F3C" w:rsidRPr="00512F3C">
        <w:rPr>
          <w:rFonts w:ascii="Times New Roman" w:hAnsi="Times New Roman" w:cs="Times New Roman"/>
          <w:sz w:val="24"/>
          <w:szCs w:val="24"/>
        </w:rPr>
        <w:t>:</w:t>
      </w:r>
      <w:r w:rsidRPr="00512F3C">
        <w:rPr>
          <w:rFonts w:ascii="Times New Roman" w:hAnsi="Times New Roman" w:cs="Times New Roman"/>
          <w:sz w:val="24"/>
          <w:szCs w:val="24"/>
        </w:rPr>
        <w:t xml:space="preserve"> 2002</w:t>
      </w:r>
      <w:r w:rsidR="007A339D">
        <w:rPr>
          <w:rFonts w:ascii="Times New Roman" w:hAnsi="Times New Roman" w:cs="Times New Roman"/>
          <w:sz w:val="24"/>
          <w:szCs w:val="24"/>
        </w:rPr>
        <w:t>;</w:t>
      </w:r>
      <w:r w:rsidRPr="00512F3C">
        <w:rPr>
          <w:rFonts w:ascii="Times New Roman" w:hAnsi="Times New Roman" w:cs="Times New Roman"/>
          <w:sz w:val="24"/>
          <w:szCs w:val="24"/>
        </w:rPr>
        <w:t xml:space="preserve"> 42). Desuden</w:t>
      </w:r>
      <w:r w:rsidRPr="00AE4B63">
        <w:rPr>
          <w:rFonts w:ascii="Times New Roman" w:hAnsi="Times New Roman" w:cs="Times New Roman"/>
          <w:sz w:val="24"/>
          <w:szCs w:val="24"/>
        </w:rPr>
        <w:t xml:space="preserve"> er det centralt, at de interviewede politikere får stemme i analysen. Dette gøres bedst ved at inddrage </w:t>
      </w:r>
      <w:r w:rsidR="00531750">
        <w:rPr>
          <w:rFonts w:ascii="Times New Roman" w:hAnsi="Times New Roman" w:cs="Times New Roman"/>
          <w:sz w:val="24"/>
          <w:szCs w:val="24"/>
        </w:rPr>
        <w:t>informationerne i citatform</w:t>
      </w:r>
      <w:r w:rsidR="00742409">
        <w:rPr>
          <w:rFonts w:ascii="Times New Roman" w:hAnsi="Times New Roman" w:cs="Times New Roman"/>
          <w:sz w:val="24"/>
          <w:szCs w:val="24"/>
        </w:rPr>
        <w:t xml:space="preserve">. </w:t>
      </w:r>
      <w:r w:rsidR="002A5AD7">
        <w:rPr>
          <w:rFonts w:ascii="Times New Roman" w:hAnsi="Times New Roman" w:cs="Times New Roman"/>
          <w:sz w:val="24"/>
          <w:szCs w:val="24"/>
        </w:rPr>
        <w:t>Jeg har anvendt citater, hvor jeg fandt det relevant at sikre informante</w:t>
      </w:r>
      <w:r w:rsidR="002A5AD7">
        <w:rPr>
          <w:rFonts w:ascii="Times New Roman" w:hAnsi="Times New Roman" w:cs="Times New Roman"/>
          <w:sz w:val="24"/>
          <w:szCs w:val="24"/>
        </w:rPr>
        <w:t>r</w:t>
      </w:r>
      <w:r w:rsidR="002A5AD7">
        <w:rPr>
          <w:rFonts w:ascii="Times New Roman" w:hAnsi="Times New Roman" w:cs="Times New Roman"/>
          <w:sz w:val="24"/>
          <w:szCs w:val="24"/>
        </w:rPr>
        <w:t xml:space="preserve">nes præcise udtryk.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rPr>
      </w:pPr>
      <w:r>
        <w:rPr>
          <w:rFonts w:ascii="Times New Roman" w:hAnsi="Times New Roman" w:cs="Times New Roman"/>
          <w:sz w:val="24"/>
          <w:szCs w:val="24"/>
        </w:rPr>
        <w:t>Et andet krav er, at al</w:t>
      </w:r>
      <w:r w:rsidR="00531750">
        <w:rPr>
          <w:rFonts w:ascii="Times New Roman" w:hAnsi="Times New Roman" w:cs="Times New Roman"/>
          <w:sz w:val="24"/>
          <w:szCs w:val="24"/>
        </w:rPr>
        <w:t>le</w:t>
      </w:r>
      <w:r>
        <w:rPr>
          <w:rFonts w:ascii="Times New Roman" w:hAnsi="Times New Roman" w:cs="Times New Roman"/>
          <w:sz w:val="24"/>
          <w:szCs w:val="24"/>
        </w:rPr>
        <w:t xml:space="preserve"> data</w:t>
      </w:r>
      <w:r w:rsidR="00531750">
        <w:rPr>
          <w:rFonts w:ascii="Times New Roman" w:hAnsi="Times New Roman" w:cs="Times New Roman"/>
          <w:sz w:val="24"/>
          <w:szCs w:val="24"/>
        </w:rPr>
        <w:t>,</w:t>
      </w:r>
      <w:r>
        <w:rPr>
          <w:rFonts w:ascii="Times New Roman" w:hAnsi="Times New Roman" w:cs="Times New Roman"/>
          <w:sz w:val="24"/>
          <w:szCs w:val="24"/>
        </w:rPr>
        <w:t xml:space="preserve"> der omfatter et bestemt emne bliver medtaget, dette </w:t>
      </w:r>
      <w:r w:rsidRPr="007A339D">
        <w:rPr>
          <w:rFonts w:ascii="Times New Roman" w:hAnsi="Times New Roman" w:cs="Times New Roman"/>
          <w:sz w:val="24"/>
          <w:szCs w:val="24"/>
        </w:rPr>
        <w:t xml:space="preserve">kaldes i Dahler-Larsens terminologi for </w:t>
      </w:r>
      <w:r w:rsidRPr="007A339D">
        <w:rPr>
          <w:rFonts w:ascii="Times New Roman" w:hAnsi="Times New Roman" w:cs="Times New Roman"/>
          <w:i/>
          <w:sz w:val="24"/>
          <w:szCs w:val="24"/>
        </w:rPr>
        <w:t>inklusionsreglen</w:t>
      </w:r>
      <w:r w:rsidRPr="007A339D">
        <w:rPr>
          <w:rFonts w:ascii="Times New Roman" w:hAnsi="Times New Roman" w:cs="Times New Roman"/>
          <w:sz w:val="24"/>
          <w:szCs w:val="24"/>
        </w:rPr>
        <w:t>. Formålet med inklusionsreglen er at elimin</w:t>
      </w:r>
      <w:r>
        <w:rPr>
          <w:rFonts w:ascii="Times New Roman" w:hAnsi="Times New Roman" w:cs="Times New Roman"/>
          <w:sz w:val="24"/>
          <w:szCs w:val="24"/>
        </w:rPr>
        <w:t>ere den in</w:t>
      </w:r>
      <w:r>
        <w:rPr>
          <w:rFonts w:ascii="Times New Roman" w:hAnsi="Times New Roman" w:cs="Times New Roman"/>
          <w:sz w:val="24"/>
          <w:szCs w:val="24"/>
        </w:rPr>
        <w:t>d</w:t>
      </w:r>
      <w:r>
        <w:rPr>
          <w:rFonts w:ascii="Times New Roman" w:hAnsi="Times New Roman" w:cs="Times New Roman"/>
          <w:sz w:val="24"/>
          <w:szCs w:val="24"/>
        </w:rPr>
        <w:t>byggede subjektivitet som ofte kendetegner kvalitative interviews</w:t>
      </w:r>
      <w:r w:rsidR="00531750">
        <w:rPr>
          <w:rFonts w:ascii="Times New Roman" w:hAnsi="Times New Roman" w:cs="Times New Roman"/>
          <w:sz w:val="24"/>
          <w:szCs w:val="24"/>
        </w:rPr>
        <w:t xml:space="preserve">. </w:t>
      </w:r>
      <w:r w:rsidRPr="00512F3C">
        <w:rPr>
          <w:rFonts w:ascii="Times New Roman" w:hAnsi="Times New Roman" w:cs="Times New Roman"/>
          <w:sz w:val="24"/>
          <w:szCs w:val="24"/>
        </w:rPr>
        <w:t>(Dahler-Larsen</w:t>
      </w:r>
      <w:r w:rsidR="00512F3C" w:rsidRPr="00512F3C">
        <w:rPr>
          <w:rFonts w:ascii="Times New Roman" w:hAnsi="Times New Roman" w:cs="Times New Roman"/>
          <w:sz w:val="24"/>
          <w:szCs w:val="24"/>
        </w:rPr>
        <w:t>:</w:t>
      </w:r>
      <w:r w:rsidRPr="00512F3C">
        <w:rPr>
          <w:rFonts w:ascii="Times New Roman" w:hAnsi="Times New Roman" w:cs="Times New Roman"/>
          <w:sz w:val="24"/>
          <w:szCs w:val="24"/>
        </w:rPr>
        <w:t xml:space="preserve"> 2002</w:t>
      </w:r>
      <w:r w:rsidR="007A339D">
        <w:rPr>
          <w:rFonts w:ascii="Times New Roman" w:hAnsi="Times New Roman" w:cs="Times New Roman"/>
          <w:sz w:val="24"/>
          <w:szCs w:val="24"/>
        </w:rPr>
        <w:t>;</w:t>
      </w:r>
      <w:r w:rsidRPr="00512F3C">
        <w:rPr>
          <w:rFonts w:ascii="Times New Roman" w:hAnsi="Times New Roman" w:cs="Times New Roman"/>
          <w:sz w:val="24"/>
          <w:szCs w:val="24"/>
        </w:rPr>
        <w:t xml:space="preserve"> 34).</w:t>
      </w:r>
      <w:r>
        <w:rPr>
          <w:rFonts w:ascii="Times New Roman" w:hAnsi="Times New Roman" w:cs="Times New Roman"/>
        </w:rPr>
        <w:t xml:space="preserve"> </w:t>
      </w:r>
    </w:p>
    <w:p w:rsidR="0072695C" w:rsidRDefault="0072695C" w:rsidP="0072695C">
      <w:pPr>
        <w:spacing w:line="360" w:lineRule="auto"/>
        <w:contextualSpacing/>
        <w:rPr>
          <w:rFonts w:ascii="Times New Roman" w:hAnsi="Times New Roman" w:cs="Times New Roman"/>
        </w:rPr>
      </w:pPr>
    </w:p>
    <w:p w:rsidR="0072695C" w:rsidRDefault="002A5AD7"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Et tredje </w:t>
      </w:r>
      <w:r w:rsidRPr="007A339D">
        <w:rPr>
          <w:rFonts w:ascii="Times New Roman" w:hAnsi="Times New Roman" w:cs="Times New Roman"/>
          <w:sz w:val="24"/>
          <w:szCs w:val="24"/>
        </w:rPr>
        <w:t xml:space="preserve">krav, Dahler-Larsen opstiller, er, at man ved databearbejdelsen bør forsøge at opnå så høj en grad af </w:t>
      </w:r>
      <w:r w:rsidRPr="007A339D">
        <w:rPr>
          <w:rFonts w:ascii="Times New Roman" w:hAnsi="Times New Roman" w:cs="Times New Roman"/>
          <w:i/>
          <w:sz w:val="24"/>
          <w:szCs w:val="24"/>
        </w:rPr>
        <w:t>transparans</w:t>
      </w:r>
      <w:r w:rsidRPr="007A339D">
        <w:rPr>
          <w:rFonts w:ascii="Times New Roman" w:hAnsi="Times New Roman" w:cs="Times New Roman"/>
          <w:sz w:val="24"/>
          <w:szCs w:val="24"/>
        </w:rPr>
        <w:t xml:space="preserve"> som muligt. </w:t>
      </w:r>
      <w:r w:rsidR="0072695C" w:rsidRPr="007A339D">
        <w:rPr>
          <w:rFonts w:ascii="Times New Roman" w:hAnsi="Times New Roman" w:cs="Times New Roman"/>
          <w:sz w:val="24"/>
          <w:szCs w:val="24"/>
        </w:rPr>
        <w:t>Formålet med denne gennemsigtlighed er</w:t>
      </w:r>
      <w:r w:rsidR="00D97B44">
        <w:rPr>
          <w:rFonts w:ascii="Times New Roman" w:hAnsi="Times New Roman" w:cs="Times New Roman"/>
          <w:sz w:val="24"/>
          <w:szCs w:val="24"/>
        </w:rPr>
        <w:t>,</w:t>
      </w:r>
      <w:r w:rsidR="0072695C" w:rsidRPr="007A339D">
        <w:rPr>
          <w:rFonts w:ascii="Times New Roman" w:hAnsi="Times New Roman" w:cs="Times New Roman"/>
          <w:sz w:val="24"/>
          <w:szCs w:val="24"/>
        </w:rPr>
        <w:t xml:space="preserve"> at andre forskere skal havde mulighed for at efterprøve gyldigheden af det indsamlede datamateriale (Dahler-Larsen</w:t>
      </w:r>
      <w:r w:rsidR="00512F3C" w:rsidRPr="007A339D">
        <w:rPr>
          <w:rFonts w:ascii="Times New Roman" w:hAnsi="Times New Roman" w:cs="Times New Roman"/>
          <w:sz w:val="24"/>
          <w:szCs w:val="24"/>
        </w:rPr>
        <w:t>:</w:t>
      </w:r>
      <w:r w:rsidR="0072695C" w:rsidRPr="007A339D">
        <w:rPr>
          <w:rFonts w:ascii="Times New Roman" w:hAnsi="Times New Roman" w:cs="Times New Roman"/>
          <w:sz w:val="24"/>
          <w:szCs w:val="24"/>
        </w:rPr>
        <w:t xml:space="preserve"> 2002</w:t>
      </w:r>
      <w:r w:rsidR="007A339D">
        <w:rPr>
          <w:rFonts w:ascii="Times New Roman" w:hAnsi="Times New Roman" w:cs="Times New Roman"/>
          <w:sz w:val="24"/>
          <w:szCs w:val="24"/>
        </w:rPr>
        <w:t xml:space="preserve">; </w:t>
      </w:r>
      <w:r w:rsidR="0072695C" w:rsidRPr="007A339D">
        <w:rPr>
          <w:rFonts w:ascii="Times New Roman" w:hAnsi="Times New Roman" w:cs="Times New Roman"/>
          <w:sz w:val="24"/>
          <w:szCs w:val="24"/>
        </w:rPr>
        <w:t>45)</w:t>
      </w:r>
      <w:r w:rsidR="00D97B44">
        <w:rPr>
          <w:rFonts w:ascii="Times New Roman" w:hAnsi="Times New Roman" w:cs="Times New Roman"/>
          <w:sz w:val="24"/>
          <w:szCs w:val="24"/>
        </w:rPr>
        <w:t>.</w:t>
      </w:r>
      <w:r w:rsidR="0072695C" w:rsidRPr="007A339D">
        <w:rPr>
          <w:rFonts w:ascii="Times New Roman" w:hAnsi="Times New Roman" w:cs="Times New Roman"/>
          <w:sz w:val="24"/>
          <w:szCs w:val="24"/>
        </w:rPr>
        <w:t xml:space="preserve"> </w:t>
      </w:r>
      <w:r w:rsidR="00D97B44">
        <w:rPr>
          <w:rFonts w:ascii="Times New Roman" w:hAnsi="Times New Roman" w:cs="Times New Roman"/>
          <w:sz w:val="24"/>
          <w:szCs w:val="24"/>
        </w:rPr>
        <w:t>T</w:t>
      </w:r>
      <w:r w:rsidR="0072695C" w:rsidRPr="007A339D">
        <w:rPr>
          <w:rFonts w:ascii="Times New Roman" w:hAnsi="Times New Roman" w:cs="Times New Roman"/>
          <w:sz w:val="24"/>
          <w:szCs w:val="24"/>
        </w:rPr>
        <w:t>ransparans</w:t>
      </w:r>
      <w:r w:rsidR="00D97B44">
        <w:rPr>
          <w:rFonts w:ascii="Times New Roman" w:hAnsi="Times New Roman" w:cs="Times New Roman"/>
          <w:sz w:val="24"/>
          <w:szCs w:val="24"/>
        </w:rPr>
        <w:t>kriteriet</w:t>
      </w:r>
      <w:r w:rsidR="0072695C" w:rsidRPr="007A339D">
        <w:rPr>
          <w:rFonts w:ascii="Times New Roman" w:hAnsi="Times New Roman" w:cs="Times New Roman"/>
          <w:sz w:val="24"/>
          <w:szCs w:val="24"/>
        </w:rPr>
        <w:t xml:space="preserve"> forsøger jeg at efterleve ved at vedlægge de to interviewguides </w:t>
      </w:r>
      <w:r w:rsidR="0072695C" w:rsidRPr="004B0F0C">
        <w:rPr>
          <w:rFonts w:ascii="Times New Roman" w:hAnsi="Times New Roman" w:cs="Times New Roman"/>
          <w:sz w:val="24"/>
          <w:szCs w:val="24"/>
        </w:rPr>
        <w:t xml:space="preserve">som bilag </w:t>
      </w:r>
      <w:r w:rsidR="004B0F0C">
        <w:rPr>
          <w:rFonts w:ascii="Times New Roman" w:hAnsi="Times New Roman" w:cs="Times New Roman"/>
          <w:sz w:val="24"/>
          <w:szCs w:val="24"/>
        </w:rPr>
        <w:t xml:space="preserve">i specialet (bilag </w:t>
      </w:r>
      <w:r w:rsidR="004B0F0C" w:rsidRPr="004B0F0C">
        <w:rPr>
          <w:rFonts w:ascii="Times New Roman" w:hAnsi="Times New Roman" w:cs="Times New Roman"/>
          <w:sz w:val="24"/>
          <w:szCs w:val="24"/>
        </w:rPr>
        <w:t>2 og 3</w:t>
      </w:r>
      <w:r w:rsidR="004B0F0C">
        <w:rPr>
          <w:rFonts w:ascii="Times New Roman" w:hAnsi="Times New Roman" w:cs="Times New Roman"/>
          <w:sz w:val="24"/>
          <w:szCs w:val="24"/>
        </w:rPr>
        <w:t>).</w:t>
      </w:r>
      <w:r w:rsidR="0072695C" w:rsidRPr="007A339D">
        <w:rPr>
          <w:rFonts w:ascii="Times New Roman" w:hAnsi="Times New Roman" w:cs="Times New Roman"/>
          <w:sz w:val="24"/>
          <w:szCs w:val="24"/>
        </w:rPr>
        <w:t xml:space="preserve"> På den måde burde andre forskere havde en mulighed for at følge den proces, jeg har gennemgået med at transformere</w:t>
      </w:r>
      <w:r w:rsidR="0072695C">
        <w:rPr>
          <w:rFonts w:ascii="Times New Roman" w:hAnsi="Times New Roman" w:cs="Times New Roman"/>
          <w:sz w:val="24"/>
          <w:szCs w:val="24"/>
        </w:rPr>
        <w:t xml:space="preserve"> mine abstrakte teoretiske forskningsspørgsmål til de faktiske spørgsmål, jeg bruger i mine interviews.</w:t>
      </w:r>
      <w:r w:rsidR="00354568">
        <w:rPr>
          <w:rFonts w:ascii="Times New Roman" w:hAnsi="Times New Roman" w:cs="Times New Roman"/>
          <w:sz w:val="24"/>
          <w:szCs w:val="24"/>
        </w:rPr>
        <w:t xml:space="preserve"> </w:t>
      </w:r>
    </w:p>
    <w:p w:rsidR="0072695C" w:rsidRPr="00061444" w:rsidRDefault="0072695C" w:rsidP="00D90B18">
      <w:pPr>
        <w:pStyle w:val="Heading1"/>
      </w:pPr>
      <w:r>
        <w:br w:type="page"/>
      </w:r>
      <w:bookmarkStart w:id="155" w:name="_Toc264283235"/>
      <w:r w:rsidR="00147B95">
        <w:rPr>
          <w:szCs w:val="24"/>
        </w:rPr>
        <w:lastRenderedPageBreak/>
        <w:t>7</w:t>
      </w:r>
      <w:r w:rsidRPr="00061444">
        <w:t>.0 Analyse</w:t>
      </w:r>
      <w:bookmarkEnd w:id="155"/>
    </w:p>
    <w:p w:rsidR="0072695C" w:rsidRDefault="0072695C" w:rsidP="00AE4B63">
      <w:pPr>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På baggrund af de fem interviews med lokalpolitikerne sammenstilles i dette afsnit den politiske praktiske virkelighed med de teoretiske forventninger</w:t>
      </w:r>
      <w:r w:rsidR="00334C0A">
        <w:rPr>
          <w:rFonts w:ascii="Times New Roman" w:hAnsi="Times New Roman" w:cs="Times New Roman"/>
          <w:sz w:val="24"/>
          <w:szCs w:val="24"/>
        </w:rPr>
        <w:t xml:space="preserve"> som blev </w:t>
      </w:r>
      <w:r>
        <w:rPr>
          <w:rFonts w:ascii="Times New Roman" w:hAnsi="Times New Roman" w:cs="Times New Roman"/>
          <w:sz w:val="24"/>
          <w:szCs w:val="24"/>
        </w:rPr>
        <w:t xml:space="preserve">beskrevet </w:t>
      </w:r>
      <w:r w:rsidR="00334C0A">
        <w:rPr>
          <w:rFonts w:ascii="Times New Roman" w:hAnsi="Times New Roman" w:cs="Times New Roman"/>
          <w:sz w:val="24"/>
          <w:szCs w:val="24"/>
        </w:rPr>
        <w:t xml:space="preserve">i afsnit 5.3 </w:t>
      </w:r>
      <w:r>
        <w:rPr>
          <w:rFonts w:ascii="Times New Roman" w:hAnsi="Times New Roman" w:cs="Times New Roman"/>
          <w:sz w:val="24"/>
          <w:szCs w:val="24"/>
        </w:rPr>
        <w:t xml:space="preserve">Empirien, interviewene, analyseres og diskuteres i forhold til den gennemgåede teori. </w:t>
      </w:r>
      <w:r w:rsidRPr="006D13C8">
        <w:rPr>
          <w:rFonts w:ascii="Times New Roman" w:hAnsi="Times New Roman" w:cs="Times New Roman"/>
          <w:sz w:val="24"/>
          <w:szCs w:val="24"/>
        </w:rPr>
        <w:t>De fem teoretiske fo</w:t>
      </w:r>
      <w:r w:rsidRPr="006D13C8">
        <w:rPr>
          <w:rFonts w:ascii="Times New Roman" w:hAnsi="Times New Roman" w:cs="Times New Roman"/>
          <w:sz w:val="24"/>
          <w:szCs w:val="24"/>
        </w:rPr>
        <w:t>r</w:t>
      </w:r>
      <w:r w:rsidRPr="006D13C8">
        <w:rPr>
          <w:rFonts w:ascii="Times New Roman" w:hAnsi="Times New Roman" w:cs="Times New Roman"/>
          <w:sz w:val="24"/>
          <w:szCs w:val="24"/>
        </w:rPr>
        <w:t>ventninger danner rammen om analysen</w:t>
      </w:r>
      <w:r w:rsidR="00303BC3">
        <w:rPr>
          <w:rFonts w:ascii="Times New Roman" w:hAnsi="Times New Roman" w:cs="Times New Roman"/>
          <w:sz w:val="24"/>
          <w:szCs w:val="24"/>
        </w:rPr>
        <w:t xml:space="preserve">. Afslutningsvis </w:t>
      </w:r>
      <w:r w:rsidRPr="006D13C8">
        <w:rPr>
          <w:rFonts w:ascii="Times New Roman" w:hAnsi="Times New Roman" w:cs="Times New Roman"/>
          <w:sz w:val="24"/>
          <w:szCs w:val="24"/>
        </w:rPr>
        <w:t>konkludere</w:t>
      </w:r>
      <w:r w:rsidR="00303BC3">
        <w:rPr>
          <w:rFonts w:ascii="Times New Roman" w:hAnsi="Times New Roman" w:cs="Times New Roman"/>
          <w:sz w:val="24"/>
          <w:szCs w:val="24"/>
        </w:rPr>
        <w:t>s</w:t>
      </w:r>
      <w:r w:rsidRPr="006D13C8">
        <w:rPr>
          <w:rFonts w:ascii="Times New Roman" w:hAnsi="Times New Roman" w:cs="Times New Roman"/>
          <w:sz w:val="24"/>
          <w:szCs w:val="24"/>
        </w:rPr>
        <w:t xml:space="preserve"> på forholdet</w:t>
      </w:r>
      <w:r>
        <w:rPr>
          <w:rFonts w:ascii="Times New Roman" w:hAnsi="Times New Roman" w:cs="Times New Roman"/>
          <w:sz w:val="24"/>
          <w:szCs w:val="24"/>
        </w:rPr>
        <w:t xml:space="preserve"> mellem teori og empiri</w:t>
      </w:r>
      <w:r w:rsidR="00303BC3">
        <w:rPr>
          <w:rFonts w:ascii="Times New Roman" w:hAnsi="Times New Roman" w:cs="Times New Roman"/>
          <w:sz w:val="24"/>
          <w:szCs w:val="24"/>
        </w:rPr>
        <w:t xml:space="preserve"> i forhold til hver enkelt forventning</w:t>
      </w:r>
      <w:r>
        <w:rPr>
          <w:rFonts w:ascii="Times New Roman" w:hAnsi="Times New Roman" w:cs="Times New Roman"/>
          <w:sz w:val="24"/>
          <w:szCs w:val="24"/>
        </w:rPr>
        <w:t>.</w:t>
      </w:r>
    </w:p>
    <w:p w:rsidR="0072695C" w:rsidRPr="0015459C" w:rsidRDefault="0072695C" w:rsidP="0072695C">
      <w:pPr>
        <w:spacing w:line="360" w:lineRule="auto"/>
        <w:contextualSpacing/>
        <w:rPr>
          <w:rFonts w:ascii="Times New Roman" w:hAnsi="Times New Roman" w:cs="Times New Roman"/>
          <w:sz w:val="24"/>
          <w:szCs w:val="24"/>
        </w:rPr>
      </w:pPr>
    </w:p>
    <w:p w:rsidR="0072695C" w:rsidRDefault="00147B95" w:rsidP="00B119BA">
      <w:pPr>
        <w:pStyle w:val="Heading2"/>
      </w:pPr>
      <w:bookmarkStart w:id="156" w:name="_Toc264283236"/>
      <w:r>
        <w:t>7</w:t>
      </w:r>
      <w:r w:rsidR="0072695C" w:rsidRPr="00B119BA">
        <w:t>.1 Analyse af teoretisk forventning I</w:t>
      </w:r>
      <w:bookmarkEnd w:id="156"/>
    </w:p>
    <w:p w:rsidR="00303BC3" w:rsidRPr="00317AA2" w:rsidRDefault="0072695C" w:rsidP="00303BC3">
      <w:pPr>
        <w:spacing w:line="360" w:lineRule="auto"/>
        <w:contextualSpacing/>
        <w:rPr>
          <w:rFonts w:ascii="Times New Roman" w:hAnsi="Times New Roman" w:cs="Times New Roman"/>
          <w:i/>
          <w:iCs/>
          <w:sz w:val="24"/>
          <w:szCs w:val="24"/>
        </w:rPr>
      </w:pPr>
      <w:r w:rsidRPr="006D7970">
        <w:rPr>
          <w:rFonts w:ascii="Times New Roman" w:hAnsi="Times New Roman" w:cs="Times New Roman"/>
          <w:i/>
          <w:iCs/>
          <w:sz w:val="24"/>
          <w:szCs w:val="24"/>
        </w:rPr>
        <w:t>Teorien antager</w:t>
      </w:r>
      <w:r>
        <w:rPr>
          <w:rFonts w:ascii="Times New Roman" w:hAnsi="Times New Roman" w:cs="Times New Roman"/>
          <w:i/>
          <w:iCs/>
          <w:sz w:val="24"/>
          <w:szCs w:val="24"/>
        </w:rPr>
        <w:t>,</w:t>
      </w:r>
      <w:r w:rsidRPr="006D7970">
        <w:rPr>
          <w:rFonts w:ascii="Times New Roman" w:hAnsi="Times New Roman" w:cs="Times New Roman"/>
          <w:i/>
          <w:iCs/>
          <w:sz w:val="24"/>
          <w:szCs w:val="24"/>
        </w:rPr>
        <w:t xml:space="preserve"> </w:t>
      </w:r>
      <w:r w:rsidR="001357CF" w:rsidRPr="00317AA2">
        <w:rPr>
          <w:rFonts w:ascii="Times New Roman" w:hAnsi="Times New Roman" w:cs="Times New Roman"/>
          <w:i/>
          <w:iCs/>
          <w:sz w:val="24"/>
          <w:szCs w:val="24"/>
        </w:rPr>
        <w:t xml:space="preserve">Hvor der </w:t>
      </w:r>
      <w:r w:rsidR="001357CF">
        <w:rPr>
          <w:rFonts w:ascii="Times New Roman" w:hAnsi="Times New Roman" w:cs="Times New Roman"/>
          <w:i/>
          <w:iCs/>
          <w:sz w:val="24"/>
          <w:szCs w:val="24"/>
        </w:rPr>
        <w:t xml:space="preserve">er </w:t>
      </w:r>
      <w:r w:rsidR="001357CF" w:rsidRPr="00317AA2">
        <w:rPr>
          <w:rFonts w:ascii="Times New Roman" w:hAnsi="Times New Roman" w:cs="Times New Roman"/>
          <w:i/>
          <w:iCs/>
          <w:sz w:val="24"/>
          <w:szCs w:val="24"/>
        </w:rPr>
        <w:t>en stor chance for, at mange kandidater fra samme parti bliver valgt, vil kandidaterne opleve at konkurrencen fra egne rækker er mindst lige så hård – hvis ikke hårdere – som konkurrencen fra andre partier. En kandidat</w:t>
      </w:r>
      <w:r w:rsidR="001357CF">
        <w:rPr>
          <w:rFonts w:ascii="Times New Roman" w:hAnsi="Times New Roman" w:cs="Times New Roman"/>
          <w:i/>
          <w:iCs/>
          <w:sz w:val="24"/>
          <w:szCs w:val="24"/>
        </w:rPr>
        <w:t>,</w:t>
      </w:r>
      <w:r w:rsidR="001357CF" w:rsidRPr="00317AA2">
        <w:rPr>
          <w:rFonts w:ascii="Times New Roman" w:hAnsi="Times New Roman" w:cs="Times New Roman"/>
          <w:i/>
          <w:iCs/>
          <w:sz w:val="24"/>
          <w:szCs w:val="24"/>
        </w:rPr>
        <w:t xml:space="preserve"> der er i stærkt intern konkurrence med andre kandidater fra samme parti, vil forsøge at adskille sig fra disse gennem bl.a. udtrykket på og a</w:t>
      </w:r>
      <w:r w:rsidR="001357CF" w:rsidRPr="00317AA2">
        <w:rPr>
          <w:rFonts w:ascii="Times New Roman" w:hAnsi="Times New Roman" w:cs="Times New Roman"/>
          <w:i/>
          <w:iCs/>
          <w:sz w:val="24"/>
          <w:szCs w:val="24"/>
        </w:rPr>
        <w:t>n</w:t>
      </w:r>
      <w:r w:rsidR="001357CF" w:rsidRPr="00317AA2">
        <w:rPr>
          <w:rFonts w:ascii="Times New Roman" w:hAnsi="Times New Roman" w:cs="Times New Roman"/>
          <w:i/>
          <w:iCs/>
          <w:sz w:val="24"/>
          <w:szCs w:val="24"/>
        </w:rPr>
        <w:t xml:space="preserve">vendelsen af </w:t>
      </w:r>
      <w:r w:rsidR="001357CF">
        <w:rPr>
          <w:rFonts w:ascii="Times New Roman" w:hAnsi="Times New Roman" w:cs="Times New Roman"/>
          <w:i/>
          <w:iCs/>
          <w:sz w:val="24"/>
          <w:szCs w:val="24"/>
        </w:rPr>
        <w:t>kandidatens</w:t>
      </w:r>
      <w:r w:rsidR="001357CF" w:rsidRPr="00317AA2">
        <w:rPr>
          <w:rFonts w:ascii="Times New Roman" w:hAnsi="Times New Roman" w:cs="Times New Roman"/>
          <w:i/>
          <w:iCs/>
          <w:sz w:val="24"/>
          <w:szCs w:val="24"/>
        </w:rPr>
        <w:t xml:space="preserve"> hjemmeside</w:t>
      </w:r>
      <w:r w:rsidR="001357CF">
        <w:rPr>
          <w:rFonts w:ascii="Times New Roman" w:hAnsi="Times New Roman" w:cs="Times New Roman"/>
          <w:i/>
          <w:iCs/>
          <w:sz w:val="24"/>
          <w:szCs w:val="24"/>
        </w:rPr>
        <w:t xml:space="preserve"> og andre sociale medier</w:t>
      </w:r>
      <w:r w:rsidR="00303BC3" w:rsidRPr="00317AA2">
        <w:rPr>
          <w:rFonts w:ascii="Times New Roman" w:hAnsi="Times New Roman" w:cs="Times New Roman"/>
          <w:i/>
          <w:iCs/>
          <w:sz w:val="24"/>
          <w:szCs w:val="24"/>
        </w:rPr>
        <w:t>.</w:t>
      </w:r>
    </w:p>
    <w:p w:rsidR="00303BC3" w:rsidRPr="006D7970" w:rsidRDefault="00303BC3" w:rsidP="0072695C">
      <w:pPr>
        <w:spacing w:line="360" w:lineRule="auto"/>
        <w:contextualSpacing/>
        <w:rPr>
          <w:rFonts w:ascii="Times New Roman" w:hAnsi="Times New Roman" w:cs="Times New Roman"/>
          <w:i/>
          <w:iCs/>
          <w:sz w:val="24"/>
          <w:szCs w:val="24"/>
        </w:rPr>
      </w:pPr>
    </w:p>
    <w:p w:rsidR="0072695C" w:rsidRDefault="0072695C" w:rsidP="0072695C">
      <w:pPr>
        <w:spacing w:line="36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Alle interviewede kandidater var placeret </w:t>
      </w:r>
      <w:r w:rsidR="00416C2A">
        <w:rPr>
          <w:rFonts w:ascii="Times New Roman" w:hAnsi="Times New Roman" w:cs="Times New Roman"/>
          <w:sz w:val="24"/>
          <w:szCs w:val="24"/>
        </w:rPr>
        <w:t xml:space="preserve">ca. </w:t>
      </w:r>
      <w:r>
        <w:rPr>
          <w:rFonts w:ascii="Times New Roman" w:hAnsi="Times New Roman" w:cs="Times New Roman"/>
          <w:sz w:val="24"/>
          <w:szCs w:val="24"/>
        </w:rPr>
        <w:t xml:space="preserve">midt på deres </w:t>
      </w:r>
      <w:r w:rsidR="00416C2A">
        <w:rPr>
          <w:rFonts w:ascii="Times New Roman" w:hAnsi="Times New Roman" w:cs="Times New Roman"/>
          <w:sz w:val="24"/>
          <w:szCs w:val="24"/>
        </w:rPr>
        <w:t xml:space="preserve">partiers </w:t>
      </w:r>
      <w:r>
        <w:rPr>
          <w:rFonts w:ascii="Times New Roman" w:hAnsi="Times New Roman" w:cs="Times New Roman"/>
          <w:sz w:val="24"/>
          <w:szCs w:val="24"/>
        </w:rPr>
        <w:t>opstillingsliste</w:t>
      </w:r>
      <w:r w:rsidR="0079102C">
        <w:rPr>
          <w:rFonts w:ascii="Times New Roman" w:hAnsi="Times New Roman" w:cs="Times New Roman"/>
          <w:sz w:val="24"/>
          <w:szCs w:val="24"/>
        </w:rPr>
        <w:t>r</w:t>
      </w:r>
      <w:r>
        <w:rPr>
          <w:rFonts w:ascii="Times New Roman" w:hAnsi="Times New Roman" w:cs="Times New Roman"/>
          <w:sz w:val="24"/>
          <w:szCs w:val="24"/>
        </w:rPr>
        <w:t xml:space="preserve">, og det er derfor overvejende sandsynligt, at de alle </w:t>
      </w:r>
      <w:r w:rsidR="0079102C">
        <w:rPr>
          <w:rFonts w:ascii="Times New Roman" w:hAnsi="Times New Roman" w:cs="Times New Roman"/>
          <w:sz w:val="24"/>
          <w:szCs w:val="24"/>
        </w:rPr>
        <w:t xml:space="preserve">i forbindelse med valgkampen </w:t>
      </w:r>
      <w:r>
        <w:rPr>
          <w:rFonts w:ascii="Times New Roman" w:hAnsi="Times New Roman" w:cs="Times New Roman"/>
          <w:sz w:val="24"/>
          <w:szCs w:val="24"/>
        </w:rPr>
        <w:t xml:space="preserve">oplevede </w:t>
      </w:r>
      <w:r w:rsidR="00416C2A">
        <w:rPr>
          <w:rFonts w:ascii="Times New Roman" w:hAnsi="Times New Roman" w:cs="Times New Roman"/>
          <w:sz w:val="24"/>
          <w:szCs w:val="24"/>
        </w:rPr>
        <w:t>elementer af</w:t>
      </w:r>
      <w:r>
        <w:rPr>
          <w:rFonts w:ascii="Times New Roman" w:hAnsi="Times New Roman" w:cs="Times New Roman"/>
          <w:sz w:val="24"/>
          <w:szCs w:val="24"/>
        </w:rPr>
        <w:t xml:space="preserve"> internt </w:t>
      </w:r>
      <w:r w:rsidR="00416C2A">
        <w:rPr>
          <w:rFonts w:ascii="Times New Roman" w:hAnsi="Times New Roman" w:cs="Times New Roman"/>
          <w:sz w:val="24"/>
          <w:szCs w:val="24"/>
        </w:rPr>
        <w:t xml:space="preserve">konkurrere </w:t>
      </w:r>
      <w:r>
        <w:rPr>
          <w:rFonts w:ascii="Times New Roman" w:hAnsi="Times New Roman" w:cs="Times New Roman"/>
          <w:sz w:val="24"/>
          <w:szCs w:val="24"/>
        </w:rPr>
        <w:t xml:space="preserve">med deres partifæller om </w:t>
      </w:r>
      <w:r w:rsidR="0019091F">
        <w:rPr>
          <w:rFonts w:ascii="Times New Roman" w:hAnsi="Times New Roman" w:cs="Times New Roman"/>
          <w:sz w:val="24"/>
          <w:szCs w:val="24"/>
        </w:rPr>
        <w:t>b</w:t>
      </w:r>
      <w:r>
        <w:rPr>
          <w:rFonts w:ascii="Times New Roman" w:hAnsi="Times New Roman" w:cs="Times New Roman"/>
          <w:sz w:val="24"/>
          <w:szCs w:val="24"/>
        </w:rPr>
        <w:t xml:space="preserve">yrådspladserne. De udtrykker sig dog forskelligt om denne konkurrence. Adspurgt direkte til den interne konkurrence er flere af interviewpersonerne temmelig formelle i deres svar. Flere fremhæver, at det ikke er noget, de direkte har oplevet: </w:t>
      </w:r>
      <w:r w:rsidRPr="00411F40">
        <w:rPr>
          <w:rFonts w:ascii="Times New Roman" w:hAnsi="Times New Roman" w:cs="Times New Roman"/>
          <w:i/>
          <w:sz w:val="24"/>
          <w:szCs w:val="24"/>
        </w:rPr>
        <w:t>Jeg føler ikke, at der var nogen intern konkurrence</w:t>
      </w:r>
      <w:r>
        <w:rPr>
          <w:rFonts w:ascii="Times New Roman" w:hAnsi="Times New Roman" w:cs="Times New Roman"/>
          <w:i/>
          <w:sz w:val="24"/>
          <w:szCs w:val="24"/>
        </w:rPr>
        <w:t xml:space="preserve"> </w:t>
      </w:r>
      <w:r w:rsidR="00F9218B">
        <w:rPr>
          <w:rFonts w:ascii="Times New Roman" w:hAnsi="Times New Roman" w:cs="Times New Roman"/>
          <w:sz w:val="24"/>
          <w:szCs w:val="24"/>
        </w:rPr>
        <w:t>(</w:t>
      </w:r>
      <w:r w:rsidR="00111F0B">
        <w:rPr>
          <w:rFonts w:ascii="Times New Roman" w:hAnsi="Times New Roman" w:cs="Times New Roman"/>
          <w:sz w:val="24"/>
          <w:szCs w:val="24"/>
        </w:rPr>
        <w:t>Jan</w:t>
      </w:r>
      <w:r w:rsidR="00F9218B">
        <w:rPr>
          <w:rFonts w:ascii="Times New Roman" w:hAnsi="Times New Roman" w:cs="Times New Roman"/>
          <w:sz w:val="24"/>
          <w:szCs w:val="24"/>
        </w:rPr>
        <w:t>)</w:t>
      </w:r>
      <w:r>
        <w:rPr>
          <w:rFonts w:ascii="Times New Roman" w:hAnsi="Times New Roman" w:cs="Times New Roman"/>
          <w:sz w:val="24"/>
          <w:szCs w:val="24"/>
        </w:rPr>
        <w:t xml:space="preserve">. To ud af de fem siger direkte, at der var </w:t>
      </w:r>
      <w:r w:rsidR="0079102C">
        <w:rPr>
          <w:rFonts w:ascii="Times New Roman" w:hAnsi="Times New Roman" w:cs="Times New Roman"/>
          <w:sz w:val="24"/>
          <w:szCs w:val="24"/>
        </w:rPr>
        <w:t xml:space="preserve">en </w:t>
      </w:r>
      <w:r>
        <w:rPr>
          <w:rFonts w:ascii="Times New Roman" w:hAnsi="Times New Roman" w:cs="Times New Roman"/>
          <w:sz w:val="24"/>
          <w:szCs w:val="24"/>
        </w:rPr>
        <w:t>intern konku</w:t>
      </w:r>
      <w:r>
        <w:rPr>
          <w:rFonts w:ascii="Times New Roman" w:hAnsi="Times New Roman" w:cs="Times New Roman"/>
          <w:sz w:val="24"/>
          <w:szCs w:val="24"/>
        </w:rPr>
        <w:t>r</w:t>
      </w:r>
      <w:r>
        <w:rPr>
          <w:rFonts w:ascii="Times New Roman" w:hAnsi="Times New Roman" w:cs="Times New Roman"/>
          <w:sz w:val="24"/>
          <w:szCs w:val="24"/>
        </w:rPr>
        <w:t xml:space="preserve">rence. </w:t>
      </w:r>
      <w:r w:rsidR="008270D7">
        <w:rPr>
          <w:rFonts w:ascii="Times New Roman" w:hAnsi="Times New Roman" w:cs="Times New Roman"/>
          <w:sz w:val="24"/>
          <w:szCs w:val="24"/>
        </w:rPr>
        <w:t>Søren</w:t>
      </w:r>
      <w:r>
        <w:rPr>
          <w:rFonts w:ascii="Times New Roman" w:hAnsi="Times New Roman" w:cs="Times New Roman"/>
          <w:sz w:val="24"/>
          <w:szCs w:val="24"/>
        </w:rPr>
        <w:t xml:space="preserve"> udtrykker det således: </w:t>
      </w:r>
      <w:r>
        <w:rPr>
          <w:rFonts w:ascii="Times New Roman" w:hAnsi="Times New Roman" w:cs="Times New Roman"/>
          <w:i/>
          <w:iCs/>
          <w:sz w:val="24"/>
          <w:szCs w:val="24"/>
        </w:rPr>
        <w:t xml:space="preserve">Det, jeg </w:t>
      </w:r>
      <w:r w:rsidR="0019091F">
        <w:rPr>
          <w:rFonts w:ascii="Times New Roman" w:hAnsi="Times New Roman" w:cs="Times New Roman"/>
          <w:i/>
          <w:iCs/>
          <w:sz w:val="24"/>
          <w:szCs w:val="24"/>
        </w:rPr>
        <w:t xml:space="preserve">er i </w:t>
      </w:r>
      <w:r>
        <w:rPr>
          <w:rFonts w:ascii="Times New Roman" w:hAnsi="Times New Roman" w:cs="Times New Roman"/>
          <w:i/>
          <w:iCs/>
          <w:sz w:val="24"/>
          <w:szCs w:val="24"/>
        </w:rPr>
        <w:t>konkurrence med,</w:t>
      </w:r>
      <w:r w:rsidRPr="001932E9">
        <w:rPr>
          <w:rFonts w:ascii="Times New Roman" w:hAnsi="Times New Roman" w:cs="Times New Roman"/>
          <w:i/>
          <w:iCs/>
          <w:sz w:val="24"/>
          <w:szCs w:val="24"/>
        </w:rPr>
        <w:t xml:space="preserve"> er jo</w:t>
      </w:r>
      <w:r>
        <w:rPr>
          <w:rFonts w:ascii="Times New Roman" w:hAnsi="Times New Roman" w:cs="Times New Roman"/>
          <w:i/>
          <w:iCs/>
          <w:sz w:val="24"/>
          <w:szCs w:val="24"/>
        </w:rPr>
        <w:t>,</w:t>
      </w:r>
      <w:r w:rsidRPr="001932E9">
        <w:rPr>
          <w:rFonts w:ascii="Times New Roman" w:hAnsi="Times New Roman" w:cs="Times New Roman"/>
          <w:i/>
          <w:iCs/>
          <w:sz w:val="24"/>
          <w:szCs w:val="24"/>
        </w:rPr>
        <w:t xml:space="preserve"> </w:t>
      </w:r>
      <w:r>
        <w:rPr>
          <w:rFonts w:ascii="Times New Roman" w:hAnsi="Times New Roman" w:cs="Times New Roman"/>
          <w:i/>
          <w:iCs/>
          <w:sz w:val="24"/>
          <w:szCs w:val="24"/>
        </w:rPr>
        <w:t xml:space="preserve">hvis der er 20.000 </w:t>
      </w:r>
      <w:r w:rsidR="0072257C">
        <w:rPr>
          <w:rFonts w:ascii="Times New Roman" w:hAnsi="Times New Roman" w:cs="Times New Roman"/>
          <w:i/>
          <w:iCs/>
          <w:sz w:val="24"/>
          <w:szCs w:val="24"/>
        </w:rPr>
        <w:t>Venstr</w:t>
      </w:r>
      <w:r w:rsidR="0072257C">
        <w:rPr>
          <w:rFonts w:ascii="Times New Roman" w:hAnsi="Times New Roman" w:cs="Times New Roman"/>
          <w:i/>
          <w:iCs/>
          <w:sz w:val="24"/>
          <w:szCs w:val="24"/>
        </w:rPr>
        <w:t>e</w:t>
      </w:r>
      <w:r w:rsidRPr="001932E9">
        <w:rPr>
          <w:rFonts w:ascii="Times New Roman" w:hAnsi="Times New Roman" w:cs="Times New Roman"/>
          <w:i/>
          <w:iCs/>
          <w:sz w:val="24"/>
          <w:szCs w:val="24"/>
        </w:rPr>
        <w:t>stemmer i spil, altså p</w:t>
      </w:r>
      <w:r>
        <w:rPr>
          <w:rFonts w:ascii="Times New Roman" w:hAnsi="Times New Roman" w:cs="Times New Roman"/>
          <w:i/>
          <w:iCs/>
          <w:sz w:val="24"/>
          <w:szCs w:val="24"/>
        </w:rPr>
        <w:t>ersonlige stemmer, så er det, der</w:t>
      </w:r>
      <w:r w:rsidRPr="001932E9">
        <w:rPr>
          <w:rFonts w:ascii="Times New Roman" w:hAnsi="Times New Roman" w:cs="Times New Roman"/>
          <w:i/>
          <w:iCs/>
          <w:sz w:val="24"/>
          <w:szCs w:val="24"/>
        </w:rPr>
        <w:t xml:space="preserve"> afgør</w:t>
      </w:r>
      <w:r>
        <w:rPr>
          <w:rFonts w:ascii="Times New Roman" w:hAnsi="Times New Roman" w:cs="Times New Roman"/>
          <w:i/>
          <w:iCs/>
          <w:sz w:val="24"/>
          <w:szCs w:val="24"/>
        </w:rPr>
        <w:t>,</w:t>
      </w:r>
      <w:r w:rsidRPr="001932E9">
        <w:rPr>
          <w:rFonts w:ascii="Times New Roman" w:hAnsi="Times New Roman" w:cs="Times New Roman"/>
          <w:i/>
          <w:iCs/>
          <w:sz w:val="24"/>
          <w:szCs w:val="24"/>
        </w:rPr>
        <w:t xml:space="preserve"> om jeg kommer ind jo</w:t>
      </w:r>
      <w:r>
        <w:rPr>
          <w:rFonts w:ascii="Times New Roman" w:hAnsi="Times New Roman" w:cs="Times New Roman"/>
          <w:i/>
          <w:iCs/>
          <w:sz w:val="24"/>
          <w:szCs w:val="24"/>
        </w:rPr>
        <w:t>,</w:t>
      </w:r>
      <w:r w:rsidRPr="001932E9">
        <w:rPr>
          <w:rFonts w:ascii="Times New Roman" w:hAnsi="Times New Roman" w:cs="Times New Roman"/>
          <w:i/>
          <w:iCs/>
          <w:sz w:val="24"/>
          <w:szCs w:val="24"/>
        </w:rPr>
        <w:t xml:space="preserve"> hvor stor en del</w:t>
      </w:r>
      <w:r w:rsidR="0019091F">
        <w:rPr>
          <w:rFonts w:ascii="Times New Roman" w:hAnsi="Times New Roman" w:cs="Times New Roman"/>
          <w:i/>
          <w:iCs/>
          <w:sz w:val="24"/>
          <w:szCs w:val="24"/>
        </w:rPr>
        <w:t>,</w:t>
      </w:r>
      <w:r w:rsidRPr="001932E9">
        <w:rPr>
          <w:rFonts w:ascii="Times New Roman" w:hAnsi="Times New Roman" w:cs="Times New Roman"/>
          <w:i/>
          <w:iCs/>
          <w:sz w:val="24"/>
          <w:szCs w:val="24"/>
        </w:rPr>
        <w:t xml:space="preserve"> jeg har af dem.</w:t>
      </w:r>
      <w:r>
        <w:rPr>
          <w:rFonts w:ascii="Times New Roman" w:hAnsi="Times New Roman" w:cs="Times New Roman"/>
          <w:i/>
          <w:iCs/>
          <w:sz w:val="24"/>
          <w:szCs w:val="24"/>
        </w:rPr>
        <w:t xml:space="preserve"> S</w:t>
      </w:r>
      <w:r w:rsidRPr="001932E9">
        <w:rPr>
          <w:rFonts w:ascii="Times New Roman" w:hAnsi="Times New Roman" w:cs="Times New Roman"/>
          <w:i/>
          <w:iCs/>
          <w:sz w:val="24"/>
          <w:szCs w:val="24"/>
        </w:rPr>
        <w:t>å det er klart</w:t>
      </w:r>
      <w:r>
        <w:rPr>
          <w:rFonts w:ascii="Times New Roman" w:hAnsi="Times New Roman" w:cs="Times New Roman"/>
          <w:i/>
          <w:iCs/>
          <w:sz w:val="24"/>
          <w:szCs w:val="24"/>
        </w:rPr>
        <w:t>,</w:t>
      </w:r>
      <w:r w:rsidRPr="001932E9">
        <w:rPr>
          <w:rFonts w:ascii="Times New Roman" w:hAnsi="Times New Roman" w:cs="Times New Roman"/>
          <w:i/>
          <w:iCs/>
          <w:sz w:val="24"/>
          <w:szCs w:val="24"/>
        </w:rPr>
        <w:t xml:space="preserve"> at jeg jo står bedre med 10 socialdemokrat</w:t>
      </w:r>
      <w:r>
        <w:rPr>
          <w:rFonts w:ascii="Times New Roman" w:hAnsi="Times New Roman" w:cs="Times New Roman"/>
          <w:i/>
          <w:iCs/>
          <w:sz w:val="24"/>
          <w:szCs w:val="24"/>
        </w:rPr>
        <w:t xml:space="preserve">er </w:t>
      </w:r>
      <w:r w:rsidRPr="001932E9">
        <w:rPr>
          <w:rFonts w:ascii="Times New Roman" w:hAnsi="Times New Roman" w:cs="Times New Roman"/>
          <w:i/>
          <w:iCs/>
          <w:sz w:val="24"/>
          <w:szCs w:val="24"/>
        </w:rPr>
        <w:t xml:space="preserve">til et vælgermøde end med </w:t>
      </w:r>
      <w:r>
        <w:rPr>
          <w:rFonts w:ascii="Times New Roman" w:hAnsi="Times New Roman" w:cs="Times New Roman"/>
          <w:i/>
          <w:iCs/>
          <w:sz w:val="24"/>
          <w:szCs w:val="24"/>
        </w:rPr>
        <w:t>tre</w:t>
      </w:r>
      <w:r w:rsidRPr="001932E9">
        <w:rPr>
          <w:rFonts w:ascii="Times New Roman" w:hAnsi="Times New Roman" w:cs="Times New Roman"/>
          <w:i/>
          <w:iCs/>
          <w:sz w:val="24"/>
          <w:szCs w:val="24"/>
        </w:rPr>
        <w:t xml:space="preserve"> fra </w:t>
      </w:r>
      <w:r w:rsidR="0072257C">
        <w:rPr>
          <w:rFonts w:ascii="Times New Roman" w:hAnsi="Times New Roman" w:cs="Times New Roman"/>
          <w:i/>
          <w:iCs/>
          <w:sz w:val="24"/>
          <w:szCs w:val="24"/>
        </w:rPr>
        <w:t>Venstre</w:t>
      </w:r>
      <w:r>
        <w:rPr>
          <w:rFonts w:ascii="Times New Roman" w:hAnsi="Times New Roman" w:cs="Times New Roman"/>
          <w:i/>
          <w:iCs/>
          <w:sz w:val="24"/>
          <w:szCs w:val="24"/>
        </w:rPr>
        <w:t xml:space="preserve">. </w:t>
      </w:r>
      <w:r w:rsidR="00111F0B">
        <w:rPr>
          <w:rFonts w:ascii="Times New Roman" w:hAnsi="Times New Roman" w:cs="Times New Roman"/>
          <w:iCs/>
          <w:sz w:val="24"/>
          <w:szCs w:val="24"/>
        </w:rPr>
        <w:t>Jan</w:t>
      </w:r>
      <w:r>
        <w:rPr>
          <w:rFonts w:ascii="Times New Roman" w:hAnsi="Times New Roman" w:cs="Times New Roman"/>
          <w:i/>
          <w:iCs/>
          <w:sz w:val="24"/>
          <w:szCs w:val="24"/>
        </w:rPr>
        <w:t xml:space="preserve"> </w:t>
      </w:r>
      <w:r>
        <w:rPr>
          <w:rFonts w:ascii="Times New Roman" w:hAnsi="Times New Roman" w:cs="Times New Roman"/>
          <w:sz w:val="24"/>
          <w:szCs w:val="24"/>
        </w:rPr>
        <w:t>giver ikke direkte udtryk for, at han under valgkampen er i intern ko</w:t>
      </w:r>
      <w:r>
        <w:rPr>
          <w:rFonts w:ascii="Times New Roman" w:hAnsi="Times New Roman" w:cs="Times New Roman"/>
          <w:sz w:val="24"/>
          <w:szCs w:val="24"/>
        </w:rPr>
        <w:t>n</w:t>
      </w:r>
      <w:r>
        <w:rPr>
          <w:rFonts w:ascii="Times New Roman" w:hAnsi="Times New Roman" w:cs="Times New Roman"/>
          <w:sz w:val="24"/>
          <w:szCs w:val="24"/>
        </w:rPr>
        <w:t>kurrence med sine parti</w:t>
      </w:r>
      <w:r w:rsidR="0079102C">
        <w:rPr>
          <w:rFonts w:ascii="Times New Roman" w:hAnsi="Times New Roman" w:cs="Times New Roman"/>
          <w:sz w:val="24"/>
          <w:szCs w:val="24"/>
        </w:rPr>
        <w:t>fæller</w:t>
      </w:r>
      <w:r>
        <w:rPr>
          <w:rFonts w:ascii="Times New Roman" w:hAnsi="Times New Roman" w:cs="Times New Roman"/>
          <w:sz w:val="24"/>
          <w:szCs w:val="24"/>
        </w:rPr>
        <w:t xml:space="preserve">, men han er helt bevist om, at der er en intern konkurrence, og at det i højere grad handler om at fiske stemmer fra egne </w:t>
      </w:r>
      <w:r w:rsidR="0079102C">
        <w:rPr>
          <w:rFonts w:ascii="Times New Roman" w:hAnsi="Times New Roman" w:cs="Times New Roman"/>
          <w:sz w:val="24"/>
          <w:szCs w:val="24"/>
        </w:rPr>
        <w:t>partifæller</w:t>
      </w:r>
      <w:r>
        <w:rPr>
          <w:rFonts w:ascii="Times New Roman" w:hAnsi="Times New Roman" w:cs="Times New Roman"/>
          <w:sz w:val="24"/>
          <w:szCs w:val="24"/>
        </w:rPr>
        <w:t xml:space="preserve"> end fra kandidater fra andre partier. Han er heller ikke det mindste i tvivl om</w:t>
      </w:r>
      <w:r w:rsidR="0019091F">
        <w:rPr>
          <w:rFonts w:ascii="Times New Roman" w:hAnsi="Times New Roman" w:cs="Times New Roman"/>
          <w:sz w:val="24"/>
          <w:szCs w:val="24"/>
        </w:rPr>
        <w:t>,</w:t>
      </w:r>
      <w:r>
        <w:rPr>
          <w:rFonts w:ascii="Times New Roman" w:hAnsi="Times New Roman" w:cs="Times New Roman"/>
          <w:sz w:val="24"/>
          <w:szCs w:val="24"/>
        </w:rPr>
        <w:t xml:space="preserve"> hvem der er hans største konkurrenter, </w:t>
      </w:r>
      <w:r>
        <w:rPr>
          <w:rFonts w:ascii="Times New Roman" w:hAnsi="Times New Roman" w:cs="Times New Roman"/>
          <w:i/>
          <w:iCs/>
          <w:sz w:val="24"/>
          <w:szCs w:val="24"/>
        </w:rPr>
        <w:t>det er mine part</w:t>
      </w:r>
      <w:r>
        <w:rPr>
          <w:rFonts w:ascii="Times New Roman" w:hAnsi="Times New Roman" w:cs="Times New Roman"/>
          <w:i/>
          <w:iCs/>
          <w:sz w:val="24"/>
          <w:szCs w:val="24"/>
        </w:rPr>
        <w:t>i</w:t>
      </w:r>
      <w:r>
        <w:rPr>
          <w:rFonts w:ascii="Times New Roman" w:hAnsi="Times New Roman" w:cs="Times New Roman"/>
          <w:i/>
          <w:iCs/>
          <w:sz w:val="24"/>
          <w:szCs w:val="24"/>
        </w:rPr>
        <w:t>kolleger, det handler om personlige stemmer</w:t>
      </w:r>
      <w:r w:rsidR="00416C2A">
        <w:rPr>
          <w:rFonts w:ascii="Times New Roman" w:hAnsi="Times New Roman" w:cs="Times New Roman"/>
          <w:i/>
          <w:iCs/>
          <w:sz w:val="24"/>
          <w:szCs w:val="24"/>
        </w:rPr>
        <w:t xml:space="preserve"> </w:t>
      </w:r>
      <w:r w:rsidR="00F9218B">
        <w:rPr>
          <w:rFonts w:ascii="Times New Roman" w:hAnsi="Times New Roman" w:cs="Times New Roman"/>
          <w:iCs/>
          <w:sz w:val="24"/>
          <w:szCs w:val="24"/>
        </w:rPr>
        <w:t>(</w:t>
      </w:r>
      <w:r w:rsidR="00111F0B">
        <w:rPr>
          <w:rFonts w:ascii="Times New Roman" w:hAnsi="Times New Roman" w:cs="Times New Roman"/>
          <w:iCs/>
          <w:sz w:val="24"/>
          <w:szCs w:val="24"/>
        </w:rPr>
        <w:t>Jan</w:t>
      </w:r>
      <w:r w:rsidR="00F9218B">
        <w:rPr>
          <w:rFonts w:ascii="Times New Roman" w:hAnsi="Times New Roman" w:cs="Times New Roman"/>
          <w:iCs/>
          <w:sz w:val="24"/>
          <w:szCs w:val="24"/>
        </w:rPr>
        <w:t>)</w:t>
      </w:r>
      <w:r>
        <w:rPr>
          <w:rFonts w:ascii="Times New Roman" w:hAnsi="Times New Roman" w:cs="Times New Roman"/>
          <w:i/>
          <w:iCs/>
          <w:sz w:val="24"/>
          <w:szCs w:val="24"/>
        </w:rPr>
        <w:t xml:space="preserve">. </w:t>
      </w:r>
    </w:p>
    <w:p w:rsidR="0072695C"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De tre andre kandidater fremhæver, at der ikke var </w:t>
      </w:r>
      <w:r w:rsidR="0079102C">
        <w:rPr>
          <w:rFonts w:ascii="Times New Roman" w:hAnsi="Times New Roman" w:cs="Times New Roman"/>
          <w:sz w:val="24"/>
          <w:szCs w:val="24"/>
        </w:rPr>
        <w:t xml:space="preserve">nogen </w:t>
      </w:r>
      <w:r>
        <w:rPr>
          <w:rFonts w:ascii="Times New Roman" w:hAnsi="Times New Roman" w:cs="Times New Roman"/>
          <w:sz w:val="24"/>
          <w:szCs w:val="24"/>
        </w:rPr>
        <w:t>væsentlig intern konkurrence, men at de og deres partifæller førte en reel og fair valgkamp i forhold til hinanden. Men trods den umiddelb</w:t>
      </w:r>
      <w:r>
        <w:rPr>
          <w:rFonts w:ascii="Times New Roman" w:hAnsi="Times New Roman" w:cs="Times New Roman"/>
          <w:sz w:val="24"/>
          <w:szCs w:val="24"/>
        </w:rPr>
        <w:t>a</w:t>
      </w:r>
      <w:r>
        <w:rPr>
          <w:rFonts w:ascii="Times New Roman" w:hAnsi="Times New Roman" w:cs="Times New Roman"/>
          <w:sz w:val="24"/>
          <w:szCs w:val="24"/>
        </w:rPr>
        <w:lastRenderedPageBreak/>
        <w:t>re ”gode” stemning, som kandidaterne i udgangspunkt giver udtryk for, viser det sig alligevel, at der har været en del episoder, man med rette kan udlægge som et udtryk for intern konkurrence</w:t>
      </w:r>
      <w:r w:rsidR="0019091F">
        <w:rPr>
          <w:rFonts w:ascii="Times New Roman" w:hAnsi="Times New Roman" w:cs="Times New Roman"/>
          <w:sz w:val="24"/>
          <w:szCs w:val="24"/>
        </w:rPr>
        <w:t>.</w:t>
      </w: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Da </w:t>
      </w:r>
      <w:r w:rsidR="00111F0B">
        <w:rPr>
          <w:rFonts w:ascii="Times New Roman" w:hAnsi="Times New Roman" w:cs="Times New Roman"/>
          <w:sz w:val="24"/>
          <w:szCs w:val="24"/>
        </w:rPr>
        <w:t>Jan</w:t>
      </w:r>
      <w:r w:rsidR="00FF40B6">
        <w:rPr>
          <w:rFonts w:ascii="Times New Roman" w:hAnsi="Times New Roman" w:cs="Times New Roman"/>
          <w:sz w:val="24"/>
          <w:szCs w:val="24"/>
        </w:rPr>
        <w:t xml:space="preserve"> </w:t>
      </w:r>
      <w:r>
        <w:rPr>
          <w:rFonts w:ascii="Times New Roman" w:hAnsi="Times New Roman" w:cs="Times New Roman"/>
          <w:sz w:val="24"/>
          <w:szCs w:val="24"/>
        </w:rPr>
        <w:t xml:space="preserve">bliver spurgt om den interne konkurrence, nævner han først sin modkandidat JS, der er jævnaldrende med </w:t>
      </w:r>
      <w:r w:rsidR="00111F0B">
        <w:rPr>
          <w:rFonts w:ascii="Times New Roman" w:hAnsi="Times New Roman" w:cs="Times New Roman"/>
          <w:sz w:val="24"/>
          <w:szCs w:val="24"/>
        </w:rPr>
        <w:t>Jan</w:t>
      </w:r>
      <w:r w:rsidR="00FF40B6">
        <w:rPr>
          <w:rFonts w:ascii="Times New Roman" w:hAnsi="Times New Roman" w:cs="Times New Roman"/>
          <w:sz w:val="24"/>
          <w:szCs w:val="24"/>
        </w:rPr>
        <w:t xml:space="preserve"> </w:t>
      </w:r>
      <w:r>
        <w:rPr>
          <w:rFonts w:ascii="Times New Roman" w:hAnsi="Times New Roman" w:cs="Times New Roman"/>
          <w:sz w:val="24"/>
          <w:szCs w:val="24"/>
        </w:rPr>
        <w:t>og s</w:t>
      </w:r>
      <w:r w:rsidRPr="00411F40">
        <w:rPr>
          <w:rFonts w:ascii="Times New Roman" w:hAnsi="Times New Roman" w:cs="Times New Roman"/>
          <w:i/>
          <w:sz w:val="24"/>
          <w:szCs w:val="24"/>
        </w:rPr>
        <w:t>tillede op og havde lidt af det samme segment</w:t>
      </w:r>
      <w:r>
        <w:rPr>
          <w:rFonts w:ascii="Times New Roman" w:hAnsi="Times New Roman" w:cs="Times New Roman"/>
          <w:sz w:val="24"/>
          <w:szCs w:val="24"/>
        </w:rPr>
        <w:t xml:space="preserve"> som </w:t>
      </w:r>
      <w:r w:rsidR="00111F0B">
        <w:rPr>
          <w:rFonts w:ascii="Times New Roman" w:hAnsi="Times New Roman" w:cs="Times New Roman"/>
          <w:sz w:val="24"/>
          <w:szCs w:val="24"/>
        </w:rPr>
        <w:t>Jan</w:t>
      </w:r>
      <w:r>
        <w:rPr>
          <w:rFonts w:ascii="Times New Roman" w:hAnsi="Times New Roman" w:cs="Times New Roman"/>
          <w:sz w:val="24"/>
          <w:szCs w:val="24"/>
        </w:rPr>
        <w:t xml:space="preserve">, hvorefter </w:t>
      </w:r>
      <w:r w:rsidR="00111F0B">
        <w:rPr>
          <w:rFonts w:ascii="Times New Roman" w:hAnsi="Times New Roman" w:cs="Times New Roman"/>
          <w:sz w:val="24"/>
          <w:szCs w:val="24"/>
        </w:rPr>
        <w:t>Jan</w:t>
      </w:r>
      <w:r>
        <w:rPr>
          <w:rFonts w:ascii="Times New Roman" w:hAnsi="Times New Roman" w:cs="Times New Roman"/>
          <w:sz w:val="24"/>
          <w:szCs w:val="24"/>
        </w:rPr>
        <w:t xml:space="preserve"> forklarer, at der ikke var en egentlig konkurrence. Men man kan overveje, om </w:t>
      </w:r>
      <w:r w:rsidR="00111F0B">
        <w:rPr>
          <w:rFonts w:ascii="Times New Roman" w:hAnsi="Times New Roman" w:cs="Times New Roman"/>
          <w:sz w:val="24"/>
          <w:szCs w:val="24"/>
        </w:rPr>
        <w:t>Jan</w:t>
      </w:r>
      <w:r>
        <w:rPr>
          <w:rFonts w:ascii="Times New Roman" w:hAnsi="Times New Roman" w:cs="Times New Roman"/>
          <w:sz w:val="24"/>
          <w:szCs w:val="24"/>
        </w:rPr>
        <w:t xml:space="preserve"> ikke opfattede JS som en konkurrent, siden det var hans navn, der sad først på tungen, da talen faldt på den interne konkurrence. På tilsvarende måde, understreger byrådskandidaten </w:t>
      </w:r>
      <w:r w:rsidR="00894CB0">
        <w:rPr>
          <w:rFonts w:ascii="Times New Roman" w:hAnsi="Times New Roman" w:cs="Times New Roman"/>
          <w:sz w:val="24"/>
          <w:szCs w:val="24"/>
        </w:rPr>
        <w:t>Lene</w:t>
      </w:r>
      <w:r w:rsidR="006B3C17">
        <w:rPr>
          <w:rFonts w:ascii="Times New Roman" w:hAnsi="Times New Roman" w:cs="Times New Roman"/>
          <w:sz w:val="24"/>
          <w:szCs w:val="24"/>
        </w:rPr>
        <w:t>,</w:t>
      </w:r>
      <w:r>
        <w:rPr>
          <w:rFonts w:ascii="Times New Roman" w:hAnsi="Times New Roman" w:cs="Times New Roman"/>
          <w:sz w:val="24"/>
          <w:szCs w:val="24"/>
        </w:rPr>
        <w:t xml:space="preserve"> at hun ikke oplevede nogen konkurrence fra de andre kandidater, men mest var i konkurrence med sig selv</w:t>
      </w:r>
      <w:r w:rsidR="0019091F">
        <w:rPr>
          <w:rFonts w:ascii="Times New Roman" w:hAnsi="Times New Roman" w:cs="Times New Roman"/>
          <w:sz w:val="24"/>
          <w:szCs w:val="24"/>
        </w:rPr>
        <w:t xml:space="preserve"> om</w:t>
      </w:r>
      <w:r>
        <w:rPr>
          <w:rFonts w:ascii="Times New Roman" w:hAnsi="Times New Roman" w:cs="Times New Roman"/>
          <w:sz w:val="24"/>
          <w:szCs w:val="24"/>
        </w:rPr>
        <w:t xml:space="preserve"> at bevise, at hun kunne få lige så mange stemmer som sin forgænger: </w:t>
      </w:r>
      <w:r w:rsidRPr="00411F40">
        <w:rPr>
          <w:rFonts w:ascii="Times New Roman" w:hAnsi="Times New Roman" w:cs="Times New Roman"/>
          <w:i/>
          <w:sz w:val="24"/>
          <w:szCs w:val="24"/>
        </w:rPr>
        <w:t>I princippet havde jeg ingen konkurrenter eller fjender […] Det var en konkurrence med mig selv. Det at jeg har været valgt som ny fagforening</w:t>
      </w:r>
      <w:r w:rsidRPr="00411F40">
        <w:rPr>
          <w:rFonts w:ascii="Times New Roman" w:hAnsi="Times New Roman" w:cs="Times New Roman"/>
          <w:i/>
          <w:sz w:val="24"/>
          <w:szCs w:val="24"/>
        </w:rPr>
        <w:t>s</w:t>
      </w:r>
      <w:r w:rsidRPr="00411F40">
        <w:rPr>
          <w:rFonts w:ascii="Times New Roman" w:hAnsi="Times New Roman" w:cs="Times New Roman"/>
          <w:i/>
          <w:sz w:val="24"/>
          <w:szCs w:val="24"/>
        </w:rPr>
        <w:t>formand, det har skabt nogle forventninger til, om jeg kunne sluge lige så mange stemmer som [den gamle formand] plejede at få</w:t>
      </w:r>
      <w:r>
        <w:rPr>
          <w:rFonts w:ascii="Times New Roman" w:hAnsi="Times New Roman" w:cs="Times New Roman"/>
          <w:sz w:val="24"/>
          <w:szCs w:val="24"/>
        </w:rPr>
        <w:t xml:space="preserve">. På trods af denne understregning af, at </w:t>
      </w:r>
      <w:r w:rsidR="00894CB0">
        <w:rPr>
          <w:rFonts w:ascii="Times New Roman" w:hAnsi="Times New Roman" w:cs="Times New Roman"/>
          <w:sz w:val="24"/>
          <w:szCs w:val="24"/>
        </w:rPr>
        <w:t>Lene</w:t>
      </w:r>
      <w:r w:rsidR="006B3C17">
        <w:rPr>
          <w:rFonts w:ascii="Times New Roman" w:hAnsi="Times New Roman" w:cs="Times New Roman"/>
          <w:sz w:val="24"/>
          <w:szCs w:val="24"/>
        </w:rPr>
        <w:t xml:space="preserve"> </w:t>
      </w:r>
      <w:r>
        <w:rPr>
          <w:rFonts w:ascii="Times New Roman" w:hAnsi="Times New Roman" w:cs="Times New Roman"/>
          <w:sz w:val="24"/>
          <w:szCs w:val="24"/>
        </w:rPr>
        <w:t>ingen konkurrenter ha</w:t>
      </w:r>
      <w:r>
        <w:rPr>
          <w:rFonts w:ascii="Times New Roman" w:hAnsi="Times New Roman" w:cs="Times New Roman"/>
          <w:sz w:val="24"/>
          <w:szCs w:val="24"/>
        </w:rPr>
        <w:t>v</w:t>
      </w:r>
      <w:r>
        <w:rPr>
          <w:rFonts w:ascii="Times New Roman" w:hAnsi="Times New Roman" w:cs="Times New Roman"/>
          <w:sz w:val="24"/>
          <w:szCs w:val="24"/>
        </w:rPr>
        <w:t>de, lægger hun ikke skjul på, at der var en stor konkurrence. Hun tilkendegiver bare i første omgang ikke, at det var en konkurrence rettet mod hendes kandidatur, men opfatter det som en konkurrence blandt de andre kandidater</w:t>
      </w:r>
      <w:r w:rsidR="00416C2A">
        <w:rPr>
          <w:rFonts w:ascii="Times New Roman" w:hAnsi="Times New Roman" w:cs="Times New Roman"/>
          <w:sz w:val="24"/>
          <w:szCs w:val="24"/>
        </w:rPr>
        <w:t xml:space="preserve"> fra hendes parti</w:t>
      </w:r>
      <w:r>
        <w:rPr>
          <w:rFonts w:ascii="Times New Roman" w:hAnsi="Times New Roman" w:cs="Times New Roman"/>
          <w:sz w:val="24"/>
          <w:szCs w:val="24"/>
        </w:rPr>
        <w:t xml:space="preserve">. Men selv om </w:t>
      </w:r>
      <w:r w:rsidR="00894CB0">
        <w:rPr>
          <w:rFonts w:ascii="Times New Roman" w:hAnsi="Times New Roman" w:cs="Times New Roman"/>
          <w:sz w:val="24"/>
          <w:szCs w:val="24"/>
        </w:rPr>
        <w:t>Lene</w:t>
      </w:r>
      <w:r>
        <w:rPr>
          <w:rFonts w:ascii="Times New Roman" w:hAnsi="Times New Roman" w:cs="Times New Roman"/>
          <w:sz w:val="24"/>
          <w:szCs w:val="24"/>
        </w:rPr>
        <w:t xml:space="preserve"> ikke var af den opfattelse, at der var en direkte konkurrence mod hende, holdt hun dog meget hård på, at der ikke var andre kandidater, der prøvede at komme ind i hendes område og køre valgkamp. Hun sagde: </w:t>
      </w:r>
      <w:r w:rsidR="0019091F">
        <w:rPr>
          <w:rFonts w:ascii="Times New Roman" w:hAnsi="Times New Roman" w:cs="Times New Roman"/>
          <w:i/>
          <w:iCs/>
          <w:sz w:val="24"/>
          <w:szCs w:val="24"/>
        </w:rPr>
        <w:t>Jeg bliver så død</w:t>
      </w:r>
      <w:r w:rsidRPr="00546B74">
        <w:rPr>
          <w:rFonts w:ascii="Times New Roman" w:hAnsi="Times New Roman" w:cs="Times New Roman"/>
          <w:i/>
          <w:iCs/>
          <w:sz w:val="24"/>
          <w:szCs w:val="24"/>
        </w:rPr>
        <w:t>gal på nogle af vores kandidater ind imellem, så du tror det er løgn</w:t>
      </w:r>
      <w:r>
        <w:rPr>
          <w:rFonts w:ascii="Times New Roman" w:hAnsi="Times New Roman" w:cs="Times New Roman"/>
          <w:i/>
          <w:iCs/>
          <w:sz w:val="24"/>
          <w:szCs w:val="24"/>
        </w:rPr>
        <w:t>,</w:t>
      </w:r>
      <w:r w:rsidRPr="00546B74">
        <w:rPr>
          <w:rFonts w:ascii="Times New Roman" w:hAnsi="Times New Roman" w:cs="Times New Roman"/>
          <w:i/>
          <w:iCs/>
          <w:sz w:val="24"/>
          <w:szCs w:val="24"/>
        </w:rPr>
        <w:t xml:space="preserve"> fordi jeg synes</w:t>
      </w:r>
      <w:r>
        <w:rPr>
          <w:rFonts w:ascii="Times New Roman" w:hAnsi="Times New Roman" w:cs="Times New Roman"/>
          <w:i/>
          <w:iCs/>
          <w:sz w:val="24"/>
          <w:szCs w:val="24"/>
        </w:rPr>
        <w:t>,</w:t>
      </w:r>
      <w:r w:rsidRPr="00546B74">
        <w:rPr>
          <w:rFonts w:ascii="Times New Roman" w:hAnsi="Times New Roman" w:cs="Times New Roman"/>
          <w:i/>
          <w:iCs/>
          <w:sz w:val="24"/>
          <w:szCs w:val="24"/>
        </w:rPr>
        <w:t xml:space="preserve"> de er nogle kløvni</w:t>
      </w:r>
      <w:r w:rsidRPr="00546B74">
        <w:rPr>
          <w:rFonts w:ascii="Times New Roman" w:hAnsi="Times New Roman" w:cs="Times New Roman"/>
          <w:i/>
          <w:iCs/>
          <w:sz w:val="24"/>
          <w:szCs w:val="24"/>
        </w:rPr>
        <w:t>n</w:t>
      </w:r>
      <w:r w:rsidRPr="00546B74">
        <w:rPr>
          <w:rFonts w:ascii="Times New Roman" w:hAnsi="Times New Roman" w:cs="Times New Roman"/>
          <w:i/>
          <w:iCs/>
          <w:sz w:val="24"/>
          <w:szCs w:val="24"/>
        </w:rPr>
        <w:t>ger</w:t>
      </w:r>
      <w:r w:rsidR="0019091F">
        <w:rPr>
          <w:rFonts w:ascii="Times New Roman" w:hAnsi="Times New Roman" w:cs="Times New Roman"/>
          <w:i/>
          <w:iCs/>
          <w:sz w:val="24"/>
          <w:szCs w:val="24"/>
        </w:rPr>
        <w:t>. Jeg bliver skide</w:t>
      </w:r>
      <w:r w:rsidRPr="00546B74">
        <w:rPr>
          <w:rFonts w:ascii="Times New Roman" w:hAnsi="Times New Roman" w:cs="Times New Roman"/>
          <w:i/>
          <w:iCs/>
          <w:sz w:val="24"/>
          <w:szCs w:val="24"/>
        </w:rPr>
        <w:t>tosset over</w:t>
      </w:r>
      <w:r>
        <w:rPr>
          <w:rFonts w:ascii="Times New Roman" w:hAnsi="Times New Roman" w:cs="Times New Roman"/>
          <w:i/>
          <w:iCs/>
          <w:sz w:val="24"/>
          <w:szCs w:val="24"/>
        </w:rPr>
        <w:t>,</w:t>
      </w:r>
      <w:r w:rsidRPr="00546B74">
        <w:rPr>
          <w:rFonts w:ascii="Times New Roman" w:hAnsi="Times New Roman" w:cs="Times New Roman"/>
          <w:i/>
          <w:iCs/>
          <w:sz w:val="24"/>
          <w:szCs w:val="24"/>
        </w:rPr>
        <w:t xml:space="preserve"> at en som bor i mit område, deler </w:t>
      </w:r>
      <w:r>
        <w:rPr>
          <w:rFonts w:ascii="Times New Roman" w:hAnsi="Times New Roman" w:cs="Times New Roman"/>
          <w:iCs/>
          <w:sz w:val="24"/>
          <w:szCs w:val="24"/>
        </w:rPr>
        <w:t xml:space="preserve">[brochurer] </w:t>
      </w:r>
      <w:r w:rsidRPr="00546B74">
        <w:rPr>
          <w:rFonts w:ascii="Times New Roman" w:hAnsi="Times New Roman" w:cs="Times New Roman"/>
          <w:i/>
          <w:iCs/>
          <w:sz w:val="24"/>
          <w:szCs w:val="24"/>
        </w:rPr>
        <w:t>ud i mit område, men som skal holde sig inde i sit eget område, det bliver jeg også ar</w:t>
      </w:r>
      <w:r w:rsidR="0019091F">
        <w:rPr>
          <w:rFonts w:ascii="Times New Roman" w:hAnsi="Times New Roman" w:cs="Times New Roman"/>
          <w:i/>
          <w:iCs/>
          <w:sz w:val="24"/>
          <w:szCs w:val="24"/>
        </w:rPr>
        <w:t>g</w:t>
      </w:r>
      <w:r w:rsidRPr="00546B74">
        <w:rPr>
          <w:rFonts w:ascii="Times New Roman" w:hAnsi="Times New Roman" w:cs="Times New Roman"/>
          <w:i/>
          <w:iCs/>
          <w:sz w:val="24"/>
          <w:szCs w:val="24"/>
        </w:rPr>
        <w:t xml:space="preserve"> over</w:t>
      </w:r>
      <w:r>
        <w:rPr>
          <w:rFonts w:ascii="Times New Roman" w:hAnsi="Times New Roman" w:cs="Times New Roman"/>
          <w:iCs/>
          <w:sz w:val="24"/>
          <w:szCs w:val="24"/>
        </w:rPr>
        <w:t xml:space="preserve">. Denne vrede illustrerer, at </w:t>
      </w:r>
      <w:r w:rsidR="00894CB0">
        <w:rPr>
          <w:rFonts w:ascii="Times New Roman" w:hAnsi="Times New Roman" w:cs="Times New Roman"/>
          <w:sz w:val="24"/>
          <w:szCs w:val="24"/>
        </w:rPr>
        <w:t>Lene</w:t>
      </w:r>
      <w:r>
        <w:rPr>
          <w:rFonts w:ascii="Times New Roman" w:hAnsi="Times New Roman" w:cs="Times New Roman"/>
          <w:iCs/>
          <w:sz w:val="24"/>
          <w:szCs w:val="24"/>
        </w:rPr>
        <w:t xml:space="preserve"> nok alligevel har opfat</w:t>
      </w:r>
      <w:r w:rsidR="000715AB">
        <w:rPr>
          <w:rFonts w:ascii="Times New Roman" w:hAnsi="Times New Roman" w:cs="Times New Roman"/>
          <w:iCs/>
          <w:sz w:val="24"/>
          <w:szCs w:val="24"/>
        </w:rPr>
        <w:t>tet sine med</w:t>
      </w:r>
      <w:r>
        <w:rPr>
          <w:rFonts w:ascii="Times New Roman" w:hAnsi="Times New Roman" w:cs="Times New Roman"/>
          <w:iCs/>
          <w:sz w:val="24"/>
          <w:szCs w:val="24"/>
        </w:rPr>
        <w:t>partifæller som interne konkurrenter, selvom hun ikke ve</w:t>
      </w:r>
      <w:r>
        <w:rPr>
          <w:rFonts w:ascii="Times New Roman" w:hAnsi="Times New Roman" w:cs="Times New Roman"/>
          <w:iCs/>
          <w:sz w:val="24"/>
          <w:szCs w:val="24"/>
        </w:rPr>
        <w:t>r</w:t>
      </w:r>
      <w:r>
        <w:rPr>
          <w:rFonts w:ascii="Times New Roman" w:hAnsi="Times New Roman" w:cs="Times New Roman"/>
          <w:iCs/>
          <w:sz w:val="24"/>
          <w:szCs w:val="24"/>
        </w:rPr>
        <w:t>baliserer dette i interviewet.</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På trods af den store modvilje mod at andre kandidater trængte ind over </w:t>
      </w:r>
      <w:r w:rsidR="00894CB0">
        <w:rPr>
          <w:rFonts w:ascii="Times New Roman" w:hAnsi="Times New Roman" w:cs="Times New Roman"/>
          <w:sz w:val="24"/>
          <w:szCs w:val="24"/>
        </w:rPr>
        <w:t>Lene</w:t>
      </w:r>
      <w:r>
        <w:rPr>
          <w:rFonts w:ascii="Times New Roman" w:hAnsi="Times New Roman" w:cs="Times New Roman"/>
          <w:sz w:val="24"/>
          <w:szCs w:val="24"/>
        </w:rPr>
        <w:t xml:space="preserve">s område, førte </w:t>
      </w:r>
      <w:r w:rsidR="00894CB0">
        <w:rPr>
          <w:rFonts w:ascii="Times New Roman" w:hAnsi="Times New Roman" w:cs="Times New Roman"/>
          <w:sz w:val="24"/>
          <w:szCs w:val="24"/>
        </w:rPr>
        <w:t>Lene</w:t>
      </w:r>
      <w:r>
        <w:rPr>
          <w:rFonts w:ascii="Times New Roman" w:hAnsi="Times New Roman" w:cs="Times New Roman"/>
          <w:sz w:val="24"/>
          <w:szCs w:val="24"/>
        </w:rPr>
        <w:t xml:space="preserve"> via sin fagfo</w:t>
      </w:r>
      <w:r w:rsidR="000715AB">
        <w:rPr>
          <w:rFonts w:ascii="Times New Roman" w:hAnsi="Times New Roman" w:cs="Times New Roman"/>
          <w:sz w:val="24"/>
          <w:szCs w:val="24"/>
        </w:rPr>
        <w:t xml:space="preserve">rening valgkamp i hele Aalborg Kommune </w:t>
      </w:r>
      <w:r>
        <w:rPr>
          <w:rFonts w:ascii="Times New Roman" w:hAnsi="Times New Roman" w:cs="Times New Roman"/>
          <w:sz w:val="24"/>
          <w:szCs w:val="24"/>
        </w:rPr>
        <w:t>og havde derfor også sit billede og budsk</w:t>
      </w:r>
      <w:r>
        <w:rPr>
          <w:rFonts w:ascii="Times New Roman" w:hAnsi="Times New Roman" w:cs="Times New Roman"/>
          <w:sz w:val="24"/>
          <w:szCs w:val="24"/>
        </w:rPr>
        <w:t>a</w:t>
      </w:r>
      <w:r>
        <w:rPr>
          <w:rFonts w:ascii="Times New Roman" w:hAnsi="Times New Roman" w:cs="Times New Roman"/>
          <w:sz w:val="24"/>
          <w:szCs w:val="24"/>
        </w:rPr>
        <w:t xml:space="preserve">ber til </w:t>
      </w:r>
      <w:r w:rsidR="000715AB">
        <w:rPr>
          <w:rFonts w:ascii="Times New Roman" w:hAnsi="Times New Roman" w:cs="Times New Roman"/>
          <w:sz w:val="24"/>
          <w:szCs w:val="24"/>
        </w:rPr>
        <w:t>at hænge i mange af de andre med</w:t>
      </w:r>
      <w:r>
        <w:rPr>
          <w:rFonts w:ascii="Times New Roman" w:hAnsi="Times New Roman" w:cs="Times New Roman"/>
          <w:sz w:val="24"/>
          <w:szCs w:val="24"/>
        </w:rPr>
        <w:t xml:space="preserve">partikandidaters </w:t>
      </w:r>
      <w:r w:rsidR="0079102C">
        <w:rPr>
          <w:rFonts w:ascii="Times New Roman" w:hAnsi="Times New Roman" w:cs="Times New Roman"/>
          <w:sz w:val="24"/>
          <w:szCs w:val="24"/>
        </w:rPr>
        <w:t>opstillings</w:t>
      </w:r>
      <w:r>
        <w:rPr>
          <w:rFonts w:ascii="Times New Roman" w:hAnsi="Times New Roman" w:cs="Times New Roman"/>
          <w:sz w:val="24"/>
          <w:szCs w:val="24"/>
        </w:rPr>
        <w:t>områder</w:t>
      </w:r>
      <w:r w:rsidR="000715AB">
        <w:rPr>
          <w:rFonts w:ascii="Times New Roman" w:hAnsi="Times New Roman" w:cs="Times New Roman"/>
          <w:sz w:val="24"/>
          <w:szCs w:val="24"/>
        </w:rPr>
        <w:t>. E</w:t>
      </w:r>
      <w:r>
        <w:rPr>
          <w:rFonts w:ascii="Times New Roman" w:hAnsi="Times New Roman" w:cs="Times New Roman"/>
          <w:sz w:val="24"/>
          <w:szCs w:val="24"/>
        </w:rPr>
        <w:t>n fremgangsmåde der førte til, at flere andre kandidater fra partiet brokkede sig. Men i modsætningen til de situati</w:t>
      </w:r>
      <w:r>
        <w:rPr>
          <w:rFonts w:ascii="Times New Roman" w:hAnsi="Times New Roman" w:cs="Times New Roman"/>
          <w:sz w:val="24"/>
          <w:szCs w:val="24"/>
        </w:rPr>
        <w:t>o</w:t>
      </w:r>
      <w:r>
        <w:rPr>
          <w:rFonts w:ascii="Times New Roman" w:hAnsi="Times New Roman" w:cs="Times New Roman"/>
          <w:sz w:val="24"/>
          <w:szCs w:val="24"/>
        </w:rPr>
        <w:t>ner</w:t>
      </w:r>
      <w:r w:rsidR="000715AB">
        <w:rPr>
          <w:rFonts w:ascii="Times New Roman" w:hAnsi="Times New Roman" w:cs="Times New Roman"/>
          <w:sz w:val="24"/>
          <w:szCs w:val="24"/>
        </w:rPr>
        <w:t>,</w:t>
      </w:r>
      <w:r>
        <w:rPr>
          <w:rFonts w:ascii="Times New Roman" w:hAnsi="Times New Roman" w:cs="Times New Roman"/>
          <w:sz w:val="24"/>
          <w:szCs w:val="24"/>
        </w:rPr>
        <w:t xml:space="preserve"> hvor andre kandidater prøvede at føre valgkamp i </w:t>
      </w:r>
      <w:r w:rsidR="00894CB0">
        <w:rPr>
          <w:rFonts w:ascii="Times New Roman" w:hAnsi="Times New Roman" w:cs="Times New Roman"/>
          <w:sz w:val="24"/>
          <w:szCs w:val="24"/>
        </w:rPr>
        <w:t>Lene</w:t>
      </w:r>
      <w:r>
        <w:rPr>
          <w:rFonts w:ascii="Times New Roman" w:hAnsi="Times New Roman" w:cs="Times New Roman"/>
          <w:sz w:val="24"/>
          <w:szCs w:val="24"/>
        </w:rPr>
        <w:t xml:space="preserve">s område, opfattede </w:t>
      </w:r>
      <w:r w:rsidR="00894CB0">
        <w:rPr>
          <w:rFonts w:ascii="Times New Roman" w:hAnsi="Times New Roman" w:cs="Times New Roman"/>
          <w:sz w:val="24"/>
          <w:szCs w:val="24"/>
        </w:rPr>
        <w:t>Lene</w:t>
      </w:r>
      <w:r>
        <w:rPr>
          <w:rFonts w:ascii="Times New Roman" w:hAnsi="Times New Roman" w:cs="Times New Roman"/>
          <w:sz w:val="24"/>
          <w:szCs w:val="24"/>
        </w:rPr>
        <w:t xml:space="preserve"> ikke situati</w:t>
      </w:r>
      <w:r>
        <w:rPr>
          <w:rFonts w:ascii="Times New Roman" w:hAnsi="Times New Roman" w:cs="Times New Roman"/>
          <w:sz w:val="24"/>
          <w:szCs w:val="24"/>
        </w:rPr>
        <w:t>o</w:t>
      </w:r>
      <w:r>
        <w:rPr>
          <w:rFonts w:ascii="Times New Roman" w:hAnsi="Times New Roman" w:cs="Times New Roman"/>
          <w:sz w:val="24"/>
          <w:szCs w:val="24"/>
        </w:rPr>
        <w:t>nen, hvor fagforeningen</w:t>
      </w:r>
      <w:r w:rsidR="000715AB">
        <w:rPr>
          <w:rFonts w:ascii="Times New Roman" w:hAnsi="Times New Roman" w:cs="Times New Roman"/>
          <w:sz w:val="24"/>
          <w:szCs w:val="24"/>
        </w:rPr>
        <w:t xml:space="preserve"> kørte valgkamp i hele Aalborg Kommune</w:t>
      </w:r>
      <w:r>
        <w:rPr>
          <w:rFonts w:ascii="Times New Roman" w:hAnsi="Times New Roman" w:cs="Times New Roman"/>
          <w:sz w:val="24"/>
          <w:szCs w:val="24"/>
        </w:rPr>
        <w:t xml:space="preserve"> som et udtryk for unfair ka</w:t>
      </w:r>
      <w:r>
        <w:rPr>
          <w:rFonts w:ascii="Times New Roman" w:hAnsi="Times New Roman" w:cs="Times New Roman"/>
          <w:sz w:val="24"/>
          <w:szCs w:val="24"/>
        </w:rPr>
        <w:t>m</w:t>
      </w:r>
      <w:r>
        <w:rPr>
          <w:rFonts w:ascii="Times New Roman" w:hAnsi="Times New Roman" w:cs="Times New Roman"/>
          <w:sz w:val="24"/>
          <w:szCs w:val="24"/>
        </w:rPr>
        <w:t>pagnemetoder, da det var fagforeningen, der stod for kampagne</w:t>
      </w:r>
      <w:r w:rsidR="000715AB">
        <w:rPr>
          <w:rFonts w:ascii="Times New Roman" w:hAnsi="Times New Roman" w:cs="Times New Roman"/>
          <w:sz w:val="24"/>
          <w:szCs w:val="24"/>
        </w:rPr>
        <w:t>n</w:t>
      </w:r>
      <w:r w:rsidR="0079102C">
        <w:rPr>
          <w:rFonts w:ascii="Times New Roman" w:hAnsi="Times New Roman" w:cs="Times New Roman"/>
          <w:sz w:val="24"/>
          <w:szCs w:val="24"/>
        </w:rPr>
        <w:t xml:space="preserve"> og ikke hende som person.</w:t>
      </w:r>
    </w:p>
    <w:p w:rsidR="0072695C" w:rsidRDefault="0072695C" w:rsidP="0072695C">
      <w:pPr>
        <w:spacing w:line="360" w:lineRule="auto"/>
        <w:contextualSpacing/>
        <w:rPr>
          <w:rFonts w:ascii="Times New Roman" w:hAnsi="Times New Roman" w:cs="Times New Roman"/>
          <w:sz w:val="24"/>
          <w:szCs w:val="24"/>
        </w:rPr>
      </w:pPr>
    </w:p>
    <w:p w:rsidR="0072695C" w:rsidRDefault="00111F0B"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Morten</w:t>
      </w:r>
      <w:r w:rsidR="0072695C">
        <w:rPr>
          <w:rFonts w:ascii="Times New Roman" w:hAnsi="Times New Roman" w:cs="Times New Roman"/>
          <w:sz w:val="24"/>
          <w:szCs w:val="24"/>
        </w:rPr>
        <w:t xml:space="preserve">, der repræsenterer samme parti som </w:t>
      </w:r>
      <w:r w:rsidR="00894CB0">
        <w:rPr>
          <w:rFonts w:ascii="Times New Roman" w:hAnsi="Times New Roman" w:cs="Times New Roman"/>
          <w:sz w:val="24"/>
          <w:szCs w:val="24"/>
        </w:rPr>
        <w:t>Lene</w:t>
      </w:r>
      <w:r w:rsidR="0072695C">
        <w:rPr>
          <w:rFonts w:ascii="Times New Roman" w:hAnsi="Times New Roman" w:cs="Times New Roman"/>
          <w:sz w:val="24"/>
          <w:szCs w:val="24"/>
        </w:rPr>
        <w:t xml:space="preserve">, havde i modsætning til </w:t>
      </w:r>
      <w:r w:rsidR="00894CB0">
        <w:rPr>
          <w:rFonts w:ascii="Times New Roman" w:hAnsi="Times New Roman" w:cs="Times New Roman"/>
          <w:sz w:val="24"/>
          <w:szCs w:val="24"/>
        </w:rPr>
        <w:t>Lene</w:t>
      </w:r>
      <w:r w:rsidR="0072695C">
        <w:rPr>
          <w:rFonts w:ascii="Times New Roman" w:hAnsi="Times New Roman" w:cs="Times New Roman"/>
          <w:sz w:val="24"/>
          <w:szCs w:val="24"/>
        </w:rPr>
        <w:t xml:space="preserve"> et mere pragmatisk forhold til, at andre kandidater kunne finde på at overskride hans område og føre valgkamp der. Han s</w:t>
      </w:r>
      <w:r w:rsidR="0079102C">
        <w:rPr>
          <w:rFonts w:ascii="Times New Roman" w:hAnsi="Times New Roman" w:cs="Times New Roman"/>
          <w:sz w:val="24"/>
          <w:szCs w:val="24"/>
        </w:rPr>
        <w:t>agde</w:t>
      </w:r>
      <w:r w:rsidR="0072695C">
        <w:rPr>
          <w:rFonts w:ascii="Times New Roman" w:hAnsi="Times New Roman" w:cs="Times New Roman"/>
          <w:sz w:val="24"/>
          <w:szCs w:val="24"/>
        </w:rPr>
        <w:t xml:space="preserve">: </w:t>
      </w:r>
      <w:r w:rsidR="0072695C" w:rsidRPr="00411F40">
        <w:rPr>
          <w:rFonts w:ascii="Times New Roman" w:hAnsi="Times New Roman" w:cs="Times New Roman"/>
          <w:i/>
          <w:sz w:val="24"/>
          <w:szCs w:val="24"/>
        </w:rPr>
        <w:t>V</w:t>
      </w:r>
      <w:r w:rsidR="0072695C" w:rsidRPr="00546B74">
        <w:rPr>
          <w:rFonts w:ascii="Times New Roman" w:hAnsi="Times New Roman" w:cs="Times New Roman"/>
          <w:i/>
          <w:iCs/>
          <w:sz w:val="24"/>
          <w:szCs w:val="24"/>
        </w:rPr>
        <w:t>i har jo vedtaget nogle regler for</w:t>
      </w:r>
      <w:r w:rsidR="0072695C">
        <w:rPr>
          <w:rFonts w:ascii="Times New Roman" w:hAnsi="Times New Roman" w:cs="Times New Roman"/>
          <w:i/>
          <w:iCs/>
          <w:sz w:val="24"/>
          <w:szCs w:val="24"/>
        </w:rPr>
        <w:t>,</w:t>
      </w:r>
      <w:r w:rsidR="0072695C" w:rsidRPr="00546B74">
        <w:rPr>
          <w:rFonts w:ascii="Times New Roman" w:hAnsi="Times New Roman" w:cs="Times New Roman"/>
          <w:i/>
          <w:iCs/>
          <w:sz w:val="24"/>
          <w:szCs w:val="24"/>
        </w:rPr>
        <w:t xml:space="preserve"> hvor man må føre valgkamp</w:t>
      </w:r>
      <w:r w:rsidR="0072695C">
        <w:rPr>
          <w:rFonts w:ascii="Times New Roman" w:hAnsi="Times New Roman" w:cs="Times New Roman"/>
          <w:i/>
          <w:iCs/>
          <w:sz w:val="24"/>
          <w:szCs w:val="24"/>
        </w:rPr>
        <w:t>. J</w:t>
      </w:r>
      <w:r w:rsidR="0072695C" w:rsidRPr="00546B74">
        <w:rPr>
          <w:rFonts w:ascii="Times New Roman" w:hAnsi="Times New Roman" w:cs="Times New Roman"/>
          <w:i/>
          <w:iCs/>
          <w:sz w:val="24"/>
          <w:szCs w:val="24"/>
        </w:rPr>
        <w:t>eg har mine områder</w:t>
      </w:r>
      <w:r w:rsidR="0072695C">
        <w:rPr>
          <w:rFonts w:ascii="Times New Roman" w:hAnsi="Times New Roman" w:cs="Times New Roman"/>
          <w:i/>
          <w:iCs/>
          <w:sz w:val="24"/>
          <w:szCs w:val="24"/>
        </w:rPr>
        <w:t>, a</w:t>
      </w:r>
      <w:r w:rsidR="0072695C">
        <w:rPr>
          <w:rFonts w:ascii="Times New Roman" w:hAnsi="Times New Roman" w:cs="Times New Roman"/>
          <w:i/>
          <w:iCs/>
          <w:sz w:val="24"/>
          <w:szCs w:val="24"/>
        </w:rPr>
        <w:t>n</w:t>
      </w:r>
      <w:r w:rsidR="0072695C">
        <w:rPr>
          <w:rFonts w:ascii="Times New Roman" w:hAnsi="Times New Roman" w:cs="Times New Roman"/>
          <w:i/>
          <w:iCs/>
          <w:sz w:val="24"/>
          <w:szCs w:val="24"/>
        </w:rPr>
        <w:t>dre har deres</w:t>
      </w:r>
      <w:r w:rsidR="0072695C" w:rsidRPr="00546B74">
        <w:rPr>
          <w:rFonts w:ascii="Times New Roman" w:hAnsi="Times New Roman" w:cs="Times New Roman"/>
          <w:i/>
          <w:iCs/>
          <w:sz w:val="24"/>
          <w:szCs w:val="24"/>
        </w:rPr>
        <w:t>, men det overholdes jo ikke</w:t>
      </w:r>
      <w:r w:rsidR="0072695C">
        <w:rPr>
          <w:rFonts w:ascii="Times New Roman" w:hAnsi="Times New Roman"/>
          <w:sz w:val="24"/>
          <w:szCs w:val="24"/>
        </w:rPr>
        <w:t xml:space="preserve">. </w:t>
      </w:r>
      <w:r>
        <w:rPr>
          <w:rFonts w:ascii="Times New Roman" w:hAnsi="Times New Roman" w:cs="Times New Roman"/>
          <w:sz w:val="24"/>
          <w:szCs w:val="24"/>
        </w:rPr>
        <w:t>Morten</w:t>
      </w:r>
      <w:r w:rsidR="0072695C">
        <w:rPr>
          <w:rFonts w:ascii="Times New Roman" w:hAnsi="Times New Roman" w:cs="Times New Roman"/>
          <w:sz w:val="24"/>
          <w:szCs w:val="24"/>
        </w:rPr>
        <w:t xml:space="preserve"> fremstå resignerende overfor, at de interne part</w:t>
      </w:r>
      <w:r w:rsidR="0072695C">
        <w:rPr>
          <w:rFonts w:ascii="Times New Roman" w:hAnsi="Times New Roman" w:cs="Times New Roman"/>
          <w:sz w:val="24"/>
          <w:szCs w:val="24"/>
        </w:rPr>
        <w:t>i</w:t>
      </w:r>
      <w:r w:rsidR="0072695C">
        <w:rPr>
          <w:rFonts w:ascii="Times New Roman" w:hAnsi="Times New Roman" w:cs="Times New Roman"/>
          <w:sz w:val="24"/>
          <w:szCs w:val="24"/>
        </w:rPr>
        <w:t xml:space="preserve">regler for valgkampsførelse ikke overholdes. Det er tilsyneladende ikke muligt at undgå, at andre </w:t>
      </w:r>
      <w:r w:rsidR="0079102C">
        <w:rPr>
          <w:rFonts w:ascii="Times New Roman" w:hAnsi="Times New Roman" w:cs="Times New Roman"/>
          <w:sz w:val="24"/>
          <w:szCs w:val="24"/>
        </w:rPr>
        <w:t xml:space="preserve">partifæller </w:t>
      </w:r>
      <w:r w:rsidR="0072695C">
        <w:rPr>
          <w:rFonts w:ascii="Times New Roman" w:hAnsi="Times New Roman" w:cs="Times New Roman"/>
          <w:sz w:val="24"/>
          <w:szCs w:val="24"/>
        </w:rPr>
        <w:t xml:space="preserve">vil forsøge at køre noget valgkamp ind over ens område. Men </w:t>
      </w:r>
      <w:r>
        <w:rPr>
          <w:rFonts w:ascii="Times New Roman" w:hAnsi="Times New Roman" w:cs="Times New Roman"/>
          <w:sz w:val="24"/>
          <w:szCs w:val="24"/>
        </w:rPr>
        <w:t>Morten</w:t>
      </w:r>
      <w:r w:rsidR="0072695C">
        <w:rPr>
          <w:rFonts w:ascii="Times New Roman" w:hAnsi="Times New Roman" w:cs="Times New Roman"/>
          <w:sz w:val="24"/>
          <w:szCs w:val="24"/>
        </w:rPr>
        <w:t xml:space="preserve"> mente, at når dette skete, så måtte man rette henvendelse til partiledelsen, for man skal jo kunne tale sammen bagefter. </w:t>
      </w:r>
      <w:r w:rsidR="0072695C" w:rsidRPr="0057634C">
        <w:rPr>
          <w:rFonts w:ascii="Times New Roman" w:hAnsi="Times New Roman" w:cs="Times New Roman"/>
          <w:i/>
          <w:sz w:val="24"/>
          <w:szCs w:val="24"/>
        </w:rPr>
        <w:t>Man kan jo ikke stå og råbe og skrige der, for der kommer jo en hverdag bagefter</w:t>
      </w:r>
      <w:r w:rsidR="0072695C">
        <w:rPr>
          <w:rFonts w:ascii="Times New Roman" w:hAnsi="Times New Roman" w:cs="Times New Roman"/>
          <w:sz w:val="24"/>
          <w:szCs w:val="24"/>
        </w:rPr>
        <w:t>,</w:t>
      </w:r>
      <w:r w:rsidR="0072695C" w:rsidRPr="0057634C">
        <w:rPr>
          <w:rFonts w:ascii="Times New Roman" w:hAnsi="Times New Roman" w:cs="Times New Roman"/>
          <w:sz w:val="24"/>
          <w:szCs w:val="24"/>
        </w:rPr>
        <w:t xml:space="preserve"> som han udtry</w:t>
      </w:r>
      <w:r w:rsidR="0072695C" w:rsidRPr="0057634C">
        <w:rPr>
          <w:rFonts w:ascii="Times New Roman" w:hAnsi="Times New Roman" w:cs="Times New Roman"/>
          <w:sz w:val="24"/>
          <w:szCs w:val="24"/>
        </w:rPr>
        <w:t>k</w:t>
      </w:r>
      <w:r w:rsidR="0072695C" w:rsidRPr="0057634C">
        <w:rPr>
          <w:rFonts w:ascii="Times New Roman" w:hAnsi="Times New Roman" w:cs="Times New Roman"/>
          <w:sz w:val="24"/>
          <w:szCs w:val="24"/>
        </w:rPr>
        <w:t>te det.</w:t>
      </w:r>
      <w:r w:rsidR="0072695C">
        <w:rPr>
          <w:rFonts w:ascii="Times New Roman" w:hAnsi="Times New Roman" w:cs="Times New Roman"/>
          <w:sz w:val="24"/>
          <w:szCs w:val="24"/>
        </w:rPr>
        <w:t xml:space="preserve"> </w:t>
      </w:r>
      <w:r w:rsidR="008270D7">
        <w:rPr>
          <w:rFonts w:ascii="Times New Roman" w:hAnsi="Times New Roman" w:cs="Times New Roman"/>
          <w:sz w:val="24"/>
          <w:szCs w:val="24"/>
        </w:rPr>
        <w:t>Søren</w:t>
      </w:r>
      <w:r w:rsidR="0072695C">
        <w:rPr>
          <w:rFonts w:ascii="Times New Roman" w:hAnsi="Times New Roman" w:cs="Times New Roman"/>
          <w:sz w:val="24"/>
          <w:szCs w:val="24"/>
        </w:rPr>
        <w:t xml:space="preserve"> er en af de kandidater, der har lavet lidt kampagne i de andre kandidaters område. Han har fx indrykket en annonce i en lokalavis i nabokredsen og uddelt lidt materiale i sin frokostpause i et område, hvor han arbejder, som ligger i den modsatte ende af </w:t>
      </w:r>
      <w:r w:rsidR="0079102C">
        <w:rPr>
          <w:rFonts w:ascii="Times New Roman" w:hAnsi="Times New Roman" w:cs="Times New Roman"/>
          <w:sz w:val="24"/>
          <w:szCs w:val="24"/>
        </w:rPr>
        <w:t>hans opstillingsområde</w:t>
      </w:r>
      <w:r w:rsidR="0072695C">
        <w:rPr>
          <w:rFonts w:ascii="Times New Roman" w:hAnsi="Times New Roman" w:cs="Times New Roman"/>
          <w:sz w:val="24"/>
          <w:szCs w:val="24"/>
        </w:rPr>
        <w:t>. Men da kandidaten i området</w:t>
      </w:r>
      <w:r w:rsidR="000715AB">
        <w:rPr>
          <w:rFonts w:ascii="Times New Roman" w:hAnsi="Times New Roman" w:cs="Times New Roman"/>
          <w:sz w:val="24"/>
          <w:szCs w:val="24"/>
        </w:rPr>
        <w:t>,</w:t>
      </w:r>
      <w:r w:rsidR="0072695C">
        <w:rPr>
          <w:rFonts w:ascii="Times New Roman" w:hAnsi="Times New Roman" w:cs="Times New Roman"/>
          <w:sz w:val="24"/>
          <w:szCs w:val="24"/>
        </w:rPr>
        <w:t xml:space="preserve"> hvor han arbejder</w:t>
      </w:r>
      <w:r w:rsidR="000715AB">
        <w:rPr>
          <w:rFonts w:ascii="Times New Roman" w:hAnsi="Times New Roman" w:cs="Times New Roman"/>
          <w:sz w:val="24"/>
          <w:szCs w:val="24"/>
        </w:rPr>
        <w:t>,</w:t>
      </w:r>
      <w:r w:rsidR="0072695C">
        <w:rPr>
          <w:rFonts w:ascii="Times New Roman" w:hAnsi="Times New Roman" w:cs="Times New Roman"/>
          <w:sz w:val="24"/>
          <w:szCs w:val="24"/>
        </w:rPr>
        <w:t xml:space="preserve"> ikke opdage</w:t>
      </w:r>
      <w:r w:rsidR="0079102C">
        <w:rPr>
          <w:rFonts w:ascii="Times New Roman" w:hAnsi="Times New Roman" w:cs="Times New Roman"/>
          <w:sz w:val="24"/>
          <w:szCs w:val="24"/>
        </w:rPr>
        <w:t xml:space="preserve">de </w:t>
      </w:r>
      <w:r w:rsidR="0072695C">
        <w:rPr>
          <w:rFonts w:ascii="Times New Roman" w:hAnsi="Times New Roman" w:cs="Times New Roman"/>
          <w:sz w:val="24"/>
          <w:szCs w:val="24"/>
        </w:rPr>
        <w:t xml:space="preserve">det, har det  </w:t>
      </w:r>
      <w:r w:rsidR="0079102C">
        <w:rPr>
          <w:rFonts w:ascii="Times New Roman" w:hAnsi="Times New Roman" w:cs="Times New Roman"/>
          <w:sz w:val="24"/>
          <w:szCs w:val="24"/>
        </w:rPr>
        <w:t xml:space="preserve">efter hans opfattelse </w:t>
      </w:r>
      <w:r w:rsidR="0072695C">
        <w:rPr>
          <w:rFonts w:ascii="Times New Roman" w:hAnsi="Times New Roman" w:cs="Times New Roman"/>
          <w:sz w:val="24"/>
          <w:szCs w:val="24"/>
        </w:rPr>
        <w:t>ikke resu</w:t>
      </w:r>
      <w:r w:rsidR="0072695C">
        <w:rPr>
          <w:rFonts w:ascii="Times New Roman" w:hAnsi="Times New Roman" w:cs="Times New Roman"/>
          <w:sz w:val="24"/>
          <w:szCs w:val="24"/>
        </w:rPr>
        <w:t>l</w:t>
      </w:r>
      <w:r w:rsidR="0072695C">
        <w:rPr>
          <w:rFonts w:ascii="Times New Roman" w:hAnsi="Times New Roman" w:cs="Times New Roman"/>
          <w:sz w:val="24"/>
          <w:szCs w:val="24"/>
        </w:rPr>
        <w:t xml:space="preserve">teret i de store skærmydsler. </w:t>
      </w:r>
    </w:p>
    <w:p w:rsidR="0072695C" w:rsidRDefault="0072695C" w:rsidP="0072695C">
      <w:pPr>
        <w:spacing w:line="360" w:lineRule="auto"/>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Som fremhævet i speciale</w:t>
      </w:r>
      <w:r w:rsidR="000715AB">
        <w:rPr>
          <w:rFonts w:ascii="Times New Roman" w:hAnsi="Times New Roman" w:cs="Times New Roman"/>
          <w:sz w:val="24"/>
          <w:szCs w:val="24"/>
        </w:rPr>
        <w:t>t</w:t>
      </w:r>
      <w:r>
        <w:rPr>
          <w:rFonts w:ascii="Times New Roman" w:hAnsi="Times New Roman" w:cs="Times New Roman"/>
          <w:sz w:val="24"/>
          <w:szCs w:val="24"/>
        </w:rPr>
        <w:t xml:space="preserve">s teoriafsnit, er det en teoretisk pointe, at  når </w:t>
      </w:r>
      <w:r w:rsidR="000715AB">
        <w:rPr>
          <w:rFonts w:ascii="Times New Roman" w:hAnsi="Times New Roman" w:cs="Times New Roman"/>
          <w:sz w:val="24"/>
          <w:szCs w:val="24"/>
        </w:rPr>
        <w:t xml:space="preserve">kandidaters </w:t>
      </w:r>
      <w:r>
        <w:rPr>
          <w:rFonts w:ascii="Times New Roman" w:hAnsi="Times New Roman" w:cs="Times New Roman"/>
          <w:sz w:val="24"/>
          <w:szCs w:val="24"/>
        </w:rPr>
        <w:t>største mo</w:t>
      </w:r>
      <w:r>
        <w:rPr>
          <w:rFonts w:ascii="Times New Roman" w:hAnsi="Times New Roman" w:cs="Times New Roman"/>
          <w:sz w:val="24"/>
          <w:szCs w:val="24"/>
        </w:rPr>
        <w:t>d</w:t>
      </w:r>
      <w:r>
        <w:rPr>
          <w:rFonts w:ascii="Times New Roman" w:hAnsi="Times New Roman" w:cs="Times New Roman"/>
          <w:sz w:val="24"/>
          <w:szCs w:val="24"/>
        </w:rPr>
        <w:t xml:space="preserve">kandidater er repræsentanter fra deres eget parti, så vil den enkelte kandidat søge at skille sig ud fra de andre kandidater, og dette forsøg på adskillelse vil bl.a. kunne ses i kandidatens brug af online medier. I denne empiriske sammenhæng vil det sige, at de interviewede kandidater, der oplevede intern partikonkurrence – udtrykt direkte eller indirekte i interviewene – burde forsøge at adskille sig fra deres partifæller, gerne gennem deres brug af online medier. </w:t>
      </w:r>
    </w:p>
    <w:p w:rsidR="00D90B18" w:rsidRDefault="00D90B18"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Alle fem kandidater lægger vægt på at skille sig ud fra andre kandidater, når talen falder på, hvilket områder de har </w:t>
      </w:r>
      <w:r w:rsidRPr="00D23E01">
        <w:rPr>
          <w:rFonts w:ascii="Times New Roman" w:hAnsi="Times New Roman" w:cs="Times New Roman"/>
          <w:sz w:val="24"/>
          <w:szCs w:val="24"/>
        </w:rPr>
        <w:t>prioritere</w:t>
      </w:r>
      <w:r>
        <w:rPr>
          <w:rFonts w:ascii="Times New Roman" w:hAnsi="Times New Roman" w:cs="Times New Roman"/>
          <w:sz w:val="24"/>
          <w:szCs w:val="24"/>
        </w:rPr>
        <w:t>t højt i valgkampen. Her er det i langt høj</w:t>
      </w:r>
      <w:r w:rsidR="000715AB">
        <w:rPr>
          <w:rFonts w:ascii="Times New Roman" w:hAnsi="Times New Roman" w:cs="Times New Roman"/>
          <w:sz w:val="24"/>
          <w:szCs w:val="24"/>
        </w:rPr>
        <w:t>e</w:t>
      </w:r>
      <w:r>
        <w:rPr>
          <w:rFonts w:ascii="Times New Roman" w:hAnsi="Times New Roman" w:cs="Times New Roman"/>
          <w:sz w:val="24"/>
          <w:szCs w:val="24"/>
        </w:rPr>
        <w:t>re grad deres egne personlige mærkesager end det er partier</w:t>
      </w:r>
      <w:r w:rsidR="000715AB">
        <w:rPr>
          <w:rFonts w:ascii="Times New Roman" w:hAnsi="Times New Roman" w:cs="Times New Roman"/>
          <w:sz w:val="24"/>
          <w:szCs w:val="24"/>
        </w:rPr>
        <w:t>ne</w:t>
      </w:r>
      <w:r>
        <w:rPr>
          <w:rFonts w:ascii="Times New Roman" w:hAnsi="Times New Roman" w:cs="Times New Roman"/>
          <w:sz w:val="24"/>
          <w:szCs w:val="24"/>
        </w:rPr>
        <w:t>s mærkesager, de lægger vægt på. I det omfang de fem kandidater refererer til partiets mærkesager, sker det hovedsagligt, når partiernes mærkesager er på linje med den enkelte kandidats egne mærkesager. Det er karakteristisk, at det er på indhold – mærkesager – og ikke på form, at kandidaterne forsøger af skille sig ud. Der er ingen af kandidaterne, der specifikt fremhæver, at de vil bruge online medier eller forbedre deres hjemmesider som en strategi til at adskille sig på. Ifølge teorien burde kandidaterne vægte deres online aktiviteter mere, hvis de vil fremstå som anderledes end deres medkandidater, end det er tilfældet i empirien. Eller man burde kunne aflæse deres behov for at adskille sig i deres vægt</w:t>
      </w:r>
      <w:r w:rsidR="000715AB">
        <w:rPr>
          <w:rFonts w:ascii="Times New Roman" w:hAnsi="Times New Roman" w:cs="Times New Roman"/>
          <w:sz w:val="24"/>
          <w:szCs w:val="24"/>
        </w:rPr>
        <w:t>ning</w:t>
      </w:r>
      <w:r>
        <w:rPr>
          <w:rFonts w:ascii="Times New Roman" w:hAnsi="Times New Roman" w:cs="Times New Roman"/>
          <w:sz w:val="24"/>
          <w:szCs w:val="24"/>
        </w:rPr>
        <w:t xml:space="preserve"> af brug af online medier i valgka</w:t>
      </w:r>
      <w:r>
        <w:rPr>
          <w:rFonts w:ascii="Times New Roman" w:hAnsi="Times New Roman" w:cs="Times New Roman"/>
          <w:sz w:val="24"/>
          <w:szCs w:val="24"/>
        </w:rPr>
        <w:t>m</w:t>
      </w:r>
      <w:r>
        <w:rPr>
          <w:rFonts w:ascii="Times New Roman" w:hAnsi="Times New Roman" w:cs="Times New Roman"/>
          <w:sz w:val="24"/>
          <w:szCs w:val="24"/>
        </w:rPr>
        <w:lastRenderedPageBreak/>
        <w:t xml:space="preserve">pagnen. Det </w:t>
      </w:r>
      <w:r w:rsidR="0079102C">
        <w:rPr>
          <w:rFonts w:ascii="Times New Roman" w:hAnsi="Times New Roman" w:cs="Times New Roman"/>
          <w:sz w:val="24"/>
          <w:szCs w:val="24"/>
        </w:rPr>
        <w:t xml:space="preserve">har </w:t>
      </w:r>
      <w:r>
        <w:rPr>
          <w:rFonts w:ascii="Times New Roman" w:hAnsi="Times New Roman" w:cs="Times New Roman"/>
          <w:sz w:val="24"/>
          <w:szCs w:val="24"/>
        </w:rPr>
        <w:t xml:space="preserve">ikke </w:t>
      </w:r>
      <w:r w:rsidR="0079102C">
        <w:rPr>
          <w:rFonts w:ascii="Times New Roman" w:hAnsi="Times New Roman" w:cs="Times New Roman"/>
          <w:sz w:val="24"/>
          <w:szCs w:val="24"/>
        </w:rPr>
        <w:t xml:space="preserve">været </w:t>
      </w:r>
      <w:r>
        <w:rPr>
          <w:rFonts w:ascii="Times New Roman" w:hAnsi="Times New Roman" w:cs="Times New Roman"/>
          <w:sz w:val="24"/>
          <w:szCs w:val="24"/>
        </w:rPr>
        <w:t xml:space="preserve">tilfældet. Dog skal det fremhæves, at </w:t>
      </w:r>
      <w:r w:rsidR="00894CB0">
        <w:rPr>
          <w:rFonts w:ascii="Times New Roman" w:hAnsi="Times New Roman" w:cs="Times New Roman"/>
          <w:sz w:val="24"/>
          <w:szCs w:val="24"/>
        </w:rPr>
        <w:t>Lene</w:t>
      </w:r>
      <w:r>
        <w:rPr>
          <w:rFonts w:ascii="Times New Roman" w:hAnsi="Times New Roman" w:cs="Times New Roman"/>
          <w:sz w:val="24"/>
          <w:szCs w:val="24"/>
        </w:rPr>
        <w:t>, der udtrykker, at hun ikke oplever en konkurrence fra sine partifæller, er blandt de kandidater i hendes parti, der har haft en velfungerende hjemmeside i lang tid</w:t>
      </w:r>
      <w:r w:rsidR="0079102C">
        <w:rPr>
          <w:rFonts w:ascii="Times New Roman" w:hAnsi="Times New Roman" w:cs="Times New Roman"/>
          <w:sz w:val="24"/>
          <w:szCs w:val="24"/>
        </w:rPr>
        <w:t xml:space="preserve"> før valget</w:t>
      </w:r>
      <w:r w:rsidR="000715AB">
        <w:rPr>
          <w:rFonts w:ascii="Times New Roman" w:hAnsi="Times New Roman" w:cs="Times New Roman"/>
          <w:sz w:val="24"/>
          <w:szCs w:val="24"/>
        </w:rPr>
        <w:t>,</w:t>
      </w:r>
      <w:r>
        <w:rPr>
          <w:rFonts w:ascii="Times New Roman" w:hAnsi="Times New Roman" w:cs="Times New Roman"/>
          <w:sz w:val="24"/>
          <w:szCs w:val="24"/>
        </w:rPr>
        <w:t xml:space="preserve"> og desuden har en IT-kyndig person til at varetage indholdet </w:t>
      </w:r>
      <w:r w:rsidR="0079102C">
        <w:rPr>
          <w:rFonts w:ascii="Times New Roman" w:hAnsi="Times New Roman" w:cs="Times New Roman"/>
          <w:sz w:val="24"/>
          <w:szCs w:val="24"/>
        </w:rPr>
        <w:t>af denne</w:t>
      </w:r>
      <w:r>
        <w:rPr>
          <w:rFonts w:ascii="Times New Roman" w:hAnsi="Times New Roman" w:cs="Times New Roman"/>
          <w:sz w:val="24"/>
          <w:szCs w:val="24"/>
        </w:rPr>
        <w:t xml:space="preserve">. Hun fortæller, at partiet kraftigt opfordrede alle kandidater til at oprette deres egen hjemmeside. </w:t>
      </w:r>
      <w:r w:rsidR="00894CB0">
        <w:rPr>
          <w:rFonts w:ascii="Times New Roman" w:hAnsi="Times New Roman" w:cs="Times New Roman"/>
          <w:sz w:val="24"/>
          <w:szCs w:val="24"/>
        </w:rPr>
        <w:t>Lene</w:t>
      </w:r>
      <w:r>
        <w:rPr>
          <w:rFonts w:ascii="Times New Roman" w:hAnsi="Times New Roman" w:cs="Times New Roman"/>
          <w:sz w:val="24"/>
          <w:szCs w:val="24"/>
        </w:rPr>
        <w:t xml:space="preserve"> havde allerede en hjemmeside fra sidste valg, men berettede om de andre kandidater: </w:t>
      </w:r>
      <w:r>
        <w:rPr>
          <w:rFonts w:ascii="Times New Roman" w:hAnsi="Times New Roman" w:cs="Times New Roman"/>
          <w:i/>
          <w:sz w:val="24"/>
          <w:szCs w:val="24"/>
        </w:rPr>
        <w:t>Når vi har mødtes</w:t>
      </w:r>
      <w:r w:rsidRPr="00473D12">
        <w:rPr>
          <w:rFonts w:ascii="Times New Roman" w:hAnsi="Times New Roman" w:cs="Times New Roman"/>
          <w:i/>
          <w:sz w:val="24"/>
          <w:szCs w:val="24"/>
        </w:rPr>
        <w:t xml:space="preserve"> i udvalgene</w:t>
      </w:r>
      <w:r>
        <w:rPr>
          <w:rFonts w:ascii="Times New Roman" w:hAnsi="Times New Roman" w:cs="Times New Roman"/>
          <w:i/>
          <w:sz w:val="24"/>
          <w:szCs w:val="24"/>
        </w:rPr>
        <w:t>,</w:t>
      </w:r>
      <w:r w:rsidRPr="00473D12">
        <w:rPr>
          <w:rFonts w:ascii="Times New Roman" w:hAnsi="Times New Roman" w:cs="Times New Roman"/>
          <w:i/>
          <w:sz w:val="24"/>
          <w:szCs w:val="24"/>
        </w:rPr>
        <w:t xml:space="preserve"> er der nogen</w:t>
      </w:r>
      <w:r w:rsidR="000715AB">
        <w:rPr>
          <w:rFonts w:ascii="Times New Roman" w:hAnsi="Times New Roman" w:cs="Times New Roman"/>
          <w:i/>
          <w:sz w:val="24"/>
          <w:szCs w:val="24"/>
        </w:rPr>
        <w:t>,</w:t>
      </w:r>
      <w:r w:rsidRPr="00473D12">
        <w:rPr>
          <w:rFonts w:ascii="Times New Roman" w:hAnsi="Times New Roman" w:cs="Times New Roman"/>
          <w:i/>
          <w:sz w:val="24"/>
          <w:szCs w:val="24"/>
        </w:rPr>
        <w:t xml:space="preserve"> der har sagt</w:t>
      </w:r>
      <w:r>
        <w:rPr>
          <w:rFonts w:ascii="Times New Roman" w:hAnsi="Times New Roman" w:cs="Times New Roman"/>
          <w:i/>
          <w:sz w:val="24"/>
          <w:szCs w:val="24"/>
        </w:rPr>
        <w:t xml:space="preserve"> ”Åh </w:t>
      </w:r>
      <w:r w:rsidRPr="00473D12">
        <w:rPr>
          <w:rFonts w:ascii="Times New Roman" w:hAnsi="Times New Roman" w:cs="Times New Roman"/>
          <w:i/>
          <w:sz w:val="24"/>
          <w:szCs w:val="24"/>
        </w:rPr>
        <w:t>nej</w:t>
      </w:r>
      <w:r>
        <w:rPr>
          <w:rFonts w:ascii="Times New Roman" w:hAnsi="Times New Roman" w:cs="Times New Roman"/>
          <w:i/>
          <w:sz w:val="24"/>
          <w:szCs w:val="24"/>
        </w:rPr>
        <w:t>, jeg er ikke blevet</w:t>
      </w:r>
      <w:r w:rsidRPr="00473D12">
        <w:rPr>
          <w:rFonts w:ascii="Times New Roman" w:hAnsi="Times New Roman" w:cs="Times New Roman"/>
          <w:i/>
          <w:sz w:val="24"/>
          <w:szCs w:val="24"/>
        </w:rPr>
        <w:t xml:space="preserve"> færdig med min</w:t>
      </w:r>
      <w:r>
        <w:rPr>
          <w:rFonts w:ascii="Times New Roman" w:hAnsi="Times New Roman" w:cs="Times New Roman"/>
          <w:i/>
          <w:sz w:val="24"/>
          <w:szCs w:val="24"/>
        </w:rPr>
        <w:t xml:space="preserve"> hjemmeside”</w:t>
      </w:r>
      <w:r w:rsidRPr="00473D12">
        <w:rPr>
          <w:rFonts w:ascii="Times New Roman" w:hAnsi="Times New Roman" w:cs="Times New Roman"/>
          <w:i/>
          <w:sz w:val="24"/>
          <w:szCs w:val="24"/>
        </w:rPr>
        <w:t xml:space="preserve">, og </w:t>
      </w:r>
      <w:r>
        <w:rPr>
          <w:rFonts w:ascii="Times New Roman" w:hAnsi="Times New Roman" w:cs="Times New Roman"/>
          <w:i/>
          <w:sz w:val="24"/>
          <w:szCs w:val="24"/>
        </w:rPr>
        <w:t>”H</w:t>
      </w:r>
      <w:r w:rsidRPr="00473D12">
        <w:rPr>
          <w:rFonts w:ascii="Times New Roman" w:hAnsi="Times New Roman" w:cs="Times New Roman"/>
          <w:i/>
          <w:sz w:val="24"/>
          <w:szCs w:val="24"/>
        </w:rPr>
        <w:t>vem kan hjælpe mig med det og det</w:t>
      </w:r>
      <w:r>
        <w:rPr>
          <w:rFonts w:ascii="Times New Roman" w:hAnsi="Times New Roman" w:cs="Times New Roman"/>
          <w:i/>
          <w:sz w:val="24"/>
          <w:szCs w:val="24"/>
        </w:rPr>
        <w:t>?” O</w:t>
      </w:r>
      <w:r w:rsidRPr="00473D12">
        <w:rPr>
          <w:rFonts w:ascii="Times New Roman" w:hAnsi="Times New Roman" w:cs="Times New Roman"/>
          <w:i/>
          <w:sz w:val="24"/>
          <w:szCs w:val="24"/>
        </w:rPr>
        <w:t>g så trækker man sig lidt tilbage og tænker, ja</w:t>
      </w:r>
      <w:r>
        <w:rPr>
          <w:rFonts w:ascii="Times New Roman" w:hAnsi="Times New Roman" w:cs="Times New Roman"/>
          <w:i/>
          <w:sz w:val="24"/>
          <w:szCs w:val="24"/>
        </w:rPr>
        <w:t>,</w:t>
      </w:r>
      <w:r w:rsidRPr="00473D12">
        <w:rPr>
          <w:rFonts w:ascii="Times New Roman" w:hAnsi="Times New Roman" w:cs="Times New Roman"/>
          <w:i/>
          <w:sz w:val="24"/>
          <w:szCs w:val="24"/>
        </w:rPr>
        <w:t xml:space="preserve"> jeg har jo nogen til at ordne min</w:t>
      </w:r>
      <w:r w:rsidRPr="00473D12">
        <w:rPr>
          <w:rFonts w:ascii="Times New Roman" w:hAnsi="Times New Roman" w:cs="Times New Roman"/>
          <w:i/>
          <w:sz w:val="24"/>
          <w:szCs w:val="24"/>
        </w:rPr>
        <w:softHyphen/>
        <w:t>, så det er ok for mig.</w:t>
      </w:r>
      <w:r>
        <w:rPr>
          <w:rFonts w:ascii="Times New Roman" w:hAnsi="Times New Roman" w:cs="Times New Roman"/>
          <w:i/>
          <w:sz w:val="24"/>
          <w:szCs w:val="24"/>
        </w:rPr>
        <w:t xml:space="preserve"> </w:t>
      </w:r>
      <w:r w:rsidR="00894CB0">
        <w:rPr>
          <w:rFonts w:ascii="Times New Roman" w:hAnsi="Times New Roman" w:cs="Times New Roman"/>
          <w:sz w:val="24"/>
          <w:szCs w:val="24"/>
        </w:rPr>
        <w:t>Lene</w:t>
      </w:r>
      <w:r>
        <w:rPr>
          <w:rFonts w:ascii="Times New Roman" w:hAnsi="Times New Roman" w:cs="Times New Roman"/>
          <w:sz w:val="24"/>
          <w:szCs w:val="24"/>
        </w:rPr>
        <w:t xml:space="preserve">s forspring og fortrin på hjemmesidefronten kan derfor have styrket hendes placering i den interne konkurrence kandidaterne imellem; også i sådan en grad at hun ikke længere følte, at der var </w:t>
      </w:r>
      <w:r w:rsidR="0079102C">
        <w:rPr>
          <w:rFonts w:ascii="Times New Roman" w:hAnsi="Times New Roman" w:cs="Times New Roman"/>
          <w:sz w:val="24"/>
          <w:szCs w:val="24"/>
        </w:rPr>
        <w:t xml:space="preserve">nogen </w:t>
      </w:r>
      <w:r>
        <w:rPr>
          <w:rFonts w:ascii="Times New Roman" w:hAnsi="Times New Roman" w:cs="Times New Roman"/>
          <w:sz w:val="24"/>
          <w:szCs w:val="24"/>
        </w:rPr>
        <w:t>reel konku</w:t>
      </w:r>
      <w:r>
        <w:rPr>
          <w:rFonts w:ascii="Times New Roman" w:hAnsi="Times New Roman" w:cs="Times New Roman"/>
          <w:sz w:val="24"/>
          <w:szCs w:val="24"/>
        </w:rPr>
        <w:t>r</w:t>
      </w:r>
      <w:r>
        <w:rPr>
          <w:rFonts w:ascii="Times New Roman" w:hAnsi="Times New Roman" w:cs="Times New Roman"/>
          <w:sz w:val="24"/>
          <w:szCs w:val="24"/>
        </w:rPr>
        <w:t xml:space="preserve">rence. </w:t>
      </w:r>
    </w:p>
    <w:p w:rsidR="0072695C" w:rsidRDefault="0072695C" w:rsidP="0072695C">
      <w:pPr>
        <w:spacing w:after="0" w:line="360" w:lineRule="auto"/>
        <w:contextualSpacing/>
        <w:rPr>
          <w:rFonts w:ascii="Times New Roman" w:hAnsi="Times New Roman" w:cs="Times New Roman"/>
          <w:sz w:val="24"/>
          <w:szCs w:val="24"/>
        </w:rPr>
      </w:pPr>
    </w:p>
    <w:p w:rsidR="0079102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Centralt er det også i denne sammenhæng, at </w:t>
      </w:r>
      <w:r w:rsidR="00111F0B">
        <w:rPr>
          <w:rFonts w:ascii="Times New Roman" w:hAnsi="Times New Roman" w:cs="Times New Roman"/>
          <w:sz w:val="24"/>
          <w:szCs w:val="24"/>
        </w:rPr>
        <w:t>Jan</w:t>
      </w:r>
      <w:r w:rsidRPr="00825287">
        <w:rPr>
          <w:rFonts w:ascii="Times New Roman" w:hAnsi="Times New Roman" w:cs="Times New Roman"/>
          <w:sz w:val="24"/>
          <w:szCs w:val="24"/>
        </w:rPr>
        <w:t xml:space="preserve"> </w:t>
      </w:r>
      <w:r>
        <w:rPr>
          <w:rFonts w:ascii="Times New Roman" w:hAnsi="Times New Roman" w:cs="Times New Roman"/>
          <w:sz w:val="24"/>
          <w:szCs w:val="24"/>
        </w:rPr>
        <w:t xml:space="preserve">under valgkampen gjorde en del ud af, at få sine online præsentationer, bl.a. </w:t>
      </w:r>
      <w:r w:rsidR="00693739">
        <w:rPr>
          <w:rFonts w:ascii="Times New Roman" w:hAnsi="Times New Roman" w:cs="Times New Roman"/>
          <w:sz w:val="24"/>
          <w:szCs w:val="24"/>
        </w:rPr>
        <w:t>YouTube</w:t>
      </w:r>
      <w:r>
        <w:rPr>
          <w:rFonts w:ascii="Times New Roman" w:hAnsi="Times New Roman" w:cs="Times New Roman"/>
          <w:sz w:val="24"/>
          <w:szCs w:val="24"/>
        </w:rPr>
        <w:t xml:space="preserve">-videoer fremhævet, så de opnåede synlighed og seere. </w:t>
      </w:r>
      <w:r w:rsidR="00111F0B">
        <w:rPr>
          <w:rFonts w:ascii="Times New Roman" w:hAnsi="Times New Roman" w:cs="Times New Roman"/>
          <w:sz w:val="24"/>
          <w:szCs w:val="24"/>
        </w:rPr>
        <w:t>Jan</w:t>
      </w:r>
      <w:r>
        <w:rPr>
          <w:rFonts w:ascii="Times New Roman" w:hAnsi="Times New Roman" w:cs="Times New Roman"/>
          <w:sz w:val="24"/>
          <w:szCs w:val="24"/>
        </w:rPr>
        <w:t xml:space="preserve"> understregede, som nævnt ovenfor, at han ikke opfattede sine medpartifæller som konkurrenter. Den manglende konkurrence kan </w:t>
      </w:r>
      <w:r w:rsidR="0079102C">
        <w:rPr>
          <w:rFonts w:ascii="Times New Roman" w:hAnsi="Times New Roman" w:cs="Times New Roman"/>
          <w:sz w:val="24"/>
          <w:szCs w:val="24"/>
        </w:rPr>
        <w:t xml:space="preserve">bl.a. </w:t>
      </w:r>
      <w:r>
        <w:rPr>
          <w:rFonts w:ascii="Times New Roman" w:hAnsi="Times New Roman" w:cs="Times New Roman"/>
          <w:sz w:val="24"/>
          <w:szCs w:val="24"/>
        </w:rPr>
        <w:t xml:space="preserve">forklares med, at </w:t>
      </w:r>
      <w:r w:rsidR="00111F0B">
        <w:rPr>
          <w:rFonts w:ascii="Times New Roman" w:hAnsi="Times New Roman" w:cs="Times New Roman"/>
          <w:sz w:val="24"/>
          <w:szCs w:val="24"/>
        </w:rPr>
        <w:t>Jan</w:t>
      </w:r>
      <w:r>
        <w:rPr>
          <w:rFonts w:ascii="Times New Roman" w:hAnsi="Times New Roman" w:cs="Times New Roman"/>
          <w:sz w:val="24"/>
          <w:szCs w:val="24"/>
        </w:rPr>
        <w:t xml:space="preserve"> var udpeget som partiets kandidat til at repræsentere ’de unge’. Dette gav ham nogen </w:t>
      </w:r>
      <w:r w:rsidR="00416C2A">
        <w:rPr>
          <w:rFonts w:ascii="Times New Roman" w:hAnsi="Times New Roman" w:cs="Times New Roman"/>
          <w:sz w:val="24"/>
          <w:szCs w:val="24"/>
        </w:rPr>
        <w:t xml:space="preserve">strategiske </w:t>
      </w:r>
      <w:r>
        <w:rPr>
          <w:rFonts w:ascii="Times New Roman" w:hAnsi="Times New Roman" w:cs="Times New Roman"/>
          <w:sz w:val="24"/>
          <w:szCs w:val="24"/>
        </w:rPr>
        <w:t xml:space="preserve">fordele, idet det bl.a. betød, at han som kandidat på forhånd var hævet over de andre kandidater, automatisk fik tildelt valgdebatterne på steder, hvor specielt de unge færdes, fx uddannelsesinstitutionerne. Der var andre unge kandidater, som stillede op for </w:t>
      </w:r>
      <w:r w:rsidR="00111F0B">
        <w:rPr>
          <w:rFonts w:ascii="Times New Roman" w:hAnsi="Times New Roman" w:cs="Times New Roman"/>
          <w:sz w:val="24"/>
          <w:szCs w:val="24"/>
        </w:rPr>
        <w:t>Jan</w:t>
      </w:r>
      <w:r>
        <w:rPr>
          <w:rFonts w:ascii="Times New Roman" w:hAnsi="Times New Roman" w:cs="Times New Roman"/>
          <w:sz w:val="24"/>
          <w:szCs w:val="24"/>
        </w:rPr>
        <w:t xml:space="preserve">s parti, men </w:t>
      </w:r>
      <w:r w:rsidR="00111F0B">
        <w:rPr>
          <w:rFonts w:ascii="Times New Roman" w:hAnsi="Times New Roman" w:cs="Times New Roman"/>
          <w:sz w:val="24"/>
          <w:szCs w:val="24"/>
        </w:rPr>
        <w:t>Jan</w:t>
      </w:r>
      <w:r>
        <w:rPr>
          <w:rFonts w:ascii="Times New Roman" w:hAnsi="Times New Roman" w:cs="Times New Roman"/>
          <w:sz w:val="24"/>
          <w:szCs w:val="24"/>
        </w:rPr>
        <w:t xml:space="preserve"> anså ikke disse for nogen direkte trussel mod sit kandidatur. </w:t>
      </w:r>
    </w:p>
    <w:p w:rsidR="00D90B18"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Fx var der en anden kandidat</w:t>
      </w:r>
      <w:r w:rsidR="00C67C4D">
        <w:rPr>
          <w:rFonts w:ascii="Times New Roman" w:hAnsi="Times New Roman" w:cs="Times New Roman"/>
          <w:sz w:val="24"/>
          <w:szCs w:val="24"/>
        </w:rPr>
        <w:t>, som</w:t>
      </w:r>
      <w:r>
        <w:rPr>
          <w:rFonts w:ascii="Times New Roman" w:hAnsi="Times New Roman" w:cs="Times New Roman"/>
          <w:sz w:val="24"/>
          <w:szCs w:val="24"/>
        </w:rPr>
        <w:t xml:space="preserve"> var ca. </w:t>
      </w:r>
      <w:r w:rsidR="00C67C4D">
        <w:rPr>
          <w:rFonts w:ascii="Times New Roman" w:hAnsi="Times New Roman" w:cs="Times New Roman"/>
          <w:sz w:val="24"/>
          <w:szCs w:val="24"/>
        </w:rPr>
        <w:t xml:space="preserve">fem </w:t>
      </w:r>
      <w:r>
        <w:rPr>
          <w:rFonts w:ascii="Times New Roman" w:hAnsi="Times New Roman" w:cs="Times New Roman"/>
          <w:sz w:val="24"/>
          <w:szCs w:val="24"/>
        </w:rPr>
        <w:t>år ældre, færdig med sine studier og ude på arbejd</w:t>
      </w:r>
      <w:r>
        <w:rPr>
          <w:rFonts w:ascii="Times New Roman" w:hAnsi="Times New Roman" w:cs="Times New Roman"/>
          <w:sz w:val="24"/>
          <w:szCs w:val="24"/>
        </w:rPr>
        <w:t>s</w:t>
      </w:r>
      <w:r>
        <w:rPr>
          <w:rFonts w:ascii="Times New Roman" w:hAnsi="Times New Roman" w:cs="Times New Roman"/>
          <w:sz w:val="24"/>
          <w:szCs w:val="24"/>
        </w:rPr>
        <w:t xml:space="preserve">markedet. Netop denne kandidats tilknytning til arbejdsmarkedet </w:t>
      </w:r>
      <w:r w:rsidR="0079102C">
        <w:rPr>
          <w:rFonts w:ascii="Times New Roman" w:hAnsi="Times New Roman" w:cs="Times New Roman"/>
          <w:sz w:val="24"/>
          <w:szCs w:val="24"/>
        </w:rPr>
        <w:t>betød</w:t>
      </w:r>
      <w:r>
        <w:rPr>
          <w:rFonts w:ascii="Times New Roman" w:hAnsi="Times New Roman" w:cs="Times New Roman"/>
          <w:sz w:val="24"/>
          <w:szCs w:val="24"/>
        </w:rPr>
        <w:t xml:space="preserve">, efter </w:t>
      </w:r>
      <w:r w:rsidR="00111F0B">
        <w:rPr>
          <w:rFonts w:ascii="Times New Roman" w:hAnsi="Times New Roman" w:cs="Times New Roman"/>
          <w:sz w:val="24"/>
          <w:szCs w:val="24"/>
        </w:rPr>
        <w:t>Jan</w:t>
      </w:r>
      <w:r>
        <w:rPr>
          <w:rFonts w:ascii="Times New Roman" w:hAnsi="Times New Roman" w:cs="Times New Roman"/>
          <w:sz w:val="24"/>
          <w:szCs w:val="24"/>
        </w:rPr>
        <w:t xml:space="preserve"> opfattelse</w:t>
      </w:r>
      <w:r w:rsidR="0079102C">
        <w:rPr>
          <w:rFonts w:ascii="Times New Roman" w:hAnsi="Times New Roman" w:cs="Times New Roman"/>
          <w:sz w:val="24"/>
          <w:szCs w:val="24"/>
        </w:rPr>
        <w:t xml:space="preserve"> at ka</w:t>
      </w:r>
      <w:r w:rsidR="0079102C">
        <w:rPr>
          <w:rFonts w:ascii="Times New Roman" w:hAnsi="Times New Roman" w:cs="Times New Roman"/>
          <w:sz w:val="24"/>
          <w:szCs w:val="24"/>
        </w:rPr>
        <w:t>n</w:t>
      </w:r>
      <w:r w:rsidR="0079102C">
        <w:rPr>
          <w:rFonts w:ascii="Times New Roman" w:hAnsi="Times New Roman" w:cs="Times New Roman"/>
          <w:sz w:val="24"/>
          <w:szCs w:val="24"/>
        </w:rPr>
        <w:t xml:space="preserve">didaten </w:t>
      </w:r>
      <w:r>
        <w:rPr>
          <w:rFonts w:ascii="Times New Roman" w:hAnsi="Times New Roman" w:cs="Times New Roman"/>
          <w:sz w:val="24"/>
          <w:szCs w:val="24"/>
        </w:rPr>
        <w:t xml:space="preserve">ikke </w:t>
      </w:r>
      <w:r w:rsidR="0079102C">
        <w:rPr>
          <w:rFonts w:ascii="Times New Roman" w:hAnsi="Times New Roman" w:cs="Times New Roman"/>
          <w:sz w:val="24"/>
          <w:szCs w:val="24"/>
        </w:rPr>
        <w:t xml:space="preserve">udgjorde </w:t>
      </w:r>
      <w:r>
        <w:rPr>
          <w:rFonts w:ascii="Times New Roman" w:hAnsi="Times New Roman" w:cs="Times New Roman"/>
          <w:sz w:val="24"/>
          <w:szCs w:val="24"/>
        </w:rPr>
        <w:t xml:space="preserve">en egentlig trussel, da de studerende, der </w:t>
      </w:r>
      <w:r w:rsidR="0079102C">
        <w:rPr>
          <w:rFonts w:ascii="Times New Roman" w:hAnsi="Times New Roman" w:cs="Times New Roman"/>
          <w:sz w:val="24"/>
          <w:szCs w:val="24"/>
        </w:rPr>
        <w:t xml:space="preserve">var </w:t>
      </w:r>
      <w:r w:rsidR="00111F0B">
        <w:rPr>
          <w:rFonts w:ascii="Times New Roman" w:hAnsi="Times New Roman" w:cs="Times New Roman"/>
          <w:sz w:val="24"/>
          <w:szCs w:val="24"/>
        </w:rPr>
        <w:t>Jan</w:t>
      </w:r>
      <w:r w:rsidR="00FF40B6">
        <w:rPr>
          <w:rFonts w:ascii="Times New Roman" w:hAnsi="Times New Roman" w:cs="Times New Roman"/>
          <w:sz w:val="24"/>
          <w:szCs w:val="24"/>
        </w:rPr>
        <w:t xml:space="preserve">s </w:t>
      </w:r>
      <w:r>
        <w:rPr>
          <w:rFonts w:ascii="Times New Roman" w:hAnsi="Times New Roman" w:cs="Times New Roman"/>
          <w:sz w:val="24"/>
          <w:szCs w:val="24"/>
        </w:rPr>
        <w:t xml:space="preserve">primære vælgersegment, efter </w:t>
      </w:r>
      <w:r w:rsidR="0079102C">
        <w:rPr>
          <w:rFonts w:ascii="Times New Roman" w:hAnsi="Times New Roman" w:cs="Times New Roman"/>
          <w:sz w:val="24"/>
          <w:szCs w:val="24"/>
        </w:rPr>
        <w:t xml:space="preserve">hans </w:t>
      </w:r>
      <w:r>
        <w:rPr>
          <w:rFonts w:ascii="Times New Roman" w:hAnsi="Times New Roman" w:cs="Times New Roman"/>
          <w:sz w:val="24"/>
          <w:szCs w:val="24"/>
        </w:rPr>
        <w:t xml:space="preserve">opfattelse ikke ville være i stand til at identificere sig med en kandidat, der havde rundet de 30 år, var færdig med at læse og ude på arbejdsmarked. </w:t>
      </w:r>
    </w:p>
    <w:p w:rsidR="0072695C" w:rsidRPr="001201D9" w:rsidRDefault="0072695C" w:rsidP="0072695C">
      <w:pPr>
        <w:spacing w:line="360" w:lineRule="auto"/>
        <w:rPr>
          <w:i/>
        </w:rPr>
      </w:pPr>
      <w:r>
        <w:rPr>
          <w:rFonts w:ascii="Times New Roman" w:hAnsi="Times New Roman" w:cs="Times New Roman"/>
          <w:sz w:val="24"/>
          <w:szCs w:val="24"/>
        </w:rPr>
        <w:t>Mellem linjerne i interview</w:t>
      </w:r>
      <w:r w:rsidR="00C67C4D">
        <w:rPr>
          <w:rFonts w:ascii="Times New Roman" w:hAnsi="Times New Roman" w:cs="Times New Roman"/>
          <w:sz w:val="24"/>
          <w:szCs w:val="24"/>
        </w:rPr>
        <w:t xml:space="preserve">et med Jan, </w:t>
      </w:r>
      <w:r>
        <w:rPr>
          <w:rFonts w:ascii="Times New Roman" w:hAnsi="Times New Roman" w:cs="Times New Roman"/>
          <w:sz w:val="24"/>
          <w:szCs w:val="24"/>
        </w:rPr>
        <w:t xml:space="preserve">kan man dog alligevel se, at </w:t>
      </w:r>
      <w:r w:rsidR="00111F0B">
        <w:rPr>
          <w:rFonts w:ascii="Times New Roman" w:hAnsi="Times New Roman" w:cs="Times New Roman"/>
          <w:sz w:val="24"/>
          <w:szCs w:val="24"/>
        </w:rPr>
        <w:t>Jan</w:t>
      </w:r>
      <w:r>
        <w:rPr>
          <w:rFonts w:ascii="Times New Roman" w:hAnsi="Times New Roman" w:cs="Times New Roman"/>
          <w:sz w:val="24"/>
          <w:szCs w:val="24"/>
        </w:rPr>
        <w:t xml:space="preserve"> har fulgt den anden kand</w:t>
      </w:r>
      <w:r>
        <w:rPr>
          <w:rFonts w:ascii="Times New Roman" w:hAnsi="Times New Roman" w:cs="Times New Roman"/>
          <w:sz w:val="24"/>
          <w:szCs w:val="24"/>
        </w:rPr>
        <w:t>i</w:t>
      </w:r>
      <w:r>
        <w:rPr>
          <w:rFonts w:ascii="Times New Roman" w:hAnsi="Times New Roman" w:cs="Times New Roman"/>
          <w:sz w:val="24"/>
          <w:szCs w:val="24"/>
        </w:rPr>
        <w:t>dats valgkampagne tæt. Dette er måske ikke så overraskende, da denne kandidat laver en række tiltag gennem valgkampen som minder om de tiltag</w:t>
      </w:r>
      <w:r w:rsidR="00C67C4D">
        <w:rPr>
          <w:rFonts w:ascii="Times New Roman" w:hAnsi="Times New Roman" w:cs="Times New Roman"/>
          <w:sz w:val="24"/>
          <w:szCs w:val="24"/>
        </w:rPr>
        <w:t>,</w:t>
      </w:r>
      <w:r>
        <w:rPr>
          <w:rFonts w:ascii="Times New Roman" w:hAnsi="Times New Roman" w:cs="Times New Roman"/>
          <w:sz w:val="24"/>
          <w:szCs w:val="24"/>
        </w:rPr>
        <w:t xml:space="preserve"> </w:t>
      </w:r>
      <w:r w:rsidR="00111F0B">
        <w:rPr>
          <w:rFonts w:ascii="Times New Roman" w:hAnsi="Times New Roman" w:cs="Times New Roman"/>
          <w:sz w:val="24"/>
          <w:szCs w:val="24"/>
        </w:rPr>
        <w:t>Jan</w:t>
      </w:r>
      <w:r w:rsidR="00FF40B6">
        <w:rPr>
          <w:rFonts w:ascii="Times New Roman" w:hAnsi="Times New Roman" w:cs="Times New Roman"/>
          <w:sz w:val="24"/>
          <w:szCs w:val="24"/>
        </w:rPr>
        <w:t xml:space="preserve"> </w:t>
      </w:r>
      <w:r>
        <w:rPr>
          <w:rFonts w:ascii="Times New Roman" w:hAnsi="Times New Roman" w:cs="Times New Roman"/>
          <w:sz w:val="24"/>
          <w:szCs w:val="24"/>
        </w:rPr>
        <w:t xml:space="preserve">også laver. Den anden kandidat bruger </w:t>
      </w:r>
      <w:r w:rsidR="00A82BE5">
        <w:rPr>
          <w:rFonts w:ascii="Times New Roman" w:hAnsi="Times New Roman" w:cs="Times New Roman"/>
          <w:sz w:val="24"/>
          <w:szCs w:val="24"/>
        </w:rPr>
        <w:t>internettet</w:t>
      </w:r>
      <w:r>
        <w:rPr>
          <w:rFonts w:ascii="Times New Roman" w:hAnsi="Times New Roman" w:cs="Times New Roman"/>
          <w:sz w:val="24"/>
          <w:szCs w:val="24"/>
        </w:rPr>
        <w:t xml:space="preserve"> i stor stil med vægt på Facebook og </w:t>
      </w:r>
      <w:r w:rsidR="00693739">
        <w:rPr>
          <w:rFonts w:ascii="Times New Roman" w:hAnsi="Times New Roman" w:cs="Times New Roman"/>
          <w:sz w:val="24"/>
          <w:szCs w:val="24"/>
        </w:rPr>
        <w:t>YouTube</w:t>
      </w:r>
      <w:r>
        <w:rPr>
          <w:rFonts w:ascii="Times New Roman" w:hAnsi="Times New Roman" w:cs="Times New Roman"/>
          <w:sz w:val="24"/>
          <w:szCs w:val="24"/>
        </w:rPr>
        <w:t xml:space="preserve">-videoer. </w:t>
      </w:r>
      <w:r w:rsidR="00111F0B">
        <w:rPr>
          <w:rFonts w:ascii="Times New Roman" w:hAnsi="Times New Roman" w:cs="Times New Roman"/>
          <w:sz w:val="24"/>
          <w:szCs w:val="24"/>
        </w:rPr>
        <w:t>Jan</w:t>
      </w:r>
      <w:r w:rsidR="00FF40B6">
        <w:rPr>
          <w:rFonts w:ascii="Times New Roman" w:hAnsi="Times New Roman" w:cs="Times New Roman"/>
          <w:sz w:val="24"/>
          <w:szCs w:val="24"/>
        </w:rPr>
        <w:t xml:space="preserve"> </w:t>
      </w:r>
      <w:r>
        <w:rPr>
          <w:rFonts w:ascii="Times New Roman" w:hAnsi="Times New Roman" w:cs="Times New Roman"/>
          <w:sz w:val="24"/>
          <w:szCs w:val="24"/>
        </w:rPr>
        <w:t>og denne kandidat kører de</w:t>
      </w:r>
      <w:r>
        <w:rPr>
          <w:rFonts w:ascii="Times New Roman" w:hAnsi="Times New Roman" w:cs="Times New Roman"/>
          <w:sz w:val="24"/>
          <w:szCs w:val="24"/>
        </w:rPr>
        <w:t>r</w:t>
      </w:r>
      <w:r>
        <w:rPr>
          <w:rFonts w:ascii="Times New Roman" w:hAnsi="Times New Roman" w:cs="Times New Roman"/>
          <w:sz w:val="24"/>
          <w:szCs w:val="24"/>
        </w:rPr>
        <w:t>for på mange måde parallelle kampagner, hvor de henvender sig til yngre vælger gennem nye med</w:t>
      </w:r>
      <w:r>
        <w:rPr>
          <w:rFonts w:ascii="Times New Roman" w:hAnsi="Times New Roman" w:cs="Times New Roman"/>
          <w:sz w:val="24"/>
          <w:szCs w:val="24"/>
        </w:rPr>
        <w:t>i</w:t>
      </w:r>
      <w:r>
        <w:rPr>
          <w:rFonts w:ascii="Times New Roman" w:hAnsi="Times New Roman" w:cs="Times New Roman"/>
          <w:sz w:val="24"/>
          <w:szCs w:val="24"/>
        </w:rPr>
        <w:t xml:space="preserve">er. </w:t>
      </w:r>
      <w:r w:rsidR="00111F0B">
        <w:rPr>
          <w:rFonts w:ascii="Times New Roman" w:hAnsi="Times New Roman" w:cs="Times New Roman"/>
          <w:sz w:val="24"/>
          <w:szCs w:val="24"/>
        </w:rPr>
        <w:t>Jan</w:t>
      </w:r>
      <w:r>
        <w:rPr>
          <w:rFonts w:ascii="Times New Roman" w:hAnsi="Times New Roman" w:cs="Times New Roman"/>
          <w:sz w:val="24"/>
          <w:szCs w:val="24"/>
        </w:rPr>
        <w:t xml:space="preserve"> understreger derfor forskellen på deres brug af online medier, og fremhæver sin egen online </w:t>
      </w:r>
      <w:r>
        <w:rPr>
          <w:rFonts w:ascii="Times New Roman" w:hAnsi="Times New Roman" w:cs="Times New Roman"/>
          <w:sz w:val="24"/>
          <w:szCs w:val="24"/>
        </w:rPr>
        <w:lastRenderedPageBreak/>
        <w:t xml:space="preserve">strategi som </w:t>
      </w:r>
      <w:r w:rsidR="0079102C">
        <w:rPr>
          <w:rFonts w:ascii="Times New Roman" w:hAnsi="Times New Roman" w:cs="Times New Roman"/>
          <w:sz w:val="24"/>
          <w:szCs w:val="24"/>
        </w:rPr>
        <w:t xml:space="preserve">den </w:t>
      </w:r>
      <w:r>
        <w:rPr>
          <w:rFonts w:ascii="Times New Roman" w:hAnsi="Times New Roman" w:cs="Times New Roman"/>
          <w:sz w:val="24"/>
          <w:szCs w:val="24"/>
        </w:rPr>
        <w:t xml:space="preserve">mest frugtbar. </w:t>
      </w:r>
      <w:r w:rsidRPr="001201D9">
        <w:rPr>
          <w:rFonts w:ascii="Times New Roman" w:hAnsi="Times New Roman" w:cs="Times New Roman"/>
          <w:i/>
          <w:sz w:val="24"/>
          <w:szCs w:val="24"/>
        </w:rPr>
        <w:t xml:space="preserve">Der var en anden kandidat </w:t>
      </w:r>
      <w:r>
        <w:rPr>
          <w:rFonts w:ascii="Times New Roman" w:hAnsi="Times New Roman" w:cs="Times New Roman"/>
          <w:i/>
          <w:sz w:val="24"/>
          <w:szCs w:val="24"/>
        </w:rPr>
        <w:t>[</w:t>
      </w:r>
      <w:r w:rsidRPr="001201D9">
        <w:rPr>
          <w:rFonts w:ascii="Times New Roman" w:hAnsi="Times New Roman" w:cs="Times New Roman"/>
          <w:i/>
          <w:sz w:val="24"/>
          <w:szCs w:val="24"/>
        </w:rPr>
        <w:t>…</w:t>
      </w:r>
      <w:r>
        <w:rPr>
          <w:rFonts w:ascii="Times New Roman" w:hAnsi="Times New Roman" w:cs="Times New Roman"/>
          <w:i/>
          <w:sz w:val="24"/>
          <w:szCs w:val="24"/>
        </w:rPr>
        <w:t>]</w:t>
      </w:r>
      <w:r w:rsidRPr="001201D9">
        <w:rPr>
          <w:rFonts w:ascii="Times New Roman" w:hAnsi="Times New Roman" w:cs="Times New Roman"/>
          <w:i/>
          <w:sz w:val="24"/>
          <w:szCs w:val="24"/>
        </w:rPr>
        <w:t xml:space="preserve"> han brugte det [</w:t>
      </w:r>
      <w:r w:rsidR="00A82BE5">
        <w:rPr>
          <w:rFonts w:ascii="Times New Roman" w:hAnsi="Times New Roman" w:cs="Times New Roman"/>
          <w:i/>
          <w:sz w:val="24"/>
          <w:szCs w:val="24"/>
        </w:rPr>
        <w:t>internettet</w:t>
      </w:r>
      <w:r w:rsidRPr="001201D9">
        <w:rPr>
          <w:rFonts w:ascii="Times New Roman" w:hAnsi="Times New Roman" w:cs="Times New Roman"/>
          <w:i/>
          <w:sz w:val="24"/>
          <w:szCs w:val="24"/>
        </w:rPr>
        <w:t xml:space="preserve">] rigtigt meget. </w:t>
      </w:r>
      <w:r w:rsidR="00992DD5" w:rsidRPr="001201D9">
        <w:rPr>
          <w:rFonts w:ascii="Times New Roman" w:hAnsi="Times New Roman" w:cs="Times New Roman"/>
          <w:i/>
          <w:sz w:val="24"/>
          <w:szCs w:val="24"/>
        </w:rPr>
        <w:t xml:space="preserve">Han lagde video ind på Facebook og </w:t>
      </w:r>
      <w:r w:rsidR="00992DD5">
        <w:rPr>
          <w:rFonts w:ascii="Times New Roman" w:hAnsi="Times New Roman" w:cs="Times New Roman"/>
          <w:i/>
          <w:sz w:val="24"/>
          <w:szCs w:val="24"/>
        </w:rPr>
        <w:t>YouTube</w:t>
      </w:r>
      <w:r w:rsidR="00992DD5" w:rsidRPr="001201D9">
        <w:rPr>
          <w:rFonts w:ascii="Times New Roman" w:hAnsi="Times New Roman" w:cs="Times New Roman"/>
          <w:i/>
          <w:sz w:val="24"/>
          <w:szCs w:val="24"/>
        </w:rPr>
        <w:t xml:space="preserve"> hver dag, om hvad han havde lavet, men der var ikke rigtigt nog</w:t>
      </w:r>
      <w:r w:rsidR="00992DD5">
        <w:rPr>
          <w:rFonts w:ascii="Times New Roman" w:hAnsi="Times New Roman" w:cs="Times New Roman"/>
          <w:i/>
          <w:sz w:val="24"/>
          <w:szCs w:val="24"/>
        </w:rPr>
        <w:t>le</w:t>
      </w:r>
      <w:r w:rsidR="00992DD5" w:rsidRPr="001201D9">
        <w:rPr>
          <w:rFonts w:ascii="Times New Roman" w:hAnsi="Times New Roman" w:cs="Times New Roman"/>
          <w:i/>
          <w:sz w:val="24"/>
          <w:szCs w:val="24"/>
        </w:rPr>
        <w:t xml:space="preserve"> hits. </w:t>
      </w:r>
      <w:r w:rsidRPr="001201D9">
        <w:rPr>
          <w:rFonts w:ascii="Times New Roman" w:hAnsi="Times New Roman" w:cs="Times New Roman"/>
          <w:i/>
          <w:sz w:val="24"/>
          <w:szCs w:val="24"/>
        </w:rPr>
        <w:t xml:space="preserve">Men det var min strategi, at når jeg lage noget ud på </w:t>
      </w:r>
      <w:r w:rsidR="00693739">
        <w:rPr>
          <w:rFonts w:ascii="Times New Roman" w:hAnsi="Times New Roman" w:cs="Times New Roman"/>
          <w:i/>
          <w:sz w:val="24"/>
          <w:szCs w:val="24"/>
        </w:rPr>
        <w:t>internettet</w:t>
      </w:r>
      <w:r w:rsidR="00C67C4D">
        <w:rPr>
          <w:rFonts w:ascii="Times New Roman" w:hAnsi="Times New Roman" w:cs="Times New Roman"/>
          <w:i/>
          <w:sz w:val="24"/>
          <w:szCs w:val="24"/>
        </w:rPr>
        <w:t>,</w:t>
      </w:r>
      <w:r w:rsidRPr="001201D9">
        <w:rPr>
          <w:rFonts w:ascii="Times New Roman" w:hAnsi="Times New Roman" w:cs="Times New Roman"/>
          <w:i/>
          <w:sz w:val="24"/>
          <w:szCs w:val="24"/>
        </w:rPr>
        <w:t xml:space="preserve"> skulle det være gennemarbejdet og ikke sådan noget amatørartigt noget</w:t>
      </w:r>
      <w:r w:rsidR="00C67C4D">
        <w:rPr>
          <w:rFonts w:ascii="Times New Roman" w:hAnsi="Times New Roman" w:cs="Times New Roman"/>
          <w:i/>
          <w:sz w:val="24"/>
          <w:szCs w:val="24"/>
        </w:rPr>
        <w:t>. D</w:t>
      </w:r>
      <w:r w:rsidRPr="001201D9">
        <w:rPr>
          <w:rFonts w:ascii="Times New Roman" w:hAnsi="Times New Roman" w:cs="Times New Roman"/>
          <w:i/>
          <w:sz w:val="24"/>
          <w:szCs w:val="24"/>
        </w:rPr>
        <w:t xml:space="preserve">et skulle være noget, der kunne benyttes og skabe noget opmærksomhed. […] det er utvivlsomt, at man kan nå ud til rigtigt mange på rigtigt kort tid, og det kan Facebook bruges til også meget bedre end </w:t>
      </w:r>
      <w:r w:rsidR="00693739">
        <w:rPr>
          <w:rFonts w:ascii="Times New Roman" w:hAnsi="Times New Roman" w:cs="Times New Roman"/>
          <w:i/>
          <w:sz w:val="24"/>
          <w:szCs w:val="24"/>
        </w:rPr>
        <w:t>YouTube</w:t>
      </w:r>
      <w:r w:rsidRPr="001201D9">
        <w:rPr>
          <w:rFonts w:ascii="Times New Roman" w:hAnsi="Times New Roman" w:cs="Times New Roman"/>
          <w:i/>
          <w:sz w:val="24"/>
          <w:szCs w:val="24"/>
        </w:rPr>
        <w:t>. Man kan sende en besked til sine venner, og bede dem om at sprede det til deres venner, så man kan nå mange flere på ko</w:t>
      </w:r>
      <w:r w:rsidR="00C67C4D">
        <w:rPr>
          <w:rFonts w:ascii="Times New Roman" w:hAnsi="Times New Roman" w:cs="Times New Roman"/>
          <w:i/>
          <w:sz w:val="24"/>
          <w:szCs w:val="24"/>
        </w:rPr>
        <w:t>rtere tid, end hvis man står i G</w:t>
      </w:r>
      <w:r w:rsidRPr="001201D9">
        <w:rPr>
          <w:rFonts w:ascii="Times New Roman" w:hAnsi="Times New Roman" w:cs="Times New Roman"/>
          <w:i/>
          <w:sz w:val="24"/>
          <w:szCs w:val="24"/>
        </w:rPr>
        <w:t>ågaden. Der kan man måske tale med 30-40 mennesker på en formiddag. […] Man kan nå rigtigt mange menneske</w:t>
      </w:r>
      <w:r w:rsidR="00C67C4D">
        <w:rPr>
          <w:rFonts w:ascii="Times New Roman" w:hAnsi="Times New Roman" w:cs="Times New Roman"/>
          <w:i/>
          <w:sz w:val="24"/>
          <w:szCs w:val="24"/>
        </w:rPr>
        <w:t>r</w:t>
      </w:r>
      <w:r w:rsidRPr="001201D9">
        <w:rPr>
          <w:rFonts w:ascii="Times New Roman" w:hAnsi="Times New Roman" w:cs="Times New Roman"/>
          <w:i/>
          <w:sz w:val="24"/>
          <w:szCs w:val="24"/>
        </w:rPr>
        <w:t xml:space="preserve">, så, hvis man er god til at bruge </w:t>
      </w:r>
      <w:r w:rsidR="00693739">
        <w:rPr>
          <w:rFonts w:ascii="Times New Roman" w:hAnsi="Times New Roman" w:cs="Times New Roman"/>
          <w:i/>
          <w:sz w:val="24"/>
          <w:szCs w:val="24"/>
        </w:rPr>
        <w:t>internettet</w:t>
      </w:r>
      <w:r w:rsidRPr="001201D9">
        <w:rPr>
          <w:rFonts w:ascii="Times New Roman" w:hAnsi="Times New Roman" w:cs="Times New Roman"/>
          <w:i/>
          <w:sz w:val="24"/>
          <w:szCs w:val="24"/>
        </w:rPr>
        <w:t>.</w:t>
      </w:r>
    </w:p>
    <w:p w:rsidR="0072695C" w:rsidRDefault="0072695C" w:rsidP="0072695C">
      <w:pPr>
        <w:spacing w:after="0" w:line="360" w:lineRule="auto"/>
        <w:contextualSpacing/>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sidRPr="003C6BDA">
        <w:rPr>
          <w:rFonts w:ascii="Times New Roman" w:hAnsi="Times New Roman" w:cs="Times New Roman"/>
          <w:sz w:val="24"/>
          <w:szCs w:val="24"/>
        </w:rPr>
        <w:t xml:space="preserve">Flere kandidater forsøger at adskille sig fra deres intra-partiske modkandidater via ’gamle medier’ frem for via </w:t>
      </w:r>
      <w:r w:rsidR="00416C2A">
        <w:rPr>
          <w:rFonts w:ascii="Times New Roman" w:hAnsi="Times New Roman" w:cs="Times New Roman"/>
          <w:sz w:val="24"/>
          <w:szCs w:val="24"/>
        </w:rPr>
        <w:t xml:space="preserve">de </w:t>
      </w:r>
      <w:r w:rsidRPr="003C6BDA">
        <w:rPr>
          <w:rFonts w:ascii="Times New Roman" w:hAnsi="Times New Roman" w:cs="Times New Roman"/>
          <w:sz w:val="24"/>
          <w:szCs w:val="24"/>
        </w:rPr>
        <w:t xml:space="preserve">nye. </w:t>
      </w:r>
      <w:r w:rsidR="008270D7">
        <w:rPr>
          <w:rFonts w:ascii="Times New Roman" w:hAnsi="Times New Roman" w:cs="Times New Roman"/>
          <w:sz w:val="24"/>
          <w:szCs w:val="24"/>
        </w:rPr>
        <w:t>Søren</w:t>
      </w:r>
      <w:r w:rsidRPr="003C6BDA">
        <w:rPr>
          <w:rFonts w:ascii="Times New Roman" w:hAnsi="Times New Roman" w:cs="Times New Roman"/>
          <w:sz w:val="24"/>
          <w:szCs w:val="24"/>
        </w:rPr>
        <w:t xml:space="preserve"> fortalte, at han udsendte personlige breve til potentielle vælgere: </w:t>
      </w:r>
      <w:r w:rsidRPr="003C6BDA">
        <w:rPr>
          <w:rFonts w:ascii="Times New Roman" w:hAnsi="Times New Roman" w:cs="Times New Roman"/>
          <w:i/>
          <w:sz w:val="24"/>
          <w:szCs w:val="24"/>
        </w:rPr>
        <w:t>I mån</w:t>
      </w:r>
      <w:r w:rsidRPr="003C6BDA">
        <w:rPr>
          <w:rFonts w:ascii="Times New Roman" w:hAnsi="Times New Roman" w:cs="Times New Roman"/>
          <w:i/>
          <w:sz w:val="24"/>
          <w:szCs w:val="24"/>
        </w:rPr>
        <w:t>e</w:t>
      </w:r>
      <w:r w:rsidRPr="003C6BDA">
        <w:rPr>
          <w:rFonts w:ascii="Times New Roman" w:hAnsi="Times New Roman" w:cs="Times New Roman"/>
          <w:i/>
          <w:sz w:val="24"/>
          <w:szCs w:val="24"/>
        </w:rPr>
        <w:t>derne op til valgkampen har jeg nok skrevet 150-200 breve i hånden, og det er vigtigt, at det er i hånden, og nogle af dem har jeg brugt som en slags julehilsen der først i november, simpel</w:t>
      </w:r>
      <w:r w:rsidR="00C67C4D">
        <w:rPr>
          <w:rFonts w:ascii="Times New Roman" w:hAnsi="Times New Roman" w:cs="Times New Roman"/>
          <w:i/>
          <w:sz w:val="24"/>
          <w:szCs w:val="24"/>
        </w:rPr>
        <w:t xml:space="preserve">t </w:t>
      </w:r>
      <w:r w:rsidRPr="003C6BDA">
        <w:rPr>
          <w:rFonts w:ascii="Times New Roman" w:hAnsi="Times New Roman" w:cs="Times New Roman"/>
          <w:i/>
          <w:sz w:val="24"/>
          <w:szCs w:val="24"/>
        </w:rPr>
        <w:t>hen skrevet ”Kære Pia eller Kære Jan, Jeg håber, det går godt. Jeg har travlt med valgkampen, og h</w:t>
      </w:r>
      <w:r w:rsidRPr="003C6BDA">
        <w:rPr>
          <w:rFonts w:ascii="Times New Roman" w:hAnsi="Times New Roman" w:cs="Times New Roman"/>
          <w:i/>
          <w:sz w:val="24"/>
          <w:szCs w:val="24"/>
        </w:rPr>
        <w:t>å</w:t>
      </w:r>
      <w:r w:rsidRPr="003C6BDA">
        <w:rPr>
          <w:rFonts w:ascii="Times New Roman" w:hAnsi="Times New Roman" w:cs="Times New Roman"/>
          <w:i/>
          <w:sz w:val="24"/>
          <w:szCs w:val="24"/>
        </w:rPr>
        <w:t>ber I vil tage mig i betragtning.” Ikke noget med at I skal stemme, bare at I vil taget mig i betrag</w:t>
      </w:r>
      <w:r w:rsidRPr="003C6BDA">
        <w:rPr>
          <w:rFonts w:ascii="Times New Roman" w:hAnsi="Times New Roman" w:cs="Times New Roman"/>
          <w:i/>
          <w:sz w:val="24"/>
          <w:szCs w:val="24"/>
        </w:rPr>
        <w:t>t</w:t>
      </w:r>
      <w:r w:rsidRPr="003C6BDA">
        <w:rPr>
          <w:rFonts w:ascii="Times New Roman" w:hAnsi="Times New Roman" w:cs="Times New Roman"/>
          <w:i/>
          <w:sz w:val="24"/>
          <w:szCs w:val="24"/>
        </w:rPr>
        <w:t>ning, når I skal hen og stemme den 17</w:t>
      </w:r>
      <w:r w:rsidR="00C67C4D">
        <w:rPr>
          <w:rFonts w:ascii="Times New Roman" w:hAnsi="Times New Roman" w:cs="Times New Roman"/>
          <w:i/>
          <w:sz w:val="24"/>
          <w:szCs w:val="24"/>
        </w:rPr>
        <w:t>.</w:t>
      </w:r>
      <w:r w:rsidRPr="003C6BDA">
        <w:rPr>
          <w:rFonts w:ascii="Times New Roman" w:hAnsi="Times New Roman" w:cs="Times New Roman"/>
          <w:i/>
          <w:sz w:val="24"/>
          <w:szCs w:val="24"/>
        </w:rPr>
        <w:t xml:space="preserve"> november. Kærlig hilsen </w:t>
      </w:r>
      <w:r w:rsidR="008270D7">
        <w:rPr>
          <w:rFonts w:ascii="Times New Roman" w:hAnsi="Times New Roman" w:cs="Times New Roman"/>
          <w:i/>
          <w:sz w:val="24"/>
          <w:szCs w:val="24"/>
        </w:rPr>
        <w:t>Søren</w:t>
      </w:r>
      <w:r w:rsidR="00C67C4D">
        <w:rPr>
          <w:rFonts w:ascii="Times New Roman" w:hAnsi="Times New Roman" w:cs="Times New Roman"/>
          <w:i/>
          <w:sz w:val="24"/>
          <w:szCs w:val="24"/>
        </w:rPr>
        <w:t>. D</w:t>
      </w:r>
      <w:r w:rsidRPr="003C6BDA">
        <w:rPr>
          <w:rFonts w:ascii="Times New Roman" w:hAnsi="Times New Roman" w:cs="Times New Roman"/>
          <w:i/>
          <w:sz w:val="24"/>
          <w:szCs w:val="24"/>
        </w:rPr>
        <w:t>et har jeg snakket med folk om bl.a. … [en der] sagde, ”jeg havde endelig glemt, at du stillede op, og havde nok tænkt mig at stemme på spidskandidaten. Men det der brev gjorde, at vi blev så glade for, at du havde husket os ikk’”. […] Det</w:t>
      </w:r>
      <w:r w:rsidR="00C67C4D">
        <w:rPr>
          <w:rFonts w:ascii="Times New Roman" w:hAnsi="Times New Roman" w:cs="Times New Roman"/>
          <w:i/>
          <w:sz w:val="24"/>
          <w:szCs w:val="24"/>
        </w:rPr>
        <w:t>,</w:t>
      </w:r>
      <w:r w:rsidRPr="003C6BDA">
        <w:rPr>
          <w:rFonts w:ascii="Times New Roman" w:hAnsi="Times New Roman" w:cs="Times New Roman"/>
          <w:i/>
          <w:sz w:val="24"/>
          <w:szCs w:val="24"/>
        </w:rPr>
        <w:t xml:space="preserve"> at det er personligt, det har betydet meget, det er ikke bare en eller anden val</w:t>
      </w:r>
      <w:r w:rsidRPr="003C6BDA">
        <w:rPr>
          <w:rFonts w:ascii="Times New Roman" w:hAnsi="Times New Roman" w:cs="Times New Roman"/>
          <w:i/>
          <w:sz w:val="24"/>
          <w:szCs w:val="24"/>
        </w:rPr>
        <w:t>g</w:t>
      </w:r>
      <w:r w:rsidRPr="003C6BDA">
        <w:rPr>
          <w:rFonts w:ascii="Times New Roman" w:hAnsi="Times New Roman" w:cs="Times New Roman"/>
          <w:i/>
          <w:sz w:val="24"/>
          <w:szCs w:val="24"/>
        </w:rPr>
        <w:t>brochure, man har sendt ud. Det tror jeg virkeligt har virket stærkt</w:t>
      </w:r>
      <w:r w:rsidRPr="003C6BDA">
        <w:rPr>
          <w:rFonts w:ascii="Times New Roman" w:hAnsi="Times New Roman" w:cs="Times New Roman"/>
          <w:sz w:val="24"/>
          <w:szCs w:val="24"/>
        </w:rPr>
        <w:t xml:space="preserve">. </w:t>
      </w:r>
      <w:r>
        <w:rPr>
          <w:rFonts w:ascii="Times New Roman" w:hAnsi="Times New Roman" w:cs="Times New Roman"/>
          <w:sz w:val="24"/>
          <w:szCs w:val="24"/>
        </w:rPr>
        <w:t>Her er det altså ikke de nye online medier, der kommer i spil for at tiltrække opmærksomhed og adskille sig fra andre kandid</w:t>
      </w:r>
      <w:r>
        <w:rPr>
          <w:rFonts w:ascii="Times New Roman" w:hAnsi="Times New Roman" w:cs="Times New Roman"/>
          <w:sz w:val="24"/>
          <w:szCs w:val="24"/>
        </w:rPr>
        <w:t>a</w:t>
      </w:r>
      <w:r>
        <w:rPr>
          <w:rFonts w:ascii="Times New Roman" w:hAnsi="Times New Roman" w:cs="Times New Roman"/>
          <w:sz w:val="24"/>
          <w:szCs w:val="24"/>
        </w:rPr>
        <w:t>ter, men nærmere helt gammeldags</w:t>
      </w:r>
      <w:r w:rsidR="00C67C4D">
        <w:rPr>
          <w:rFonts w:ascii="Times New Roman" w:hAnsi="Times New Roman" w:cs="Times New Roman"/>
          <w:sz w:val="24"/>
          <w:szCs w:val="24"/>
        </w:rPr>
        <w:t xml:space="preserve"> </w:t>
      </w:r>
      <w:r>
        <w:rPr>
          <w:rFonts w:ascii="Times New Roman" w:hAnsi="Times New Roman" w:cs="Times New Roman"/>
          <w:sz w:val="24"/>
          <w:szCs w:val="24"/>
        </w:rPr>
        <w:t xml:space="preserve">medier som det håndskrevne brev. </w:t>
      </w:r>
    </w:p>
    <w:p w:rsidR="00D90B18" w:rsidRDefault="00D90B18" w:rsidP="0072695C">
      <w:pPr>
        <w:spacing w:line="360" w:lineRule="auto"/>
        <w:rPr>
          <w:rFonts w:ascii="Times New Roman" w:hAnsi="Times New Roman" w:cs="Times New Roman"/>
          <w:sz w:val="24"/>
          <w:szCs w:val="24"/>
        </w:rPr>
      </w:pPr>
    </w:p>
    <w:p w:rsidR="00D90B18" w:rsidRDefault="008270D7" w:rsidP="0072695C">
      <w:pPr>
        <w:spacing w:line="360" w:lineRule="auto"/>
        <w:rPr>
          <w:rFonts w:ascii="Times New Roman" w:hAnsi="Times New Roman" w:cs="Times New Roman"/>
          <w:sz w:val="24"/>
          <w:szCs w:val="24"/>
        </w:rPr>
      </w:pPr>
      <w:r>
        <w:rPr>
          <w:rFonts w:ascii="Times New Roman" w:hAnsi="Times New Roman" w:cs="Times New Roman"/>
          <w:sz w:val="24"/>
          <w:szCs w:val="24"/>
        </w:rPr>
        <w:t>Søren</w:t>
      </w:r>
      <w:r w:rsidR="0072695C">
        <w:rPr>
          <w:rFonts w:ascii="Times New Roman" w:hAnsi="Times New Roman" w:cs="Times New Roman"/>
          <w:sz w:val="24"/>
          <w:szCs w:val="24"/>
        </w:rPr>
        <w:t xml:space="preserve"> førte en meget traditionel valgkampagne. Han valgte således ikke at have nogen personlig hjemmeside, men </w:t>
      </w:r>
      <w:r w:rsidR="00416C2A">
        <w:rPr>
          <w:rFonts w:ascii="Times New Roman" w:hAnsi="Times New Roman" w:cs="Times New Roman"/>
          <w:sz w:val="24"/>
          <w:szCs w:val="24"/>
        </w:rPr>
        <w:t>lagde</w:t>
      </w:r>
      <w:r w:rsidR="0072695C">
        <w:rPr>
          <w:rFonts w:ascii="Times New Roman" w:hAnsi="Times New Roman" w:cs="Times New Roman"/>
          <w:sz w:val="24"/>
          <w:szCs w:val="24"/>
        </w:rPr>
        <w:t xml:space="preserve"> oplysninger om sit kandidatur på partiets fælles hjemmeside. I stedet in</w:t>
      </w:r>
      <w:r w:rsidR="0072695C">
        <w:rPr>
          <w:rFonts w:ascii="Times New Roman" w:hAnsi="Times New Roman" w:cs="Times New Roman"/>
          <w:sz w:val="24"/>
          <w:szCs w:val="24"/>
        </w:rPr>
        <w:t>d</w:t>
      </w:r>
      <w:r w:rsidR="0072695C">
        <w:rPr>
          <w:rFonts w:ascii="Times New Roman" w:hAnsi="Times New Roman" w:cs="Times New Roman"/>
          <w:sz w:val="24"/>
          <w:szCs w:val="24"/>
        </w:rPr>
        <w:t xml:space="preserve">rykkede han, på traditionel vis, annoncer i de trykte aviser. Han fremhæver dog, at han i fremtiden vil bruge nye medier mere. Han beskriver, at han vil bruge nye medier i fremtiden, for </w:t>
      </w:r>
      <w:r w:rsidR="0072695C">
        <w:rPr>
          <w:rFonts w:ascii="Times New Roman" w:hAnsi="Times New Roman" w:cs="Times New Roman"/>
          <w:i/>
          <w:sz w:val="24"/>
          <w:szCs w:val="24"/>
        </w:rPr>
        <w:t>der er færre og færre, der læser aviser, så det er jo ikke nemt at komme ind [til folk] de steder [gennem avise</w:t>
      </w:r>
      <w:r w:rsidR="0072695C">
        <w:rPr>
          <w:rFonts w:ascii="Times New Roman" w:hAnsi="Times New Roman" w:cs="Times New Roman"/>
          <w:i/>
          <w:sz w:val="24"/>
          <w:szCs w:val="24"/>
        </w:rPr>
        <w:t>r</w:t>
      </w:r>
      <w:r w:rsidR="0072695C">
        <w:rPr>
          <w:rFonts w:ascii="Times New Roman" w:hAnsi="Times New Roman" w:cs="Times New Roman"/>
          <w:i/>
          <w:sz w:val="24"/>
          <w:szCs w:val="24"/>
        </w:rPr>
        <w:t>ne]</w:t>
      </w:r>
      <w:r w:rsidR="0072695C">
        <w:rPr>
          <w:rFonts w:ascii="Times New Roman" w:hAnsi="Times New Roman" w:cs="Times New Roman"/>
          <w:sz w:val="24"/>
          <w:szCs w:val="24"/>
        </w:rPr>
        <w:t xml:space="preserve">. I stedet vil han indrykke </w:t>
      </w:r>
      <w:r w:rsidR="0072695C">
        <w:rPr>
          <w:rFonts w:ascii="Times New Roman" w:hAnsi="Times New Roman" w:cs="Times New Roman"/>
          <w:i/>
          <w:sz w:val="24"/>
          <w:szCs w:val="24"/>
        </w:rPr>
        <w:t>de der bannerreklamer og dem, der popper op. Det tror jeg, er vejen frem</w:t>
      </w:r>
      <w:r w:rsidR="0072695C">
        <w:rPr>
          <w:rFonts w:ascii="Times New Roman" w:hAnsi="Times New Roman" w:cs="Times New Roman"/>
          <w:sz w:val="24"/>
          <w:szCs w:val="24"/>
        </w:rPr>
        <w:t xml:space="preserve">. </w:t>
      </w:r>
      <w:r>
        <w:rPr>
          <w:rFonts w:ascii="Times New Roman" w:hAnsi="Times New Roman" w:cs="Times New Roman"/>
          <w:sz w:val="24"/>
          <w:szCs w:val="24"/>
        </w:rPr>
        <w:t>Søren</w:t>
      </w:r>
      <w:r w:rsidR="0072695C">
        <w:rPr>
          <w:rFonts w:ascii="Times New Roman" w:hAnsi="Times New Roman" w:cs="Times New Roman"/>
          <w:sz w:val="24"/>
          <w:szCs w:val="24"/>
        </w:rPr>
        <w:t xml:space="preserve"> vil altså flytte sin traditionelle avisannoncekampagne til en </w:t>
      </w:r>
      <w:r w:rsidR="00416C2A">
        <w:rPr>
          <w:rFonts w:ascii="Times New Roman" w:hAnsi="Times New Roman" w:cs="Times New Roman"/>
          <w:sz w:val="24"/>
          <w:szCs w:val="24"/>
        </w:rPr>
        <w:t>internet</w:t>
      </w:r>
      <w:r w:rsidR="0072695C">
        <w:rPr>
          <w:rFonts w:ascii="Times New Roman" w:hAnsi="Times New Roman" w:cs="Times New Roman"/>
          <w:sz w:val="24"/>
          <w:szCs w:val="24"/>
        </w:rPr>
        <w:t xml:space="preserve">annoncekampagne </w:t>
      </w:r>
      <w:r w:rsidR="0072695C">
        <w:rPr>
          <w:rFonts w:ascii="Times New Roman" w:hAnsi="Times New Roman" w:cs="Times New Roman"/>
          <w:sz w:val="24"/>
          <w:szCs w:val="24"/>
        </w:rPr>
        <w:lastRenderedPageBreak/>
        <w:t>ved det næste valg. Her</w:t>
      </w:r>
      <w:r w:rsidR="00416C2A">
        <w:rPr>
          <w:rFonts w:ascii="Times New Roman" w:hAnsi="Times New Roman" w:cs="Times New Roman"/>
          <w:sz w:val="24"/>
          <w:szCs w:val="24"/>
        </w:rPr>
        <w:t>m</w:t>
      </w:r>
      <w:r w:rsidR="0072695C">
        <w:rPr>
          <w:rFonts w:ascii="Times New Roman" w:hAnsi="Times New Roman" w:cs="Times New Roman"/>
          <w:sz w:val="24"/>
          <w:szCs w:val="24"/>
        </w:rPr>
        <w:t xml:space="preserve">ed vil </w:t>
      </w:r>
      <w:r>
        <w:rPr>
          <w:rFonts w:ascii="Times New Roman" w:hAnsi="Times New Roman" w:cs="Times New Roman"/>
          <w:sz w:val="24"/>
          <w:szCs w:val="24"/>
        </w:rPr>
        <w:t>Søren</w:t>
      </w:r>
      <w:r w:rsidR="0072695C">
        <w:rPr>
          <w:rFonts w:ascii="Times New Roman" w:hAnsi="Times New Roman" w:cs="Times New Roman"/>
          <w:sz w:val="24"/>
          <w:szCs w:val="24"/>
        </w:rPr>
        <w:t xml:space="preserve"> </w:t>
      </w:r>
      <w:r w:rsidR="00416C2A">
        <w:rPr>
          <w:rFonts w:ascii="Times New Roman" w:hAnsi="Times New Roman" w:cs="Times New Roman"/>
          <w:sz w:val="24"/>
          <w:szCs w:val="24"/>
        </w:rPr>
        <w:t xml:space="preserve">anvende de </w:t>
      </w:r>
      <w:r w:rsidR="0072695C">
        <w:rPr>
          <w:rFonts w:ascii="Times New Roman" w:hAnsi="Times New Roman" w:cs="Times New Roman"/>
          <w:sz w:val="24"/>
          <w:szCs w:val="24"/>
        </w:rPr>
        <w:t>nye medier, men han vil bruge dem på en meget traditionel måde, og primært flytte medium ikke kampagne</w:t>
      </w:r>
      <w:r w:rsidR="00C67C4D">
        <w:rPr>
          <w:rFonts w:ascii="Times New Roman" w:hAnsi="Times New Roman" w:cs="Times New Roman"/>
          <w:sz w:val="24"/>
          <w:szCs w:val="24"/>
        </w:rPr>
        <w:t xml:space="preserve">form. Han vil ikke anvende </w:t>
      </w:r>
      <w:r w:rsidR="00A82BE5">
        <w:rPr>
          <w:rFonts w:ascii="Times New Roman" w:hAnsi="Times New Roman" w:cs="Times New Roman"/>
          <w:sz w:val="24"/>
          <w:szCs w:val="24"/>
        </w:rPr>
        <w:t>internettet</w:t>
      </w:r>
      <w:r w:rsidR="0072695C">
        <w:rPr>
          <w:rFonts w:ascii="Times New Roman" w:hAnsi="Times New Roman" w:cs="Times New Roman"/>
          <w:sz w:val="24"/>
          <w:szCs w:val="24"/>
        </w:rPr>
        <w:t xml:space="preserve">s muligheder for tovejskommunikation, men fastholde samme kommunikationsform, som han har anvendt gennem årene i de trykte medier. </w:t>
      </w:r>
    </w:p>
    <w:p w:rsidR="00D90B18" w:rsidRDefault="00D90B18" w:rsidP="0072695C">
      <w:pPr>
        <w:spacing w:line="360" w:lineRule="auto"/>
        <w:rPr>
          <w:rFonts w:ascii="Times New Roman" w:hAnsi="Times New Roman" w:cs="Times New Roman"/>
          <w:sz w:val="24"/>
          <w:szCs w:val="24"/>
        </w:rPr>
      </w:pPr>
    </w:p>
    <w:p w:rsidR="0072695C" w:rsidRPr="008A13E0" w:rsidRDefault="002C6BAB" w:rsidP="0072695C">
      <w:pPr>
        <w:spacing w:line="360" w:lineRule="auto"/>
        <w:rPr>
          <w:rFonts w:ascii="Times New Roman" w:hAnsi="Times New Roman" w:cs="Times New Roman"/>
          <w:sz w:val="24"/>
          <w:szCs w:val="24"/>
        </w:rPr>
      </w:pPr>
      <w:r>
        <w:rPr>
          <w:rFonts w:ascii="Times New Roman" w:hAnsi="Times New Roman" w:cs="Times New Roman"/>
          <w:sz w:val="24"/>
          <w:szCs w:val="24"/>
        </w:rPr>
        <w:t>Susanne</w:t>
      </w:r>
      <w:r w:rsidR="0072695C">
        <w:rPr>
          <w:rFonts w:ascii="Times New Roman" w:hAnsi="Times New Roman" w:cs="Times New Roman"/>
          <w:sz w:val="24"/>
          <w:szCs w:val="24"/>
        </w:rPr>
        <w:t xml:space="preserve"> udtrykker samme holdning til nye medier. Hun beskriver, hvordan hun i fremtidige val</w:t>
      </w:r>
      <w:r w:rsidR="0072695C">
        <w:rPr>
          <w:rFonts w:ascii="Times New Roman" w:hAnsi="Times New Roman" w:cs="Times New Roman"/>
          <w:sz w:val="24"/>
          <w:szCs w:val="24"/>
        </w:rPr>
        <w:t>g</w:t>
      </w:r>
      <w:r w:rsidR="0072695C">
        <w:rPr>
          <w:rFonts w:ascii="Times New Roman" w:hAnsi="Times New Roman" w:cs="Times New Roman"/>
          <w:sz w:val="24"/>
          <w:szCs w:val="24"/>
        </w:rPr>
        <w:t xml:space="preserve">kampagner i højere grad ønsker at anvende nye online medier </w:t>
      </w:r>
      <w:r w:rsidR="0072695C">
        <w:rPr>
          <w:rFonts w:ascii="Times New Roman" w:hAnsi="Times New Roman" w:cs="Times New Roman"/>
          <w:i/>
          <w:sz w:val="24"/>
          <w:szCs w:val="24"/>
        </w:rPr>
        <w:t xml:space="preserve">Jeg vil gerne have banner på toppen af Nordjyske [avisens internetudgave] næste gang. </w:t>
      </w:r>
      <w:r w:rsidR="0072695C">
        <w:rPr>
          <w:rFonts w:ascii="Times New Roman" w:hAnsi="Times New Roman" w:cs="Times New Roman"/>
          <w:sz w:val="24"/>
          <w:szCs w:val="24"/>
        </w:rPr>
        <w:t xml:space="preserve">Hun forklarer, at online medier </w:t>
      </w:r>
      <w:r w:rsidR="0072695C">
        <w:rPr>
          <w:rFonts w:ascii="Times New Roman" w:hAnsi="Times New Roman" w:cs="Times New Roman"/>
          <w:i/>
          <w:sz w:val="24"/>
          <w:szCs w:val="24"/>
        </w:rPr>
        <w:t>appellerer til vores generation</w:t>
      </w:r>
      <w:r w:rsidR="0072695C">
        <w:rPr>
          <w:rFonts w:ascii="Times New Roman" w:hAnsi="Times New Roman" w:cs="Times New Roman"/>
          <w:sz w:val="24"/>
          <w:szCs w:val="24"/>
        </w:rPr>
        <w:t>, hvorved hun positionerer sig selv som ung og IT-kyndig. Men hendes forestilli</w:t>
      </w:r>
      <w:r w:rsidR="0072695C">
        <w:rPr>
          <w:rFonts w:ascii="Times New Roman" w:hAnsi="Times New Roman" w:cs="Times New Roman"/>
          <w:sz w:val="24"/>
          <w:szCs w:val="24"/>
        </w:rPr>
        <w:t>n</w:t>
      </w:r>
      <w:r w:rsidR="0072695C">
        <w:rPr>
          <w:rFonts w:ascii="Times New Roman" w:hAnsi="Times New Roman" w:cs="Times New Roman"/>
          <w:sz w:val="24"/>
          <w:szCs w:val="24"/>
        </w:rPr>
        <w:t>ger om online medier er meget traditionelle. Hun vil indrykke annoncer i online aviser på tilsvare</w:t>
      </w:r>
      <w:r w:rsidR="0072695C">
        <w:rPr>
          <w:rFonts w:ascii="Times New Roman" w:hAnsi="Times New Roman" w:cs="Times New Roman"/>
          <w:sz w:val="24"/>
          <w:szCs w:val="24"/>
        </w:rPr>
        <w:t>n</w:t>
      </w:r>
      <w:r w:rsidR="0072695C">
        <w:rPr>
          <w:rFonts w:ascii="Times New Roman" w:hAnsi="Times New Roman" w:cs="Times New Roman"/>
          <w:sz w:val="24"/>
          <w:szCs w:val="24"/>
        </w:rPr>
        <w:t>de måde</w:t>
      </w:r>
      <w:r w:rsidR="00C67C4D">
        <w:rPr>
          <w:rFonts w:ascii="Times New Roman" w:hAnsi="Times New Roman" w:cs="Times New Roman"/>
          <w:sz w:val="24"/>
          <w:szCs w:val="24"/>
        </w:rPr>
        <w:t>,</w:t>
      </w:r>
      <w:r w:rsidR="0072695C">
        <w:rPr>
          <w:rFonts w:ascii="Times New Roman" w:hAnsi="Times New Roman" w:cs="Times New Roman"/>
          <w:sz w:val="24"/>
          <w:szCs w:val="24"/>
        </w:rPr>
        <w:t xml:space="preserve"> som politikere i årevis har indtrykket annoncer i den fysiske avis. </w:t>
      </w:r>
      <w:r>
        <w:rPr>
          <w:rFonts w:ascii="Times New Roman" w:hAnsi="Times New Roman" w:cs="Times New Roman"/>
          <w:sz w:val="24"/>
          <w:szCs w:val="24"/>
        </w:rPr>
        <w:t>Susanne</w:t>
      </w:r>
      <w:r w:rsidR="0072695C">
        <w:rPr>
          <w:rFonts w:ascii="Times New Roman" w:hAnsi="Times New Roman" w:cs="Times New Roman"/>
          <w:sz w:val="24"/>
          <w:szCs w:val="24"/>
        </w:rPr>
        <w:t xml:space="preserve"> formår altså ikke at nytænke kampagnemetoder i forhold til nye medier på trods af, at hun betegner sig selv som en del af en IT-generation.</w:t>
      </w:r>
    </w:p>
    <w:p w:rsidR="0072695C" w:rsidRDefault="0072695C" w:rsidP="0072695C">
      <w:pPr>
        <w:spacing w:line="360" w:lineRule="auto"/>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Flere af de interviewede fremhæver, </w:t>
      </w:r>
      <w:r w:rsidRPr="00222341">
        <w:rPr>
          <w:rFonts w:ascii="Times New Roman" w:hAnsi="Times New Roman" w:cs="Times New Roman"/>
          <w:sz w:val="24"/>
          <w:szCs w:val="24"/>
        </w:rPr>
        <w:t>at de har oplevet</w:t>
      </w:r>
      <w:r>
        <w:rPr>
          <w:rFonts w:ascii="Times New Roman" w:hAnsi="Times New Roman" w:cs="Times New Roman"/>
          <w:sz w:val="24"/>
          <w:szCs w:val="24"/>
        </w:rPr>
        <w:t>,</w:t>
      </w:r>
      <w:r w:rsidRPr="00222341">
        <w:rPr>
          <w:rFonts w:ascii="Times New Roman" w:hAnsi="Times New Roman" w:cs="Times New Roman"/>
          <w:sz w:val="24"/>
          <w:szCs w:val="24"/>
        </w:rPr>
        <w:t xml:space="preserve"> at andre kandidater fra </w:t>
      </w:r>
      <w:r>
        <w:rPr>
          <w:rFonts w:ascii="Times New Roman" w:hAnsi="Times New Roman" w:cs="Times New Roman"/>
          <w:sz w:val="24"/>
          <w:szCs w:val="24"/>
        </w:rPr>
        <w:t xml:space="preserve">deres </w:t>
      </w:r>
      <w:r w:rsidRPr="00222341">
        <w:rPr>
          <w:rFonts w:ascii="Times New Roman" w:hAnsi="Times New Roman" w:cs="Times New Roman"/>
          <w:sz w:val="24"/>
          <w:szCs w:val="24"/>
        </w:rPr>
        <w:t xml:space="preserve">eget parti har optrådt på en </w:t>
      </w:r>
      <w:r>
        <w:rPr>
          <w:rFonts w:ascii="Times New Roman" w:hAnsi="Times New Roman" w:cs="Times New Roman"/>
          <w:sz w:val="24"/>
          <w:szCs w:val="24"/>
        </w:rPr>
        <w:t xml:space="preserve">populistisk </w:t>
      </w:r>
      <w:r w:rsidRPr="00222341">
        <w:rPr>
          <w:rFonts w:ascii="Times New Roman" w:hAnsi="Times New Roman" w:cs="Times New Roman"/>
          <w:sz w:val="24"/>
          <w:szCs w:val="24"/>
        </w:rPr>
        <w:t xml:space="preserve">måde i medierne og det offentlige rum, eller </w:t>
      </w:r>
      <w:r w:rsidR="003904C8">
        <w:rPr>
          <w:rFonts w:ascii="Times New Roman" w:hAnsi="Times New Roman" w:cs="Times New Roman"/>
          <w:sz w:val="24"/>
          <w:szCs w:val="24"/>
        </w:rPr>
        <w:t xml:space="preserve">at de </w:t>
      </w:r>
      <w:r w:rsidRPr="00222341">
        <w:rPr>
          <w:rFonts w:ascii="Times New Roman" w:hAnsi="Times New Roman" w:cs="Times New Roman"/>
          <w:sz w:val="24"/>
          <w:szCs w:val="24"/>
        </w:rPr>
        <w:t>har ført sig f</w:t>
      </w:r>
      <w:r>
        <w:rPr>
          <w:rFonts w:ascii="Times New Roman" w:hAnsi="Times New Roman" w:cs="Times New Roman"/>
          <w:sz w:val="24"/>
          <w:szCs w:val="24"/>
        </w:rPr>
        <w:t>rem på en måde, som de tilkende</w:t>
      </w:r>
      <w:r w:rsidRPr="00222341">
        <w:rPr>
          <w:rFonts w:ascii="Times New Roman" w:hAnsi="Times New Roman" w:cs="Times New Roman"/>
          <w:sz w:val="24"/>
          <w:szCs w:val="24"/>
        </w:rPr>
        <w:t>gav</w:t>
      </w:r>
      <w:r>
        <w:rPr>
          <w:rFonts w:ascii="Times New Roman" w:hAnsi="Times New Roman" w:cs="Times New Roman"/>
          <w:sz w:val="24"/>
          <w:szCs w:val="24"/>
        </w:rPr>
        <w:t>,</w:t>
      </w:r>
      <w:r w:rsidRPr="00222341">
        <w:rPr>
          <w:rFonts w:ascii="Times New Roman" w:hAnsi="Times New Roman" w:cs="Times New Roman"/>
          <w:sz w:val="24"/>
          <w:szCs w:val="24"/>
        </w:rPr>
        <w:t xml:space="preserve"> at de godt kunne se gav stemmer, men som de ikke </w:t>
      </w:r>
      <w:r w:rsidR="003904C8">
        <w:rPr>
          <w:rFonts w:ascii="Times New Roman" w:hAnsi="Times New Roman" w:cs="Times New Roman"/>
          <w:sz w:val="24"/>
          <w:szCs w:val="24"/>
        </w:rPr>
        <w:t>selv var villige til at bruge</w:t>
      </w:r>
      <w:r w:rsidRPr="00222341">
        <w:rPr>
          <w:rFonts w:ascii="Times New Roman" w:hAnsi="Times New Roman" w:cs="Times New Roman"/>
          <w:sz w:val="24"/>
          <w:szCs w:val="24"/>
        </w:rPr>
        <w:t xml:space="preserve"> af forskellige ikke nærmere definerede årsager.</w:t>
      </w:r>
      <w:r>
        <w:rPr>
          <w:rFonts w:ascii="Times New Roman" w:hAnsi="Times New Roman" w:cs="Times New Roman"/>
          <w:sz w:val="24"/>
          <w:szCs w:val="24"/>
        </w:rPr>
        <w:t xml:space="preserve"> Det er interessant, at kandidaterne på den ene side gerne selv vil skille sig ud fra de andre kandidater og gør dette gennem en række forskellige tiltag, mens de på den anden side er meget opmærksomme på andre kandidater, hvis de føler, at disse træder ved siden af. </w:t>
      </w:r>
    </w:p>
    <w:p w:rsidR="00D90B18" w:rsidRDefault="00D90B18"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Der synes at være en hårfin balance mellem, hvad kandidaterne opfatter som innovative og progre</w:t>
      </w:r>
      <w:r>
        <w:rPr>
          <w:rFonts w:ascii="Times New Roman" w:hAnsi="Times New Roman" w:cs="Times New Roman"/>
          <w:sz w:val="24"/>
          <w:szCs w:val="24"/>
        </w:rPr>
        <w:t>s</w:t>
      </w:r>
      <w:r>
        <w:rPr>
          <w:rFonts w:ascii="Times New Roman" w:hAnsi="Times New Roman" w:cs="Times New Roman"/>
          <w:sz w:val="24"/>
          <w:szCs w:val="24"/>
        </w:rPr>
        <w:t xml:space="preserve">sive kampagnetiltag, der har til formål at skabe opmærksomhed om kandidaten i valgkampen og </w:t>
      </w:r>
      <w:r w:rsidR="0079102C">
        <w:rPr>
          <w:rFonts w:ascii="Times New Roman" w:hAnsi="Times New Roman" w:cs="Times New Roman"/>
          <w:sz w:val="24"/>
          <w:szCs w:val="24"/>
        </w:rPr>
        <w:t xml:space="preserve">så </w:t>
      </w:r>
      <w:r>
        <w:rPr>
          <w:rFonts w:ascii="Times New Roman" w:hAnsi="Times New Roman" w:cs="Times New Roman"/>
          <w:sz w:val="24"/>
          <w:szCs w:val="24"/>
        </w:rPr>
        <w:t xml:space="preserve">tiltag, der overskrider den usynlige grænse for, hvad der i stedet for god takt og tone bliver </w:t>
      </w:r>
      <w:r w:rsidR="00416C2A">
        <w:rPr>
          <w:rFonts w:ascii="Times New Roman" w:hAnsi="Times New Roman" w:cs="Times New Roman"/>
          <w:sz w:val="24"/>
          <w:szCs w:val="24"/>
        </w:rPr>
        <w:t xml:space="preserve">en </w:t>
      </w:r>
      <w:r>
        <w:rPr>
          <w:rFonts w:ascii="Times New Roman" w:hAnsi="Times New Roman" w:cs="Times New Roman"/>
          <w:sz w:val="24"/>
          <w:szCs w:val="24"/>
        </w:rPr>
        <w:t>pop</w:t>
      </w:r>
      <w:r>
        <w:rPr>
          <w:rFonts w:ascii="Times New Roman" w:hAnsi="Times New Roman" w:cs="Times New Roman"/>
          <w:sz w:val="24"/>
          <w:szCs w:val="24"/>
        </w:rPr>
        <w:t>u</w:t>
      </w:r>
      <w:r>
        <w:rPr>
          <w:rFonts w:ascii="Times New Roman" w:hAnsi="Times New Roman" w:cs="Times New Roman"/>
          <w:sz w:val="24"/>
          <w:szCs w:val="24"/>
        </w:rPr>
        <w:t>listisk</w:t>
      </w:r>
      <w:r w:rsidR="00416C2A">
        <w:rPr>
          <w:rFonts w:ascii="Times New Roman" w:hAnsi="Times New Roman" w:cs="Times New Roman"/>
          <w:sz w:val="24"/>
          <w:szCs w:val="24"/>
        </w:rPr>
        <w:t xml:space="preserve"> fremtræden</w:t>
      </w:r>
      <w:r>
        <w:rPr>
          <w:rFonts w:ascii="Times New Roman" w:hAnsi="Times New Roman" w:cs="Times New Roman"/>
          <w:sz w:val="24"/>
          <w:szCs w:val="24"/>
        </w:rPr>
        <w:t xml:space="preserve">. Ikke så underligt synes ingen kandidater, at de selv overskrider denne grænse, mens de alle kan nævne eksempler på andre kandidater, som de klart har oplevet har overskredet grænsen og er blevet for populistiske. Dette gælder </w:t>
      </w:r>
      <w:r w:rsidR="003904C8">
        <w:rPr>
          <w:rFonts w:ascii="Times New Roman" w:hAnsi="Times New Roman" w:cs="Times New Roman"/>
          <w:sz w:val="24"/>
          <w:szCs w:val="24"/>
        </w:rPr>
        <w:t xml:space="preserve">såvel </w:t>
      </w:r>
      <w:r>
        <w:rPr>
          <w:rFonts w:ascii="Times New Roman" w:hAnsi="Times New Roman" w:cs="Times New Roman"/>
          <w:sz w:val="24"/>
          <w:szCs w:val="24"/>
        </w:rPr>
        <w:t xml:space="preserve">på gadeplan som på de online baserede medier. </w:t>
      </w:r>
    </w:p>
    <w:p w:rsidR="0072695C" w:rsidRDefault="00111F0B"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Jan</w:t>
      </w:r>
      <w:r w:rsidR="00FF40B6">
        <w:rPr>
          <w:rFonts w:ascii="Times New Roman" w:hAnsi="Times New Roman" w:cs="Times New Roman"/>
          <w:sz w:val="24"/>
          <w:szCs w:val="24"/>
        </w:rPr>
        <w:t xml:space="preserve"> </w:t>
      </w:r>
      <w:r w:rsidR="0072695C">
        <w:rPr>
          <w:rFonts w:ascii="Times New Roman" w:hAnsi="Times New Roman" w:cs="Times New Roman"/>
          <w:sz w:val="24"/>
          <w:szCs w:val="24"/>
        </w:rPr>
        <w:t>adskiller sig markant fra de øvrige kandidater ved, at han lægger stor vægt på det ideologiske. Modsat de andre kandidater</w:t>
      </w:r>
      <w:r w:rsidR="003904C8">
        <w:rPr>
          <w:rFonts w:ascii="Times New Roman" w:hAnsi="Times New Roman" w:cs="Times New Roman"/>
          <w:sz w:val="24"/>
          <w:szCs w:val="24"/>
        </w:rPr>
        <w:t>,</w:t>
      </w:r>
      <w:r w:rsidR="0072695C">
        <w:rPr>
          <w:rFonts w:ascii="Times New Roman" w:hAnsi="Times New Roman" w:cs="Times New Roman"/>
          <w:sz w:val="24"/>
          <w:szCs w:val="24"/>
        </w:rPr>
        <w:t xml:space="preserve"> der er af den opfattelse, at lokalpolitik mere handler om personer end ideologi, bruger </w:t>
      </w:r>
      <w:r>
        <w:rPr>
          <w:rFonts w:ascii="Times New Roman" w:hAnsi="Times New Roman" w:cs="Times New Roman"/>
          <w:sz w:val="24"/>
          <w:szCs w:val="24"/>
        </w:rPr>
        <w:t>Jan</w:t>
      </w:r>
      <w:r w:rsidR="0072695C">
        <w:rPr>
          <w:rFonts w:ascii="Times New Roman" w:hAnsi="Times New Roman" w:cs="Times New Roman"/>
          <w:sz w:val="24"/>
          <w:szCs w:val="24"/>
        </w:rPr>
        <w:t xml:space="preserve"> mege</w:t>
      </w:r>
      <w:r w:rsidR="003904C8">
        <w:rPr>
          <w:rFonts w:ascii="Times New Roman" w:hAnsi="Times New Roman" w:cs="Times New Roman"/>
          <w:sz w:val="24"/>
          <w:szCs w:val="24"/>
        </w:rPr>
        <w:t>n</w:t>
      </w:r>
      <w:r w:rsidR="0072695C">
        <w:rPr>
          <w:rFonts w:ascii="Times New Roman" w:hAnsi="Times New Roman" w:cs="Times New Roman"/>
          <w:sz w:val="24"/>
          <w:szCs w:val="24"/>
        </w:rPr>
        <w:t xml:space="preserve"> tid på at slå på den politiske isme, der ligger til grund for hans politik. Selvom man kan sige, at dette fokus stemmer dårligt overens med den generelle opfattelse af ko</w:t>
      </w:r>
      <w:r w:rsidR="0072695C">
        <w:rPr>
          <w:rFonts w:ascii="Times New Roman" w:hAnsi="Times New Roman" w:cs="Times New Roman"/>
          <w:sz w:val="24"/>
          <w:szCs w:val="24"/>
        </w:rPr>
        <w:t>m</w:t>
      </w:r>
      <w:r w:rsidR="0072695C">
        <w:rPr>
          <w:rFonts w:ascii="Times New Roman" w:hAnsi="Times New Roman" w:cs="Times New Roman"/>
          <w:sz w:val="24"/>
          <w:szCs w:val="24"/>
        </w:rPr>
        <w:t>munal valgkamp</w:t>
      </w:r>
      <w:r w:rsidR="0079102C">
        <w:rPr>
          <w:rFonts w:ascii="Times New Roman" w:hAnsi="Times New Roman" w:cs="Times New Roman"/>
          <w:sz w:val="24"/>
          <w:szCs w:val="24"/>
        </w:rPr>
        <w:t xml:space="preserve"> som værende mindre ideologisk præget</w:t>
      </w:r>
      <w:r w:rsidR="0072695C">
        <w:rPr>
          <w:rFonts w:ascii="Times New Roman" w:hAnsi="Times New Roman" w:cs="Times New Roman"/>
          <w:sz w:val="24"/>
          <w:szCs w:val="24"/>
        </w:rPr>
        <w:t xml:space="preserve">, er det på samme tid en effektiv måde at skille sig ud fra sine interne konkurrenter, som ifølge </w:t>
      </w:r>
      <w:r>
        <w:rPr>
          <w:rFonts w:ascii="Times New Roman" w:hAnsi="Times New Roman" w:cs="Times New Roman"/>
          <w:sz w:val="24"/>
          <w:szCs w:val="24"/>
        </w:rPr>
        <w:t>Jan</w:t>
      </w:r>
      <w:r w:rsidR="0072695C">
        <w:rPr>
          <w:rFonts w:ascii="Times New Roman" w:hAnsi="Times New Roman" w:cs="Times New Roman"/>
          <w:sz w:val="24"/>
          <w:szCs w:val="24"/>
        </w:rPr>
        <w:t xml:space="preserve"> ikke har </w:t>
      </w:r>
      <w:r w:rsidR="00416C2A">
        <w:rPr>
          <w:rFonts w:ascii="Times New Roman" w:hAnsi="Times New Roman" w:cs="Times New Roman"/>
          <w:sz w:val="24"/>
          <w:szCs w:val="24"/>
        </w:rPr>
        <w:t xml:space="preserve">det samme </w:t>
      </w:r>
      <w:r w:rsidR="0072695C">
        <w:rPr>
          <w:rFonts w:ascii="Times New Roman" w:hAnsi="Times New Roman" w:cs="Times New Roman"/>
          <w:sz w:val="24"/>
          <w:szCs w:val="24"/>
        </w:rPr>
        <w:t xml:space="preserve">mod </w:t>
      </w:r>
      <w:r w:rsidR="00416C2A">
        <w:rPr>
          <w:rFonts w:ascii="Times New Roman" w:hAnsi="Times New Roman" w:cs="Times New Roman"/>
          <w:sz w:val="24"/>
          <w:szCs w:val="24"/>
        </w:rPr>
        <w:t xml:space="preserve">som ham, </w:t>
      </w:r>
      <w:r w:rsidR="0072695C">
        <w:rPr>
          <w:rFonts w:ascii="Times New Roman" w:hAnsi="Times New Roman" w:cs="Times New Roman"/>
          <w:sz w:val="24"/>
          <w:szCs w:val="24"/>
        </w:rPr>
        <w:t xml:space="preserve">til </w:t>
      </w:r>
      <w:r w:rsidR="00416C2A">
        <w:rPr>
          <w:rFonts w:ascii="Times New Roman" w:hAnsi="Times New Roman" w:cs="Times New Roman"/>
          <w:sz w:val="24"/>
          <w:szCs w:val="24"/>
        </w:rPr>
        <w:t xml:space="preserve">åbent at </w:t>
      </w:r>
      <w:r w:rsidR="008E619A">
        <w:rPr>
          <w:rFonts w:ascii="Times New Roman" w:hAnsi="Times New Roman" w:cs="Times New Roman"/>
          <w:sz w:val="24"/>
          <w:szCs w:val="24"/>
        </w:rPr>
        <w:t>tilkend</w:t>
      </w:r>
      <w:r w:rsidR="00FF40B6">
        <w:rPr>
          <w:rFonts w:ascii="Times New Roman" w:hAnsi="Times New Roman" w:cs="Times New Roman"/>
          <w:sz w:val="24"/>
          <w:szCs w:val="24"/>
        </w:rPr>
        <w:t>egive</w:t>
      </w:r>
      <w:r w:rsidR="003904C8">
        <w:rPr>
          <w:rFonts w:ascii="Times New Roman" w:hAnsi="Times New Roman" w:cs="Times New Roman"/>
          <w:sz w:val="24"/>
          <w:szCs w:val="24"/>
        </w:rPr>
        <w:t>,</w:t>
      </w:r>
      <w:r w:rsidR="00FF40B6">
        <w:rPr>
          <w:rFonts w:ascii="Times New Roman" w:hAnsi="Times New Roman" w:cs="Times New Roman"/>
          <w:sz w:val="24"/>
          <w:szCs w:val="24"/>
        </w:rPr>
        <w:t xml:space="preserve"> at deres</w:t>
      </w:r>
      <w:r w:rsidR="008E619A">
        <w:rPr>
          <w:rFonts w:ascii="Times New Roman" w:hAnsi="Times New Roman" w:cs="Times New Roman"/>
          <w:sz w:val="24"/>
          <w:szCs w:val="24"/>
        </w:rPr>
        <w:t xml:space="preserve"> politik bygger på </w:t>
      </w:r>
      <w:r w:rsidR="00416C2A">
        <w:rPr>
          <w:rFonts w:ascii="Times New Roman" w:hAnsi="Times New Roman" w:cs="Times New Roman"/>
          <w:sz w:val="24"/>
          <w:szCs w:val="24"/>
        </w:rPr>
        <w:t xml:space="preserve">partiets </w:t>
      </w:r>
      <w:r w:rsidR="008E619A">
        <w:rPr>
          <w:rFonts w:ascii="Times New Roman" w:hAnsi="Times New Roman" w:cs="Times New Roman"/>
          <w:sz w:val="24"/>
          <w:szCs w:val="24"/>
        </w:rPr>
        <w:t>ideologiske</w:t>
      </w:r>
      <w:r w:rsidR="00416C2A">
        <w:rPr>
          <w:rFonts w:ascii="Times New Roman" w:hAnsi="Times New Roman" w:cs="Times New Roman"/>
          <w:sz w:val="24"/>
          <w:szCs w:val="24"/>
        </w:rPr>
        <w:t xml:space="preserve"> </w:t>
      </w:r>
      <w:r w:rsidR="008E619A">
        <w:rPr>
          <w:rFonts w:ascii="Times New Roman" w:hAnsi="Times New Roman" w:cs="Times New Roman"/>
          <w:sz w:val="24"/>
          <w:szCs w:val="24"/>
        </w:rPr>
        <w:t>grund</w:t>
      </w:r>
      <w:r w:rsidR="00416C2A">
        <w:rPr>
          <w:rFonts w:ascii="Times New Roman" w:hAnsi="Times New Roman" w:cs="Times New Roman"/>
          <w:sz w:val="24"/>
          <w:szCs w:val="24"/>
        </w:rPr>
        <w:t>fundament</w:t>
      </w:r>
      <w:r w:rsidR="0072695C">
        <w:rPr>
          <w:rFonts w:ascii="Times New Roman" w:hAnsi="Times New Roman" w:cs="Times New Roman"/>
          <w:sz w:val="24"/>
          <w:szCs w:val="24"/>
        </w:rPr>
        <w:t xml:space="preserve">.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En forskel der kendetegner de kandidater, der stiller op i geografiske yderområder, i modsætning til kandidater der er opstillet i midtbyen, er, at førstnævnte </w:t>
      </w:r>
      <w:r w:rsidRPr="00222341">
        <w:rPr>
          <w:rFonts w:ascii="Times New Roman" w:hAnsi="Times New Roman" w:cs="Times New Roman"/>
          <w:sz w:val="24"/>
          <w:szCs w:val="24"/>
        </w:rPr>
        <w:t>lægger vægt på</w:t>
      </w:r>
      <w:r>
        <w:rPr>
          <w:rFonts w:ascii="Times New Roman" w:hAnsi="Times New Roman" w:cs="Times New Roman"/>
          <w:sz w:val="24"/>
          <w:szCs w:val="24"/>
        </w:rPr>
        <w:t>,</w:t>
      </w:r>
      <w:r w:rsidRPr="00222341">
        <w:rPr>
          <w:rFonts w:ascii="Times New Roman" w:hAnsi="Times New Roman" w:cs="Times New Roman"/>
          <w:sz w:val="24"/>
          <w:szCs w:val="24"/>
        </w:rPr>
        <w:t xml:space="preserve"> at det ikke er i selve val</w:t>
      </w:r>
      <w:r w:rsidRPr="00222341">
        <w:rPr>
          <w:rFonts w:ascii="Times New Roman" w:hAnsi="Times New Roman" w:cs="Times New Roman"/>
          <w:sz w:val="24"/>
          <w:szCs w:val="24"/>
        </w:rPr>
        <w:t>g</w:t>
      </w:r>
      <w:r w:rsidRPr="00222341">
        <w:rPr>
          <w:rFonts w:ascii="Times New Roman" w:hAnsi="Times New Roman" w:cs="Times New Roman"/>
          <w:sz w:val="24"/>
          <w:szCs w:val="24"/>
        </w:rPr>
        <w:t>kampen, men i perioden mellem valgkampene, at det faktiske lobbyarbejde med vælgerne foregår. Det synes at være en general opfattelse fra kandidater</w:t>
      </w:r>
      <w:r w:rsidR="003904C8">
        <w:rPr>
          <w:rFonts w:ascii="Times New Roman" w:hAnsi="Times New Roman" w:cs="Times New Roman"/>
          <w:sz w:val="24"/>
          <w:szCs w:val="24"/>
        </w:rPr>
        <w:t>,</w:t>
      </w:r>
      <w:r w:rsidRPr="00222341">
        <w:rPr>
          <w:rFonts w:ascii="Times New Roman" w:hAnsi="Times New Roman" w:cs="Times New Roman"/>
          <w:sz w:val="24"/>
          <w:szCs w:val="24"/>
        </w:rPr>
        <w:t xml:space="preserve"> som er opstillet i yderområdet, at de ikke ser det som en reel mulighed at flytte rundt på stemmerne i forbindelse med den sidste intense del af valgkampen</w:t>
      </w:r>
      <w:r>
        <w:rPr>
          <w:rFonts w:ascii="Times New Roman" w:hAnsi="Times New Roman" w:cs="Times New Roman"/>
          <w:sz w:val="24"/>
          <w:szCs w:val="24"/>
        </w:rPr>
        <w:t xml:space="preserve">, men </w:t>
      </w:r>
      <w:r w:rsidR="00992DD5">
        <w:rPr>
          <w:rFonts w:ascii="Times New Roman" w:hAnsi="Times New Roman" w:cs="Times New Roman"/>
          <w:sz w:val="24"/>
          <w:szCs w:val="24"/>
        </w:rPr>
        <w:t xml:space="preserve">at de </w:t>
      </w:r>
      <w:r>
        <w:rPr>
          <w:rFonts w:ascii="Times New Roman" w:hAnsi="Times New Roman" w:cs="Times New Roman"/>
          <w:sz w:val="24"/>
          <w:szCs w:val="24"/>
        </w:rPr>
        <w:t xml:space="preserve">skal måles og vejes på det arbejde, de har udført under embede: </w:t>
      </w:r>
      <w:r w:rsidRPr="0012249E">
        <w:rPr>
          <w:rFonts w:ascii="Times New Roman" w:hAnsi="Times New Roman" w:cs="Times New Roman"/>
          <w:i/>
          <w:sz w:val="24"/>
          <w:szCs w:val="24"/>
        </w:rPr>
        <w:t>Jeg er st</w:t>
      </w:r>
      <w:r w:rsidRPr="0012249E">
        <w:rPr>
          <w:rFonts w:ascii="Times New Roman" w:hAnsi="Times New Roman" w:cs="Times New Roman"/>
          <w:i/>
          <w:sz w:val="24"/>
          <w:szCs w:val="24"/>
        </w:rPr>
        <w:t>a</w:t>
      </w:r>
      <w:r w:rsidRPr="0012249E">
        <w:rPr>
          <w:rFonts w:ascii="Times New Roman" w:hAnsi="Times New Roman" w:cs="Times New Roman"/>
          <w:i/>
          <w:sz w:val="24"/>
          <w:szCs w:val="24"/>
        </w:rPr>
        <w:t>dig af den opfattelse</w:t>
      </w:r>
      <w:r w:rsidR="00992DD5">
        <w:rPr>
          <w:rFonts w:ascii="Times New Roman" w:hAnsi="Times New Roman" w:cs="Times New Roman"/>
          <w:i/>
          <w:sz w:val="24"/>
          <w:szCs w:val="24"/>
        </w:rPr>
        <w:t>,</w:t>
      </w:r>
      <w:r w:rsidRPr="0012249E">
        <w:rPr>
          <w:rFonts w:ascii="Times New Roman" w:hAnsi="Times New Roman" w:cs="Times New Roman"/>
          <w:i/>
          <w:sz w:val="24"/>
          <w:szCs w:val="24"/>
        </w:rPr>
        <w:t xml:space="preserve"> at det er mellem valgkampene</w:t>
      </w:r>
      <w:r w:rsidR="00992DD5">
        <w:rPr>
          <w:rFonts w:ascii="Times New Roman" w:hAnsi="Times New Roman" w:cs="Times New Roman"/>
          <w:i/>
          <w:sz w:val="24"/>
          <w:szCs w:val="24"/>
        </w:rPr>
        <w:t>,</w:t>
      </w:r>
      <w:r w:rsidRPr="0012249E">
        <w:rPr>
          <w:rFonts w:ascii="Times New Roman" w:hAnsi="Times New Roman" w:cs="Times New Roman"/>
          <w:i/>
          <w:sz w:val="24"/>
          <w:szCs w:val="24"/>
        </w:rPr>
        <w:t xml:space="preserve"> at man skal markere sig, så husker folk også en</w:t>
      </w:r>
      <w:r w:rsidR="00992DD5">
        <w:rPr>
          <w:rFonts w:ascii="Times New Roman" w:hAnsi="Times New Roman" w:cs="Times New Roman"/>
          <w:i/>
          <w:sz w:val="24"/>
          <w:szCs w:val="24"/>
        </w:rPr>
        <w:t>,</w:t>
      </w:r>
      <w:r w:rsidRPr="0012249E">
        <w:rPr>
          <w:rFonts w:ascii="Times New Roman" w:hAnsi="Times New Roman" w:cs="Times New Roman"/>
          <w:i/>
          <w:sz w:val="24"/>
          <w:szCs w:val="24"/>
        </w:rPr>
        <w:t xml:space="preserve"> når de går ned til stemmeurnerne</w:t>
      </w:r>
      <w:r>
        <w:rPr>
          <w:rFonts w:ascii="Times New Roman" w:hAnsi="Times New Roman" w:cs="Times New Roman"/>
          <w:i/>
          <w:sz w:val="24"/>
          <w:szCs w:val="24"/>
        </w:rPr>
        <w:t xml:space="preserve"> </w:t>
      </w:r>
      <w:r>
        <w:rPr>
          <w:rFonts w:ascii="Times New Roman" w:hAnsi="Times New Roman" w:cs="Times New Roman"/>
          <w:sz w:val="24"/>
          <w:szCs w:val="24"/>
        </w:rPr>
        <w:t>(</w:t>
      </w:r>
      <w:r w:rsidR="008270D7">
        <w:rPr>
          <w:rFonts w:ascii="Times New Roman" w:hAnsi="Times New Roman" w:cs="Times New Roman"/>
          <w:sz w:val="24"/>
          <w:szCs w:val="24"/>
        </w:rPr>
        <w:t>Søren</w:t>
      </w:r>
      <w:r>
        <w:rPr>
          <w:rFonts w:ascii="Times New Roman" w:hAnsi="Times New Roman" w:cs="Times New Roman"/>
          <w:sz w:val="24"/>
          <w:szCs w:val="24"/>
        </w:rPr>
        <w:t>)</w:t>
      </w:r>
      <w:r w:rsidRPr="0012249E">
        <w:rPr>
          <w:rFonts w:ascii="Times New Roman" w:hAnsi="Times New Roman" w:cs="Times New Roman"/>
          <w:i/>
          <w:sz w:val="24"/>
          <w:szCs w:val="24"/>
        </w:rPr>
        <w:t>.</w:t>
      </w:r>
      <w:r>
        <w:rPr>
          <w:rFonts w:ascii="Times New Roman" w:hAnsi="Times New Roman" w:cs="Times New Roman"/>
          <w:sz w:val="24"/>
          <w:szCs w:val="24"/>
        </w:rPr>
        <w:t xml:space="preserve"> </w:t>
      </w:r>
    </w:p>
    <w:p w:rsidR="0072695C" w:rsidRPr="00AD25C4" w:rsidRDefault="0072695C" w:rsidP="0072695C">
      <w:pPr>
        <w:spacing w:after="0" w:line="360" w:lineRule="auto"/>
        <w:contextualSpacing/>
        <w:rPr>
          <w:rFonts w:ascii="Times New Roman" w:hAnsi="Times New Roman" w:cs="Times New Roman"/>
          <w:i/>
          <w:iCs/>
          <w:sz w:val="20"/>
          <w:szCs w:val="20"/>
        </w:rPr>
      </w:pPr>
    </w:p>
    <w:p w:rsidR="0072695C" w:rsidRDefault="0072695C" w:rsidP="0072695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Endelig er der en kandidat, der eksplicit siger, at hendes største konkurrent er en kandidat fra byens andet store parti, der har samme profil som hende selv. Ifølge </w:t>
      </w:r>
      <w:r w:rsidR="002C6BAB">
        <w:rPr>
          <w:rFonts w:ascii="Times New Roman" w:hAnsi="Times New Roman" w:cs="Times New Roman"/>
          <w:sz w:val="24"/>
          <w:szCs w:val="24"/>
        </w:rPr>
        <w:t>Susanne</w:t>
      </w:r>
      <w:r>
        <w:rPr>
          <w:rFonts w:ascii="Times New Roman" w:hAnsi="Times New Roman" w:cs="Times New Roman"/>
          <w:sz w:val="24"/>
          <w:szCs w:val="24"/>
        </w:rPr>
        <w:t xml:space="preserve"> er de begge unge, har børn, er sportslige og appellerer til det samme vælgersegment. </w:t>
      </w:r>
      <w:r w:rsidR="002C6BAB">
        <w:rPr>
          <w:rFonts w:ascii="Times New Roman" w:hAnsi="Times New Roman" w:cs="Times New Roman"/>
          <w:sz w:val="24"/>
          <w:szCs w:val="24"/>
        </w:rPr>
        <w:t>Susanne</w:t>
      </w:r>
      <w:r>
        <w:rPr>
          <w:rFonts w:ascii="Times New Roman" w:hAnsi="Times New Roman" w:cs="Times New Roman"/>
          <w:sz w:val="24"/>
          <w:szCs w:val="24"/>
        </w:rPr>
        <w:t xml:space="preserve"> opfatter og fremfører sig selv som en del af den nye generation i partiet. Hun appellerer ikke til de traditionelle vælgere, der plejer at stemme på dette parti, men mere til yngre vælgere, der ligner hende selv, for som hun siger: </w:t>
      </w:r>
      <w:r>
        <w:rPr>
          <w:rFonts w:ascii="Times New Roman" w:hAnsi="Times New Roman" w:cs="Times New Roman"/>
          <w:i/>
          <w:sz w:val="24"/>
          <w:szCs w:val="24"/>
        </w:rPr>
        <w:t>D</w:t>
      </w:r>
      <w:r w:rsidRPr="00622351">
        <w:rPr>
          <w:rFonts w:ascii="Times New Roman" w:hAnsi="Times New Roman" w:cs="Times New Roman"/>
          <w:i/>
          <w:sz w:val="24"/>
          <w:szCs w:val="24"/>
        </w:rPr>
        <w:t>er er en uhyggelig stor del</w:t>
      </w:r>
      <w:r w:rsidR="00992DD5">
        <w:rPr>
          <w:rFonts w:ascii="Times New Roman" w:hAnsi="Times New Roman" w:cs="Times New Roman"/>
          <w:i/>
          <w:sz w:val="24"/>
          <w:szCs w:val="24"/>
        </w:rPr>
        <w:t>,</w:t>
      </w:r>
      <w:r w:rsidRPr="00622351">
        <w:rPr>
          <w:rFonts w:ascii="Times New Roman" w:hAnsi="Times New Roman" w:cs="Times New Roman"/>
          <w:i/>
          <w:sz w:val="24"/>
          <w:szCs w:val="24"/>
        </w:rPr>
        <w:t xml:space="preserve"> der stemmer ud fra hvem</w:t>
      </w:r>
      <w:r w:rsidR="00992DD5">
        <w:rPr>
          <w:rFonts w:ascii="Times New Roman" w:hAnsi="Times New Roman" w:cs="Times New Roman"/>
          <w:i/>
          <w:sz w:val="24"/>
          <w:szCs w:val="24"/>
        </w:rPr>
        <w:t>,</w:t>
      </w:r>
      <w:r w:rsidRPr="00622351">
        <w:rPr>
          <w:rFonts w:ascii="Times New Roman" w:hAnsi="Times New Roman" w:cs="Times New Roman"/>
          <w:i/>
          <w:sz w:val="24"/>
          <w:szCs w:val="24"/>
        </w:rPr>
        <w:t xml:space="preserve"> de kan identificere sig med</w:t>
      </w:r>
      <w:r>
        <w:rPr>
          <w:rFonts w:ascii="Times New Roman" w:hAnsi="Times New Roman" w:cs="Times New Roman"/>
          <w:sz w:val="24"/>
          <w:szCs w:val="24"/>
        </w:rPr>
        <w:t>. Denne distancering fra partiets traditionelle vælger</w:t>
      </w:r>
      <w:r w:rsidR="00992DD5">
        <w:rPr>
          <w:rFonts w:ascii="Times New Roman" w:hAnsi="Times New Roman" w:cs="Times New Roman"/>
          <w:sz w:val="24"/>
          <w:szCs w:val="24"/>
        </w:rPr>
        <w:t>e</w:t>
      </w:r>
      <w:r>
        <w:rPr>
          <w:rFonts w:ascii="Times New Roman" w:hAnsi="Times New Roman" w:cs="Times New Roman"/>
          <w:sz w:val="24"/>
          <w:szCs w:val="24"/>
        </w:rPr>
        <w:t xml:space="preserve"> gå fint i spænd med den teoretiske forventning om, at </w:t>
      </w:r>
      <w:r w:rsidR="002C6BAB">
        <w:rPr>
          <w:rFonts w:ascii="Times New Roman" w:hAnsi="Times New Roman" w:cs="Times New Roman"/>
          <w:sz w:val="24"/>
          <w:szCs w:val="24"/>
        </w:rPr>
        <w:t>Susanne</w:t>
      </w:r>
      <w:r>
        <w:rPr>
          <w:rFonts w:ascii="Times New Roman" w:hAnsi="Times New Roman" w:cs="Times New Roman"/>
          <w:sz w:val="24"/>
          <w:szCs w:val="24"/>
        </w:rPr>
        <w:t xml:space="preserve"> som kandidat vil forsøge at skille sig ud fra de andre kandidater i hendes parti. </w:t>
      </w:r>
    </w:p>
    <w:p w:rsidR="0072695C" w:rsidRDefault="0072695C" w:rsidP="0072695C">
      <w:pPr>
        <w:spacing w:after="0" w:line="360" w:lineRule="auto"/>
        <w:contextualSpacing/>
        <w:rPr>
          <w:rFonts w:ascii="Times New Roman" w:hAnsi="Times New Roman" w:cs="Times New Roman"/>
          <w:sz w:val="24"/>
          <w:szCs w:val="24"/>
        </w:rPr>
      </w:pPr>
    </w:p>
    <w:p w:rsidR="0072695C" w:rsidRPr="001A3580" w:rsidRDefault="00147B95" w:rsidP="0072695C">
      <w:pPr>
        <w:pStyle w:val="Heading3"/>
      </w:pPr>
      <w:bookmarkStart w:id="157" w:name="_Toc264283237"/>
      <w:r>
        <w:t>7</w:t>
      </w:r>
      <w:r w:rsidR="00061444">
        <w:t xml:space="preserve">.1.1 </w:t>
      </w:r>
      <w:r w:rsidR="0072695C">
        <w:t>Afrunding</w:t>
      </w:r>
      <w:bookmarkEnd w:id="157"/>
      <w:r w:rsidR="0072695C" w:rsidRPr="001A3580">
        <w:t xml:space="preserve"> </w:t>
      </w:r>
    </w:p>
    <w:p w:rsidR="0072695C" w:rsidRDefault="0072695C" w:rsidP="0072695C">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Ser man overordnet på empirien i forhold til den første teoretiske forventning, må man konkludere, at de fleste kandidater oplever en form for direkte eller indirekte konkurrence med deres partifæller, selvom de fleste af dem ikke direkte verbaliserer dette. </w:t>
      </w:r>
      <w:r w:rsidR="00992DD5">
        <w:rPr>
          <w:rFonts w:ascii="Times New Roman" w:hAnsi="Times New Roman" w:cs="Times New Roman"/>
          <w:sz w:val="24"/>
          <w:szCs w:val="24"/>
        </w:rPr>
        <w:t>Alle kandidaterne forsøger at ad</w:t>
      </w:r>
      <w:r>
        <w:rPr>
          <w:rFonts w:ascii="Times New Roman" w:hAnsi="Times New Roman" w:cs="Times New Roman"/>
          <w:sz w:val="24"/>
          <w:szCs w:val="24"/>
        </w:rPr>
        <w:t>skille sig fra deres partifæller og modkandidater, men det er i overvejende grad med mere traditionelle valgka</w:t>
      </w:r>
      <w:r>
        <w:rPr>
          <w:rFonts w:ascii="Times New Roman" w:hAnsi="Times New Roman" w:cs="Times New Roman"/>
          <w:sz w:val="24"/>
          <w:szCs w:val="24"/>
        </w:rPr>
        <w:t>m</w:t>
      </w:r>
      <w:r>
        <w:rPr>
          <w:rFonts w:ascii="Times New Roman" w:hAnsi="Times New Roman" w:cs="Times New Roman"/>
          <w:sz w:val="24"/>
          <w:szCs w:val="24"/>
        </w:rPr>
        <w:t xml:space="preserve">pagnemidler, de søger </w:t>
      </w:r>
      <w:r w:rsidR="008E619A">
        <w:rPr>
          <w:rFonts w:ascii="Times New Roman" w:hAnsi="Times New Roman" w:cs="Times New Roman"/>
          <w:sz w:val="24"/>
          <w:szCs w:val="24"/>
        </w:rPr>
        <w:t xml:space="preserve">denne </w:t>
      </w:r>
      <w:r>
        <w:rPr>
          <w:rFonts w:ascii="Times New Roman" w:hAnsi="Times New Roman" w:cs="Times New Roman"/>
          <w:sz w:val="24"/>
          <w:szCs w:val="24"/>
        </w:rPr>
        <w:t xml:space="preserve">adskillelse. Ingen af dem fremhæver nye </w:t>
      </w:r>
      <w:r w:rsidR="0079102C">
        <w:rPr>
          <w:rFonts w:ascii="Times New Roman" w:hAnsi="Times New Roman" w:cs="Times New Roman"/>
          <w:sz w:val="24"/>
          <w:szCs w:val="24"/>
        </w:rPr>
        <w:t xml:space="preserve">online </w:t>
      </w:r>
      <w:r>
        <w:rPr>
          <w:rFonts w:ascii="Times New Roman" w:hAnsi="Times New Roman" w:cs="Times New Roman"/>
          <w:sz w:val="24"/>
          <w:szCs w:val="24"/>
        </w:rPr>
        <w:t>medier som en v</w:t>
      </w:r>
      <w:r>
        <w:rPr>
          <w:rFonts w:ascii="Times New Roman" w:hAnsi="Times New Roman" w:cs="Times New Roman"/>
          <w:sz w:val="24"/>
          <w:szCs w:val="24"/>
        </w:rPr>
        <w:t>æ</w:t>
      </w:r>
      <w:r>
        <w:rPr>
          <w:rFonts w:ascii="Times New Roman" w:hAnsi="Times New Roman" w:cs="Times New Roman"/>
          <w:sz w:val="24"/>
          <w:szCs w:val="24"/>
        </w:rPr>
        <w:lastRenderedPageBreak/>
        <w:t>sentlig platform at adskille sig på. Man kan overveje, om dette skyldes, at den interne konkurrence ikke er hård nok til at søge adskillelsen på online medierne, men det er mere sandsynligt, at den manglende fokus på nye medier simpelthen skyldes, at denne kampagneplatform ikke er den mest relevante for hverken kandid</w:t>
      </w:r>
      <w:r w:rsidR="00992DD5">
        <w:rPr>
          <w:rFonts w:ascii="Times New Roman" w:hAnsi="Times New Roman" w:cs="Times New Roman"/>
          <w:sz w:val="24"/>
          <w:szCs w:val="24"/>
        </w:rPr>
        <w:t>ater eller vælgere ved Aalborg b</w:t>
      </w:r>
      <w:r>
        <w:rPr>
          <w:rFonts w:ascii="Times New Roman" w:hAnsi="Times New Roman" w:cs="Times New Roman"/>
          <w:sz w:val="24"/>
          <w:szCs w:val="24"/>
        </w:rPr>
        <w:t>yrådsvalg. Flertallet af kandidater, fire ud af fem, giver udtryk for, at de har oplevet konkurrence, ligesom de er meget beviste om, at mo</w:t>
      </w:r>
      <w:r>
        <w:rPr>
          <w:rFonts w:ascii="Times New Roman" w:hAnsi="Times New Roman" w:cs="Times New Roman"/>
          <w:sz w:val="24"/>
          <w:szCs w:val="24"/>
        </w:rPr>
        <w:t>d</w:t>
      </w:r>
      <w:r>
        <w:rPr>
          <w:rFonts w:ascii="Times New Roman" w:hAnsi="Times New Roman" w:cs="Times New Roman"/>
          <w:sz w:val="24"/>
          <w:szCs w:val="24"/>
        </w:rPr>
        <w:t>standerne fra egne rækker ikke skal forsøge at trænge sig ind på deres område. Men området, som de opfatter</w:t>
      </w:r>
      <w:r w:rsidR="00992DD5">
        <w:rPr>
          <w:rFonts w:ascii="Times New Roman" w:hAnsi="Times New Roman" w:cs="Times New Roman"/>
          <w:sz w:val="24"/>
          <w:szCs w:val="24"/>
        </w:rPr>
        <w:t>,</w:t>
      </w:r>
      <w:r>
        <w:rPr>
          <w:rFonts w:ascii="Times New Roman" w:hAnsi="Times New Roman" w:cs="Times New Roman"/>
          <w:sz w:val="24"/>
          <w:szCs w:val="24"/>
        </w:rPr>
        <w:t xml:space="preserve"> at de skal forsvare, er det område, hvor den traditionelle valgkampagne foregår. Det virker ikke som om, de nye medier </w:t>
      </w:r>
      <w:r w:rsidR="0079102C">
        <w:rPr>
          <w:rFonts w:ascii="Times New Roman" w:hAnsi="Times New Roman" w:cs="Times New Roman"/>
          <w:sz w:val="24"/>
          <w:szCs w:val="24"/>
        </w:rPr>
        <w:t xml:space="preserve">på samme måde </w:t>
      </w:r>
      <w:r>
        <w:rPr>
          <w:rFonts w:ascii="Times New Roman" w:hAnsi="Times New Roman" w:cs="Times New Roman"/>
          <w:sz w:val="24"/>
          <w:szCs w:val="24"/>
        </w:rPr>
        <w:t>e</w:t>
      </w:r>
      <w:r w:rsidR="00992DD5">
        <w:rPr>
          <w:rFonts w:ascii="Times New Roman" w:hAnsi="Times New Roman" w:cs="Times New Roman"/>
          <w:sz w:val="24"/>
          <w:szCs w:val="24"/>
        </w:rPr>
        <w:t xml:space="preserve">r omfattet </w:t>
      </w:r>
      <w:r w:rsidR="00EF4BC5">
        <w:rPr>
          <w:rFonts w:ascii="Times New Roman" w:hAnsi="Times New Roman" w:cs="Times New Roman"/>
          <w:sz w:val="24"/>
          <w:szCs w:val="24"/>
        </w:rPr>
        <w:t xml:space="preserve">af denne forståelse for et </w:t>
      </w:r>
      <w:r>
        <w:rPr>
          <w:rFonts w:ascii="Times New Roman" w:hAnsi="Times New Roman" w:cs="Times New Roman"/>
          <w:sz w:val="24"/>
          <w:szCs w:val="24"/>
        </w:rPr>
        <w:t>nødvendig</w:t>
      </w:r>
      <w:r w:rsidR="00EF4BC5">
        <w:rPr>
          <w:rFonts w:ascii="Times New Roman" w:hAnsi="Times New Roman" w:cs="Times New Roman"/>
          <w:sz w:val="24"/>
          <w:szCs w:val="24"/>
        </w:rPr>
        <w:t xml:space="preserve">t </w:t>
      </w:r>
      <w:r>
        <w:rPr>
          <w:rFonts w:ascii="Times New Roman" w:hAnsi="Times New Roman" w:cs="Times New Roman"/>
          <w:sz w:val="24"/>
          <w:szCs w:val="24"/>
        </w:rPr>
        <w:t>forsvar mod</w:t>
      </w:r>
      <w:r w:rsidR="00992DD5">
        <w:rPr>
          <w:rFonts w:ascii="Times New Roman" w:hAnsi="Times New Roman" w:cs="Times New Roman"/>
          <w:sz w:val="24"/>
          <w:szCs w:val="24"/>
        </w:rPr>
        <w:t>,</w:t>
      </w:r>
      <w:r>
        <w:rPr>
          <w:rFonts w:ascii="Times New Roman" w:hAnsi="Times New Roman" w:cs="Times New Roman"/>
          <w:sz w:val="24"/>
          <w:szCs w:val="24"/>
        </w:rPr>
        <w:t xml:space="preserve"> at andre </w:t>
      </w:r>
      <w:r w:rsidR="00EF4BC5">
        <w:rPr>
          <w:rFonts w:ascii="Times New Roman" w:hAnsi="Times New Roman" w:cs="Times New Roman"/>
          <w:sz w:val="24"/>
          <w:szCs w:val="24"/>
        </w:rPr>
        <w:t xml:space="preserve">kandidaters </w:t>
      </w:r>
      <w:r>
        <w:rPr>
          <w:rFonts w:ascii="Times New Roman" w:hAnsi="Times New Roman" w:cs="Times New Roman"/>
          <w:sz w:val="24"/>
          <w:szCs w:val="24"/>
        </w:rPr>
        <w:t xml:space="preserve">trænger </w:t>
      </w:r>
      <w:r w:rsidR="00EF4BC5">
        <w:rPr>
          <w:rFonts w:ascii="Times New Roman" w:hAnsi="Times New Roman" w:cs="Times New Roman"/>
          <w:sz w:val="24"/>
          <w:szCs w:val="24"/>
        </w:rPr>
        <w:t xml:space="preserve">ind og erobrer </w:t>
      </w:r>
      <w:r>
        <w:rPr>
          <w:rFonts w:ascii="Times New Roman" w:hAnsi="Times New Roman" w:cs="Times New Roman"/>
          <w:sz w:val="24"/>
          <w:szCs w:val="24"/>
        </w:rPr>
        <w:t xml:space="preserve">medieopmærksomhed. </w:t>
      </w:r>
    </w:p>
    <w:p w:rsidR="0072695C" w:rsidRDefault="0072695C" w:rsidP="0072695C">
      <w:pPr>
        <w:spacing w:after="0" w:line="360" w:lineRule="auto"/>
        <w:contextualSpacing/>
        <w:rPr>
          <w:rFonts w:ascii="Times New Roman" w:hAnsi="Times New Roman" w:cs="Times New Roman"/>
          <w:sz w:val="24"/>
          <w:szCs w:val="24"/>
        </w:rPr>
      </w:pPr>
    </w:p>
    <w:p w:rsidR="0072695C" w:rsidRDefault="00147B95" w:rsidP="00B119BA">
      <w:pPr>
        <w:pStyle w:val="Heading2"/>
      </w:pPr>
      <w:bookmarkStart w:id="158" w:name="_Toc264283238"/>
      <w:r>
        <w:t>7</w:t>
      </w:r>
      <w:r w:rsidR="00061444" w:rsidRPr="00B119BA">
        <w:t>.2</w:t>
      </w:r>
      <w:r w:rsidR="0072695C" w:rsidRPr="00B119BA">
        <w:t xml:space="preserve"> Analyse af </w:t>
      </w:r>
      <w:r w:rsidR="00B119BA" w:rsidRPr="00B119BA">
        <w:t>T</w:t>
      </w:r>
      <w:r w:rsidR="0072695C" w:rsidRPr="00B119BA">
        <w:t>eoretisk forventning II</w:t>
      </w:r>
      <w:bookmarkEnd w:id="158"/>
    </w:p>
    <w:p w:rsidR="00061444" w:rsidRDefault="0072695C" w:rsidP="0072695C">
      <w:pPr>
        <w:spacing w:line="36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Den anden teoretiske forventning, som skal belyses ud fra empirien var: </w:t>
      </w:r>
    </w:p>
    <w:p w:rsidR="00303BC3" w:rsidRPr="00317AA2" w:rsidRDefault="00EF4BC5" w:rsidP="00303BC3">
      <w:pPr>
        <w:spacing w:after="0" w:line="360" w:lineRule="auto"/>
        <w:contextualSpacing/>
        <w:rPr>
          <w:rFonts w:ascii="Times New Roman" w:hAnsi="Times New Roman" w:cs="Times New Roman"/>
          <w:sz w:val="24"/>
          <w:szCs w:val="24"/>
        </w:rPr>
      </w:pPr>
      <w:r w:rsidRPr="00317AA2">
        <w:rPr>
          <w:rFonts w:ascii="Times New Roman" w:hAnsi="Times New Roman" w:cs="Times New Roman"/>
          <w:i/>
          <w:iCs/>
          <w:sz w:val="24"/>
          <w:szCs w:val="24"/>
        </w:rPr>
        <w:t>Kandidaten vil lægge vægt på sin baggrund, i form af køn, alder og uddannelse og lokale baggrund, når denne præsentere</w:t>
      </w:r>
      <w:r>
        <w:rPr>
          <w:rFonts w:ascii="Times New Roman" w:hAnsi="Times New Roman" w:cs="Times New Roman"/>
          <w:i/>
          <w:iCs/>
          <w:sz w:val="24"/>
          <w:szCs w:val="24"/>
        </w:rPr>
        <w:t>r</w:t>
      </w:r>
      <w:r w:rsidRPr="00317AA2">
        <w:rPr>
          <w:rFonts w:ascii="Times New Roman" w:hAnsi="Times New Roman" w:cs="Times New Roman"/>
          <w:i/>
          <w:iCs/>
          <w:sz w:val="24"/>
          <w:szCs w:val="24"/>
        </w:rPr>
        <w:t xml:space="preserve"> sig for vælgerne på hjemmesiden</w:t>
      </w:r>
      <w:r>
        <w:rPr>
          <w:rFonts w:ascii="Times New Roman" w:hAnsi="Times New Roman" w:cs="Times New Roman"/>
          <w:i/>
          <w:iCs/>
          <w:sz w:val="24"/>
          <w:szCs w:val="24"/>
        </w:rPr>
        <w:t xml:space="preserve"> og andre sociale medier</w:t>
      </w:r>
      <w:r w:rsidRPr="00317AA2">
        <w:rPr>
          <w:rFonts w:ascii="Times New Roman" w:hAnsi="Times New Roman" w:cs="Times New Roman"/>
          <w:i/>
          <w:iCs/>
          <w:sz w:val="24"/>
          <w:szCs w:val="24"/>
        </w:rPr>
        <w:t>. Der vil potentielt være en sammenhæng mellem alder og internetbrug blandt vælgermålgruppen</w:t>
      </w:r>
      <w:r w:rsidR="00303BC3" w:rsidRPr="00317AA2">
        <w:rPr>
          <w:rFonts w:ascii="Times New Roman" w:hAnsi="Times New Roman" w:cs="Times New Roman"/>
          <w:i/>
          <w:iCs/>
          <w:sz w:val="24"/>
          <w:szCs w:val="24"/>
        </w:rPr>
        <w:t xml:space="preserve">. </w:t>
      </w:r>
    </w:p>
    <w:p w:rsidR="00303BC3" w:rsidRDefault="00303BC3" w:rsidP="0072695C">
      <w:pPr>
        <w:spacing w:line="360" w:lineRule="auto"/>
        <w:contextualSpacing/>
        <w:rPr>
          <w:rFonts w:ascii="Times New Roman" w:hAnsi="Times New Roman" w:cs="Times New Roman"/>
          <w:bCs/>
          <w:iCs/>
          <w:sz w:val="24"/>
          <w:szCs w:val="24"/>
        </w:rPr>
      </w:pPr>
    </w:p>
    <w:p w:rsidR="0072695C" w:rsidRPr="003472A3" w:rsidRDefault="0072695C" w:rsidP="0072695C">
      <w:pPr>
        <w:spacing w:line="360" w:lineRule="auto"/>
        <w:rPr>
          <w:rFonts w:ascii="Times New Roman" w:hAnsi="Times New Roman" w:cs="Times New Roman"/>
          <w:sz w:val="24"/>
          <w:szCs w:val="24"/>
        </w:rPr>
      </w:pPr>
      <w:r w:rsidRPr="003472A3">
        <w:rPr>
          <w:rFonts w:ascii="Times New Roman" w:hAnsi="Times New Roman" w:cs="Times New Roman"/>
          <w:sz w:val="24"/>
          <w:szCs w:val="24"/>
        </w:rPr>
        <w:t>Som tidligere beskrevet</w:t>
      </w:r>
      <w:r>
        <w:rPr>
          <w:rFonts w:ascii="Times New Roman" w:hAnsi="Times New Roman" w:cs="Times New Roman"/>
          <w:sz w:val="24"/>
          <w:szCs w:val="24"/>
        </w:rPr>
        <w:t>,</w:t>
      </w:r>
      <w:r w:rsidRPr="003472A3">
        <w:rPr>
          <w:rFonts w:ascii="Times New Roman" w:hAnsi="Times New Roman" w:cs="Times New Roman"/>
          <w:sz w:val="24"/>
          <w:szCs w:val="24"/>
        </w:rPr>
        <w:t xml:space="preserve"> adskiller den kommunale valgkam</w:t>
      </w:r>
      <w:r>
        <w:rPr>
          <w:rFonts w:ascii="Times New Roman" w:hAnsi="Times New Roman" w:cs="Times New Roman"/>
          <w:sz w:val="24"/>
          <w:szCs w:val="24"/>
        </w:rPr>
        <w:t>p sig markant fra den nationale</w:t>
      </w:r>
      <w:r w:rsidRPr="003472A3">
        <w:rPr>
          <w:rFonts w:ascii="Times New Roman" w:hAnsi="Times New Roman" w:cs="Times New Roman"/>
          <w:sz w:val="24"/>
          <w:szCs w:val="24"/>
        </w:rPr>
        <w:t xml:space="preserve"> ved i langt høj</w:t>
      </w:r>
      <w:r w:rsidR="002B494C">
        <w:rPr>
          <w:rFonts w:ascii="Times New Roman" w:hAnsi="Times New Roman" w:cs="Times New Roman"/>
          <w:sz w:val="24"/>
          <w:szCs w:val="24"/>
        </w:rPr>
        <w:t>e</w:t>
      </w:r>
      <w:r w:rsidRPr="003472A3">
        <w:rPr>
          <w:rFonts w:ascii="Times New Roman" w:hAnsi="Times New Roman" w:cs="Times New Roman"/>
          <w:sz w:val="24"/>
          <w:szCs w:val="24"/>
        </w:rPr>
        <w:t>re grad</w:t>
      </w:r>
      <w:r>
        <w:rPr>
          <w:rFonts w:ascii="Times New Roman" w:hAnsi="Times New Roman" w:cs="Times New Roman"/>
          <w:sz w:val="24"/>
          <w:szCs w:val="24"/>
        </w:rPr>
        <w:t xml:space="preserve"> at dreje</w:t>
      </w:r>
      <w:r w:rsidRPr="003472A3">
        <w:rPr>
          <w:rFonts w:ascii="Times New Roman" w:hAnsi="Times New Roman" w:cs="Times New Roman"/>
          <w:sz w:val="24"/>
          <w:szCs w:val="24"/>
        </w:rPr>
        <w:t xml:space="preserve"> sig om den enkelte kandidats personlighed. Hvem er kandidaten, hv</w:t>
      </w:r>
      <w:r w:rsidR="002B494C">
        <w:rPr>
          <w:rFonts w:ascii="Times New Roman" w:hAnsi="Times New Roman" w:cs="Times New Roman"/>
          <w:sz w:val="24"/>
          <w:szCs w:val="24"/>
        </w:rPr>
        <w:t>ilke</w:t>
      </w:r>
      <w:r w:rsidRPr="003472A3">
        <w:rPr>
          <w:rFonts w:ascii="Times New Roman" w:hAnsi="Times New Roman" w:cs="Times New Roman"/>
          <w:sz w:val="24"/>
          <w:szCs w:val="24"/>
        </w:rPr>
        <w:t xml:space="preserve"> kompetencer besidder </w:t>
      </w:r>
      <w:r w:rsidR="002B494C">
        <w:rPr>
          <w:rFonts w:ascii="Times New Roman" w:hAnsi="Times New Roman" w:cs="Times New Roman"/>
          <w:sz w:val="24"/>
          <w:szCs w:val="24"/>
        </w:rPr>
        <w:t>vedkommende</w:t>
      </w:r>
      <w:r w:rsidRPr="003472A3">
        <w:rPr>
          <w:rFonts w:ascii="Times New Roman" w:hAnsi="Times New Roman" w:cs="Times New Roman"/>
          <w:sz w:val="24"/>
          <w:szCs w:val="24"/>
        </w:rPr>
        <w:t>, hvilke styrker og svagheder forbindes kandidaten med</w:t>
      </w:r>
      <w:r>
        <w:rPr>
          <w:rFonts w:ascii="Times New Roman" w:hAnsi="Times New Roman" w:cs="Times New Roman"/>
          <w:sz w:val="24"/>
          <w:szCs w:val="24"/>
        </w:rPr>
        <w:t>,</w:t>
      </w:r>
      <w:r w:rsidRPr="003472A3">
        <w:rPr>
          <w:rFonts w:ascii="Times New Roman" w:hAnsi="Times New Roman" w:cs="Times New Roman"/>
          <w:sz w:val="24"/>
          <w:szCs w:val="24"/>
        </w:rPr>
        <w:t xml:space="preserve"> og hvordan har kandidaten gjort sig bemærket i of</w:t>
      </w:r>
      <w:r>
        <w:rPr>
          <w:rFonts w:ascii="Times New Roman" w:hAnsi="Times New Roman" w:cs="Times New Roman"/>
          <w:sz w:val="24"/>
          <w:szCs w:val="24"/>
        </w:rPr>
        <w:t>fentligheden i den lokale sfære</w:t>
      </w:r>
      <w:r w:rsidR="00125441">
        <w:rPr>
          <w:rFonts w:ascii="Times New Roman" w:hAnsi="Times New Roman" w:cs="Times New Roman"/>
          <w:sz w:val="24"/>
          <w:szCs w:val="24"/>
        </w:rPr>
        <w:t>?</w:t>
      </w:r>
      <w:r w:rsidRPr="003472A3">
        <w:rPr>
          <w:rFonts w:ascii="Times New Roman" w:hAnsi="Times New Roman" w:cs="Times New Roman"/>
          <w:sz w:val="24"/>
          <w:szCs w:val="24"/>
        </w:rPr>
        <w:t xml:space="preserve"> Det er spørgsmål som disse</w:t>
      </w:r>
      <w:r>
        <w:rPr>
          <w:rFonts w:ascii="Times New Roman" w:hAnsi="Times New Roman" w:cs="Times New Roman"/>
          <w:sz w:val="24"/>
          <w:szCs w:val="24"/>
        </w:rPr>
        <w:t>,</w:t>
      </w:r>
      <w:r w:rsidRPr="003472A3">
        <w:rPr>
          <w:rFonts w:ascii="Times New Roman" w:hAnsi="Times New Roman" w:cs="Times New Roman"/>
          <w:sz w:val="24"/>
          <w:szCs w:val="24"/>
        </w:rPr>
        <w:t xml:space="preserve"> der for de fleste vælger</w:t>
      </w:r>
      <w:r>
        <w:rPr>
          <w:rFonts w:ascii="Times New Roman" w:hAnsi="Times New Roman" w:cs="Times New Roman"/>
          <w:sz w:val="24"/>
          <w:szCs w:val="24"/>
        </w:rPr>
        <w:t>e</w:t>
      </w:r>
      <w:r w:rsidRPr="003472A3">
        <w:rPr>
          <w:rFonts w:ascii="Times New Roman" w:hAnsi="Times New Roman" w:cs="Times New Roman"/>
          <w:sz w:val="24"/>
          <w:szCs w:val="24"/>
        </w:rPr>
        <w:t xml:space="preserve"> er af afgørende betydning for</w:t>
      </w:r>
      <w:r>
        <w:rPr>
          <w:rFonts w:ascii="Times New Roman" w:hAnsi="Times New Roman" w:cs="Times New Roman"/>
          <w:sz w:val="24"/>
          <w:szCs w:val="24"/>
        </w:rPr>
        <w:t>, hvor krydset sættes</w:t>
      </w:r>
      <w:r w:rsidRPr="003472A3">
        <w:rPr>
          <w:rFonts w:ascii="Times New Roman" w:hAnsi="Times New Roman" w:cs="Times New Roman"/>
          <w:sz w:val="24"/>
          <w:szCs w:val="24"/>
        </w:rPr>
        <w:t xml:space="preserve"> og i lan</w:t>
      </w:r>
      <w:r>
        <w:rPr>
          <w:rFonts w:ascii="Times New Roman" w:hAnsi="Times New Roman" w:cs="Times New Roman"/>
          <w:sz w:val="24"/>
          <w:szCs w:val="24"/>
        </w:rPr>
        <w:t>gt</w:t>
      </w:r>
      <w:r w:rsidRPr="003472A3">
        <w:rPr>
          <w:rFonts w:ascii="Times New Roman" w:hAnsi="Times New Roman" w:cs="Times New Roman"/>
          <w:sz w:val="24"/>
          <w:szCs w:val="24"/>
        </w:rPr>
        <w:t xml:space="preserve"> mindre grad, om kandidaten er fra </w:t>
      </w:r>
      <w:r w:rsidR="0072257C">
        <w:rPr>
          <w:rFonts w:ascii="Times New Roman" w:hAnsi="Times New Roman" w:cs="Times New Roman"/>
          <w:sz w:val="24"/>
          <w:szCs w:val="24"/>
        </w:rPr>
        <w:t>Socialdemokratiet</w:t>
      </w:r>
      <w:r w:rsidRPr="003472A3">
        <w:rPr>
          <w:rFonts w:ascii="Times New Roman" w:hAnsi="Times New Roman" w:cs="Times New Roman"/>
          <w:sz w:val="24"/>
          <w:szCs w:val="24"/>
        </w:rPr>
        <w:t xml:space="preserve"> eller fra </w:t>
      </w:r>
      <w:r w:rsidR="0072257C">
        <w:rPr>
          <w:rFonts w:ascii="Times New Roman" w:hAnsi="Times New Roman" w:cs="Times New Roman"/>
          <w:sz w:val="24"/>
          <w:szCs w:val="24"/>
        </w:rPr>
        <w:t>Venstre</w:t>
      </w:r>
      <w:r w:rsidRPr="003472A3">
        <w:rPr>
          <w:rFonts w:ascii="Times New Roman" w:hAnsi="Times New Roman" w:cs="Times New Roman"/>
          <w:sz w:val="24"/>
          <w:szCs w:val="24"/>
        </w:rPr>
        <w:t>.</w:t>
      </w:r>
    </w:p>
    <w:p w:rsidR="0072695C" w:rsidRDefault="0072695C" w:rsidP="0072695C">
      <w:pPr>
        <w:spacing w:line="360" w:lineRule="auto"/>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sidRPr="008876B7">
        <w:rPr>
          <w:rFonts w:ascii="Times New Roman" w:hAnsi="Times New Roman" w:cs="Times New Roman"/>
          <w:sz w:val="24"/>
          <w:szCs w:val="24"/>
        </w:rPr>
        <w:t>Flere af kandidaterne, specielt dem</w:t>
      </w:r>
      <w:r w:rsidR="002B494C">
        <w:rPr>
          <w:rFonts w:ascii="Times New Roman" w:hAnsi="Times New Roman" w:cs="Times New Roman"/>
          <w:sz w:val="24"/>
          <w:szCs w:val="24"/>
        </w:rPr>
        <w:t>,</w:t>
      </w:r>
      <w:r w:rsidRPr="008876B7">
        <w:rPr>
          <w:rFonts w:ascii="Times New Roman" w:hAnsi="Times New Roman" w:cs="Times New Roman"/>
          <w:sz w:val="24"/>
          <w:szCs w:val="24"/>
        </w:rPr>
        <w:t xml:space="preserve"> der opstiller i ydreområderne, understreger betydning af at læ</w:t>
      </w:r>
      <w:r w:rsidRPr="008876B7">
        <w:rPr>
          <w:rFonts w:ascii="Times New Roman" w:hAnsi="Times New Roman" w:cs="Times New Roman"/>
          <w:sz w:val="24"/>
          <w:szCs w:val="24"/>
        </w:rPr>
        <w:t>g</w:t>
      </w:r>
      <w:r w:rsidRPr="008876B7">
        <w:rPr>
          <w:rFonts w:ascii="Times New Roman" w:hAnsi="Times New Roman" w:cs="Times New Roman"/>
          <w:sz w:val="24"/>
          <w:szCs w:val="24"/>
        </w:rPr>
        <w:t xml:space="preserve">ge vægt på sin personlige kontakt til lokalområdet. </w:t>
      </w:r>
      <w:r w:rsidR="00111F0B">
        <w:rPr>
          <w:rFonts w:ascii="Times New Roman" w:hAnsi="Times New Roman" w:cs="Times New Roman"/>
          <w:sz w:val="24"/>
          <w:szCs w:val="24"/>
        </w:rPr>
        <w:t>Morten</w:t>
      </w:r>
      <w:r w:rsidRPr="008876B7">
        <w:rPr>
          <w:rFonts w:ascii="Times New Roman" w:hAnsi="Times New Roman" w:cs="Times New Roman"/>
          <w:sz w:val="24"/>
          <w:szCs w:val="24"/>
        </w:rPr>
        <w:t xml:space="preserve"> har fx i sin valgkamp lavede specifikke lokal</w:t>
      </w:r>
      <w:r w:rsidR="002B494C">
        <w:rPr>
          <w:rFonts w:ascii="Times New Roman" w:hAnsi="Times New Roman" w:cs="Times New Roman"/>
          <w:sz w:val="24"/>
          <w:szCs w:val="24"/>
        </w:rPr>
        <w:t>e</w:t>
      </w:r>
      <w:r w:rsidRPr="008876B7">
        <w:rPr>
          <w:rFonts w:ascii="Times New Roman" w:hAnsi="Times New Roman" w:cs="Times New Roman"/>
          <w:sz w:val="24"/>
          <w:szCs w:val="24"/>
        </w:rPr>
        <w:t xml:space="preserve"> flyers til hver af de fem byer i hans område. Han forklarer: </w:t>
      </w:r>
      <w:r w:rsidRPr="008876B7">
        <w:rPr>
          <w:rFonts w:ascii="Times New Roman" w:hAnsi="Times New Roman" w:cs="Times New Roman"/>
          <w:i/>
          <w:iCs/>
          <w:sz w:val="24"/>
          <w:szCs w:val="24"/>
        </w:rPr>
        <w:t>Når man kommer fra et lille o</w:t>
      </w:r>
      <w:r w:rsidRPr="008876B7">
        <w:rPr>
          <w:rFonts w:ascii="Times New Roman" w:hAnsi="Times New Roman" w:cs="Times New Roman"/>
          <w:i/>
          <w:iCs/>
          <w:sz w:val="24"/>
          <w:szCs w:val="24"/>
        </w:rPr>
        <w:t>m</w:t>
      </w:r>
      <w:r w:rsidRPr="008876B7">
        <w:rPr>
          <w:rFonts w:ascii="Times New Roman" w:hAnsi="Times New Roman" w:cs="Times New Roman"/>
          <w:i/>
          <w:iCs/>
          <w:sz w:val="24"/>
          <w:szCs w:val="24"/>
        </w:rPr>
        <w:t xml:space="preserve">råde, er man jo nød til at slå sig op på nogle lokale mærkesager […], ellers har man ikke en chance for at blive valgt. </w:t>
      </w:r>
      <w:r w:rsidRPr="008876B7">
        <w:rPr>
          <w:rFonts w:ascii="Times New Roman" w:hAnsi="Times New Roman" w:cs="Times New Roman"/>
          <w:sz w:val="24"/>
          <w:szCs w:val="24"/>
        </w:rPr>
        <w:t xml:space="preserve">Altså hvis man ikke bruger sit lokalområde til at blive kendt i, er ens chancer for at blive valgt ikke så store. </w:t>
      </w:r>
      <w:r w:rsidR="00894CB0">
        <w:rPr>
          <w:rFonts w:ascii="Times New Roman" w:hAnsi="Times New Roman" w:cs="Times New Roman"/>
          <w:sz w:val="24"/>
          <w:szCs w:val="24"/>
        </w:rPr>
        <w:t>Lene</w:t>
      </w:r>
      <w:r w:rsidR="007C03FF" w:rsidRPr="008876B7">
        <w:rPr>
          <w:rFonts w:ascii="Times New Roman" w:hAnsi="Times New Roman" w:cs="Times New Roman"/>
          <w:sz w:val="24"/>
          <w:szCs w:val="24"/>
        </w:rPr>
        <w:t xml:space="preserve"> </w:t>
      </w:r>
      <w:r w:rsidRPr="008876B7">
        <w:rPr>
          <w:rFonts w:ascii="Times New Roman" w:hAnsi="Times New Roman" w:cs="Times New Roman"/>
          <w:sz w:val="24"/>
          <w:szCs w:val="24"/>
        </w:rPr>
        <w:t xml:space="preserve">benytter sig også af sin personlige forbindelse til det lokalområde, hun stiller op i. Hun siger: </w:t>
      </w:r>
      <w:r w:rsidRPr="008876B7">
        <w:rPr>
          <w:rFonts w:ascii="Times New Roman" w:hAnsi="Times New Roman" w:cs="Times New Roman"/>
          <w:i/>
          <w:sz w:val="24"/>
          <w:szCs w:val="24"/>
        </w:rPr>
        <w:t>Jeg er barnefødt dernede, så det bruger jeg selvfølgelig</w:t>
      </w:r>
      <w:r w:rsidRPr="008876B7">
        <w:rPr>
          <w:rFonts w:ascii="Times New Roman" w:hAnsi="Times New Roman" w:cs="Times New Roman"/>
          <w:sz w:val="24"/>
          <w:szCs w:val="24"/>
        </w:rPr>
        <w:t xml:space="preserve">. </w:t>
      </w:r>
    </w:p>
    <w:p w:rsidR="00D90B18" w:rsidRDefault="00D90B18"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sidRPr="008876B7">
        <w:rPr>
          <w:rFonts w:ascii="Times New Roman" w:hAnsi="Times New Roman" w:cs="Times New Roman"/>
          <w:sz w:val="24"/>
          <w:szCs w:val="24"/>
        </w:rPr>
        <w:lastRenderedPageBreak/>
        <w:t>Tre ud af fem kandidater fremhæver, at de lægger meget vægt på at understrege deres lokale fora</w:t>
      </w:r>
      <w:r w:rsidRPr="008876B7">
        <w:rPr>
          <w:rFonts w:ascii="Times New Roman" w:hAnsi="Times New Roman" w:cs="Times New Roman"/>
          <w:sz w:val="24"/>
          <w:szCs w:val="24"/>
        </w:rPr>
        <w:t>n</w:t>
      </w:r>
      <w:r w:rsidRPr="008876B7">
        <w:rPr>
          <w:rFonts w:ascii="Times New Roman" w:hAnsi="Times New Roman" w:cs="Times New Roman"/>
          <w:sz w:val="24"/>
          <w:szCs w:val="24"/>
        </w:rPr>
        <w:t>kring i deres valgkampagner.</w:t>
      </w:r>
      <w:r>
        <w:rPr>
          <w:rFonts w:ascii="Times New Roman" w:hAnsi="Times New Roman" w:cs="Times New Roman"/>
          <w:sz w:val="24"/>
          <w:szCs w:val="24"/>
        </w:rPr>
        <w:t xml:space="preserve"> </w:t>
      </w:r>
      <w:r w:rsidR="008270D7">
        <w:rPr>
          <w:rFonts w:ascii="Times New Roman" w:hAnsi="Times New Roman" w:cs="Times New Roman"/>
          <w:sz w:val="24"/>
          <w:szCs w:val="24"/>
        </w:rPr>
        <w:t>Søren</w:t>
      </w:r>
      <w:r w:rsidRPr="008876B7">
        <w:rPr>
          <w:rFonts w:ascii="Times New Roman" w:hAnsi="Times New Roman" w:cs="Times New Roman"/>
          <w:sz w:val="24"/>
          <w:szCs w:val="24"/>
        </w:rPr>
        <w:t xml:space="preserve"> siger åbent, at han helt bevist gennem de sidste 10-15 år er gået efter at blive et kendt ansigt i sit lokalområde gennem et aktivt forenings</w:t>
      </w:r>
      <w:r w:rsidR="002B494C">
        <w:rPr>
          <w:rFonts w:ascii="Times New Roman" w:hAnsi="Times New Roman" w:cs="Times New Roman"/>
          <w:sz w:val="24"/>
          <w:szCs w:val="24"/>
        </w:rPr>
        <w:t>engagement</w:t>
      </w:r>
      <w:r w:rsidRPr="008876B7">
        <w:rPr>
          <w:rFonts w:ascii="Times New Roman" w:hAnsi="Times New Roman" w:cs="Times New Roman"/>
          <w:sz w:val="24"/>
          <w:szCs w:val="24"/>
        </w:rPr>
        <w:t>, som han fo</w:t>
      </w:r>
      <w:r w:rsidRPr="008876B7">
        <w:rPr>
          <w:rFonts w:ascii="Times New Roman" w:hAnsi="Times New Roman" w:cs="Times New Roman"/>
          <w:sz w:val="24"/>
          <w:szCs w:val="24"/>
        </w:rPr>
        <w:t>r</w:t>
      </w:r>
      <w:r w:rsidRPr="008876B7">
        <w:rPr>
          <w:rFonts w:ascii="Times New Roman" w:hAnsi="Times New Roman" w:cs="Times New Roman"/>
          <w:sz w:val="24"/>
          <w:szCs w:val="24"/>
        </w:rPr>
        <w:t>klarer</w:t>
      </w:r>
      <w:r w:rsidR="00EF4BC5">
        <w:rPr>
          <w:rFonts w:ascii="Times New Roman" w:hAnsi="Times New Roman" w:cs="Times New Roman"/>
          <w:sz w:val="24"/>
          <w:szCs w:val="24"/>
        </w:rPr>
        <w:t xml:space="preserve"> det</w:t>
      </w:r>
      <w:r w:rsidRPr="008876B7">
        <w:rPr>
          <w:rFonts w:ascii="Times New Roman" w:hAnsi="Times New Roman" w:cs="Times New Roman"/>
          <w:sz w:val="24"/>
          <w:szCs w:val="24"/>
        </w:rPr>
        <w:t xml:space="preserve">: </w:t>
      </w:r>
      <w:r w:rsidRPr="008876B7">
        <w:rPr>
          <w:rFonts w:ascii="Times New Roman" w:hAnsi="Times New Roman" w:cs="Times New Roman"/>
          <w:i/>
          <w:sz w:val="24"/>
          <w:szCs w:val="24"/>
        </w:rPr>
        <w:t>Jeg er ikke kommet sovende til det [mit Byrådsmandat]. Jeg har været formand i borge</w:t>
      </w:r>
      <w:r w:rsidRPr="008876B7">
        <w:rPr>
          <w:rFonts w:ascii="Times New Roman" w:hAnsi="Times New Roman" w:cs="Times New Roman"/>
          <w:i/>
          <w:sz w:val="24"/>
          <w:szCs w:val="24"/>
        </w:rPr>
        <w:t>r</w:t>
      </w:r>
      <w:r w:rsidRPr="008876B7">
        <w:rPr>
          <w:rFonts w:ascii="Times New Roman" w:hAnsi="Times New Roman" w:cs="Times New Roman"/>
          <w:i/>
          <w:sz w:val="24"/>
          <w:szCs w:val="24"/>
        </w:rPr>
        <w:t>foreningen i syv år, jeg har været formand i spejderforeningen, og jeg har været ungdomsformand i idrætsforeningen i ti år. Jeg har trænet 35 fodboldhold, så jeg kender jo de der unge mennesker, der er ved at få stemmeret. Jeg har trænet dem på et eller andet tidspunkt og forældrene også […]</w:t>
      </w:r>
      <w:r w:rsidRPr="008876B7">
        <w:rPr>
          <w:rFonts w:ascii="Times New Roman" w:hAnsi="Times New Roman" w:cs="Times New Roman"/>
          <w:b/>
          <w:i/>
          <w:sz w:val="24"/>
          <w:szCs w:val="24"/>
        </w:rPr>
        <w:t xml:space="preserve"> </w:t>
      </w:r>
      <w:r w:rsidRPr="008876B7">
        <w:rPr>
          <w:rFonts w:ascii="Times New Roman" w:hAnsi="Times New Roman" w:cs="Times New Roman"/>
          <w:i/>
          <w:sz w:val="24"/>
          <w:szCs w:val="24"/>
        </w:rPr>
        <w:t>Jeg vil sige, at jeg gik ikke inde i borger- og idrætsforeningerne i 17 år, hvis jeg ikke havde det der foreningsgen […] Men det skal ikke være nogen hemmelighed, at jeg altid har drømt om at stille op i politik […],og det er helt klart, at jeg har været bevist om, at det var klogt at gå de der steder hen</w:t>
      </w:r>
      <w:r w:rsidRPr="008876B7">
        <w:rPr>
          <w:rFonts w:ascii="Times New Roman" w:hAnsi="Times New Roman" w:cs="Times New Roman"/>
          <w:sz w:val="24"/>
          <w:szCs w:val="24"/>
        </w:rPr>
        <w:t>.</w:t>
      </w:r>
      <w:r>
        <w:rPr>
          <w:rFonts w:ascii="Times New Roman" w:hAnsi="Times New Roman" w:cs="Times New Roman"/>
          <w:sz w:val="24"/>
          <w:szCs w:val="24"/>
        </w:rPr>
        <w:t xml:space="preserve"> </w:t>
      </w:r>
      <w:r w:rsidR="008270D7">
        <w:rPr>
          <w:rFonts w:ascii="Times New Roman" w:hAnsi="Times New Roman" w:cs="Times New Roman"/>
          <w:sz w:val="24"/>
          <w:szCs w:val="24"/>
        </w:rPr>
        <w:t>Søren</w:t>
      </w:r>
      <w:r>
        <w:rPr>
          <w:rFonts w:ascii="Times New Roman" w:hAnsi="Times New Roman" w:cs="Times New Roman"/>
          <w:sz w:val="24"/>
          <w:szCs w:val="24"/>
        </w:rPr>
        <w:t xml:space="preserve"> er altså helt bevidst om, at hans engagement i lokalområdet er af afgørende betydning for valget af ham til </w:t>
      </w:r>
      <w:r w:rsidR="002B494C">
        <w:rPr>
          <w:rFonts w:ascii="Times New Roman" w:hAnsi="Times New Roman" w:cs="Times New Roman"/>
          <w:sz w:val="24"/>
          <w:szCs w:val="24"/>
        </w:rPr>
        <w:t>b</w:t>
      </w:r>
      <w:r>
        <w:rPr>
          <w:rFonts w:ascii="Times New Roman" w:hAnsi="Times New Roman" w:cs="Times New Roman"/>
          <w:sz w:val="24"/>
          <w:szCs w:val="24"/>
        </w:rPr>
        <w:t>yrådet. Han udtrykker betydningen af den lokale forankring og de netværk, fo</w:t>
      </w:r>
      <w:r>
        <w:rPr>
          <w:rFonts w:ascii="Times New Roman" w:hAnsi="Times New Roman" w:cs="Times New Roman"/>
          <w:sz w:val="24"/>
          <w:szCs w:val="24"/>
        </w:rPr>
        <w:t>r</w:t>
      </w:r>
      <w:r>
        <w:rPr>
          <w:rFonts w:ascii="Times New Roman" w:hAnsi="Times New Roman" w:cs="Times New Roman"/>
          <w:sz w:val="24"/>
          <w:szCs w:val="24"/>
        </w:rPr>
        <w:t>ankringen medfører således</w:t>
      </w:r>
      <w:r w:rsidRPr="008876B7">
        <w:rPr>
          <w:rFonts w:ascii="Times New Roman" w:hAnsi="Times New Roman" w:cs="Times New Roman"/>
          <w:sz w:val="24"/>
          <w:szCs w:val="24"/>
        </w:rPr>
        <w:t xml:space="preserve">: </w:t>
      </w:r>
      <w:r w:rsidRPr="008876B7">
        <w:rPr>
          <w:rFonts w:ascii="Times New Roman" w:hAnsi="Times New Roman" w:cs="Times New Roman"/>
          <w:i/>
          <w:sz w:val="24"/>
          <w:szCs w:val="24"/>
        </w:rPr>
        <w:t>Det er netværk</w:t>
      </w:r>
      <w:r>
        <w:rPr>
          <w:rFonts w:ascii="Times New Roman" w:hAnsi="Times New Roman" w:cs="Times New Roman"/>
          <w:i/>
          <w:sz w:val="24"/>
          <w:szCs w:val="24"/>
        </w:rPr>
        <w:t>. D</w:t>
      </w:r>
      <w:r w:rsidRPr="008876B7">
        <w:rPr>
          <w:rFonts w:ascii="Times New Roman" w:hAnsi="Times New Roman" w:cs="Times New Roman"/>
          <w:i/>
          <w:sz w:val="24"/>
          <w:szCs w:val="24"/>
        </w:rPr>
        <w:t>u bliver s</w:t>
      </w:r>
      <w:r>
        <w:rPr>
          <w:rFonts w:ascii="Times New Roman" w:hAnsi="Times New Roman" w:cs="Times New Roman"/>
          <w:i/>
          <w:sz w:val="24"/>
          <w:szCs w:val="24"/>
        </w:rPr>
        <w:t>g</w:t>
      </w:r>
      <w:r w:rsidRPr="008876B7">
        <w:rPr>
          <w:rFonts w:ascii="Times New Roman" w:hAnsi="Times New Roman" w:cs="Times New Roman"/>
          <w:i/>
          <w:sz w:val="24"/>
          <w:szCs w:val="24"/>
        </w:rPr>
        <w:t>u ikke valgt ind på at havde gode politiske holdninger, hvis du ikke har noget netværk</w:t>
      </w:r>
      <w:r>
        <w:rPr>
          <w:rFonts w:ascii="Times New Roman" w:hAnsi="Times New Roman" w:cs="Times New Roman"/>
          <w:sz w:val="24"/>
          <w:szCs w:val="24"/>
        </w:rPr>
        <w:t>.</w:t>
      </w:r>
    </w:p>
    <w:p w:rsidR="0072695C" w:rsidRDefault="0072695C" w:rsidP="0072695C">
      <w:pPr>
        <w:spacing w:line="360" w:lineRule="auto"/>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Alder er centralt for flere af kandidaterne, og deres brug af nye medier hænger i høj grad sammen med både alderen på deres vælgermålgruppe og deres egen alder. </w:t>
      </w:r>
      <w:r w:rsidR="00111F0B">
        <w:rPr>
          <w:rFonts w:ascii="Times New Roman" w:hAnsi="Times New Roman" w:cs="Times New Roman"/>
          <w:sz w:val="24"/>
          <w:szCs w:val="24"/>
        </w:rPr>
        <w:t>Morten</w:t>
      </w:r>
      <w:r>
        <w:rPr>
          <w:rFonts w:ascii="Times New Roman" w:hAnsi="Times New Roman" w:cs="Times New Roman"/>
          <w:sz w:val="24"/>
          <w:szCs w:val="24"/>
        </w:rPr>
        <w:t xml:space="preserve"> bruger ikke </w:t>
      </w:r>
      <w:r w:rsidR="00A82BE5">
        <w:rPr>
          <w:rFonts w:ascii="Times New Roman" w:hAnsi="Times New Roman" w:cs="Times New Roman"/>
          <w:sz w:val="24"/>
          <w:szCs w:val="24"/>
        </w:rPr>
        <w:t>internettet</w:t>
      </w:r>
      <w:r>
        <w:rPr>
          <w:rFonts w:ascii="Times New Roman" w:hAnsi="Times New Roman" w:cs="Times New Roman"/>
          <w:sz w:val="24"/>
          <w:szCs w:val="24"/>
        </w:rPr>
        <w:t xml:space="preserve"> særligt meget, men han siger, at det er en bevist strategisk beslutning, der skyldes, at hans målgru</w:t>
      </w:r>
      <w:r>
        <w:rPr>
          <w:rFonts w:ascii="Times New Roman" w:hAnsi="Times New Roman" w:cs="Times New Roman"/>
          <w:sz w:val="24"/>
          <w:szCs w:val="24"/>
        </w:rPr>
        <w:t>p</w:t>
      </w:r>
      <w:r>
        <w:rPr>
          <w:rFonts w:ascii="Times New Roman" w:hAnsi="Times New Roman" w:cs="Times New Roman"/>
          <w:sz w:val="24"/>
          <w:szCs w:val="24"/>
        </w:rPr>
        <w:t xml:space="preserve">pe for kampagnen er vælgere over 40 år. Han er af den opfattelse, at der i forhold til denne gruppe er en aldersmæssig barriere i forhold til at bruge </w:t>
      </w:r>
      <w:r w:rsidR="00A82BE5">
        <w:rPr>
          <w:rFonts w:ascii="Times New Roman" w:hAnsi="Times New Roman" w:cs="Times New Roman"/>
          <w:sz w:val="24"/>
          <w:szCs w:val="24"/>
        </w:rPr>
        <w:t>internettet</w:t>
      </w:r>
      <w:r>
        <w:rPr>
          <w:rFonts w:ascii="Times New Roman" w:hAnsi="Times New Roman" w:cs="Times New Roman"/>
          <w:sz w:val="24"/>
          <w:szCs w:val="24"/>
        </w:rPr>
        <w:t xml:space="preserve">, hvorfor han ikke har prioriteret dette så højt. </w:t>
      </w:r>
      <w:r>
        <w:rPr>
          <w:rFonts w:ascii="Times New Roman" w:hAnsi="Times New Roman" w:cs="Times New Roman"/>
          <w:i/>
          <w:sz w:val="24"/>
          <w:szCs w:val="24"/>
        </w:rPr>
        <w:t xml:space="preserve">Hvis du kikker på befolkningssammensætningen ude i den gamle </w:t>
      </w:r>
      <w:r w:rsidR="00EF4BC5" w:rsidRPr="008876B7">
        <w:rPr>
          <w:rFonts w:ascii="Times New Roman" w:hAnsi="Times New Roman" w:cs="Times New Roman"/>
          <w:i/>
          <w:sz w:val="24"/>
          <w:szCs w:val="24"/>
        </w:rPr>
        <w:t>[…]</w:t>
      </w:r>
      <w:r>
        <w:rPr>
          <w:rFonts w:ascii="Times New Roman" w:hAnsi="Times New Roman" w:cs="Times New Roman"/>
          <w:i/>
          <w:sz w:val="24"/>
          <w:szCs w:val="24"/>
        </w:rPr>
        <w:t xml:space="preserve"> kommune, så er det jo sådan, at de unge flytter. Så en hjemmeside er jo ikke det store </w:t>
      </w:r>
      <w:r w:rsidRPr="006D0CCE">
        <w:rPr>
          <w:rFonts w:ascii="Times New Roman" w:hAnsi="Times New Roman" w:cs="Times New Roman"/>
          <w:i/>
          <w:sz w:val="24"/>
          <w:szCs w:val="24"/>
        </w:rPr>
        <w:t>tiltrækningsplaster</w:t>
      </w:r>
      <w:r>
        <w:rPr>
          <w:rFonts w:ascii="Times New Roman" w:hAnsi="Times New Roman" w:cs="Times New Roman"/>
          <w:sz w:val="24"/>
          <w:szCs w:val="24"/>
        </w:rPr>
        <w:t xml:space="preserve"> (</w:t>
      </w:r>
      <w:r w:rsidR="00111F0B">
        <w:rPr>
          <w:rFonts w:ascii="Times New Roman" w:hAnsi="Times New Roman" w:cs="Times New Roman"/>
          <w:sz w:val="24"/>
          <w:szCs w:val="24"/>
        </w:rPr>
        <w:t>Morten</w:t>
      </w:r>
      <w:r>
        <w:rPr>
          <w:rFonts w:ascii="Times New Roman" w:hAnsi="Times New Roman" w:cs="Times New Roman"/>
          <w:sz w:val="24"/>
          <w:szCs w:val="24"/>
        </w:rPr>
        <w:t xml:space="preserve">). For </w:t>
      </w:r>
      <w:r w:rsidR="00111F0B">
        <w:rPr>
          <w:rFonts w:ascii="Times New Roman" w:hAnsi="Times New Roman" w:cs="Times New Roman"/>
          <w:sz w:val="24"/>
          <w:szCs w:val="24"/>
        </w:rPr>
        <w:t>Morten</w:t>
      </w:r>
      <w:r>
        <w:rPr>
          <w:rFonts w:ascii="Times New Roman" w:hAnsi="Times New Roman" w:cs="Times New Roman"/>
          <w:sz w:val="24"/>
          <w:szCs w:val="24"/>
        </w:rPr>
        <w:t xml:space="preserve"> fremstår nye medier altså primært som et middel til at nå de yngre vælgere, og dem er der ikke så mange af i hans </w:t>
      </w:r>
      <w:r w:rsidR="008E619A">
        <w:rPr>
          <w:rFonts w:ascii="Times New Roman" w:hAnsi="Times New Roman" w:cs="Times New Roman"/>
          <w:sz w:val="24"/>
          <w:szCs w:val="24"/>
        </w:rPr>
        <w:t>valg</w:t>
      </w:r>
      <w:r>
        <w:rPr>
          <w:rFonts w:ascii="Times New Roman" w:hAnsi="Times New Roman" w:cs="Times New Roman"/>
          <w:sz w:val="24"/>
          <w:szCs w:val="24"/>
        </w:rPr>
        <w:t xml:space="preserve">kreds. </w:t>
      </w:r>
      <w:r w:rsidR="00111F0B">
        <w:rPr>
          <w:rFonts w:ascii="Times New Roman" w:hAnsi="Times New Roman" w:cs="Times New Roman"/>
          <w:sz w:val="24"/>
          <w:szCs w:val="24"/>
        </w:rPr>
        <w:t>Morten</w:t>
      </w:r>
      <w:r>
        <w:rPr>
          <w:rFonts w:ascii="Times New Roman" w:hAnsi="Times New Roman" w:cs="Times New Roman"/>
          <w:sz w:val="24"/>
          <w:szCs w:val="24"/>
        </w:rPr>
        <w:t xml:space="preserve"> har dog alligevel brugt </w:t>
      </w:r>
      <w:r w:rsidR="00A82BE5">
        <w:rPr>
          <w:rFonts w:ascii="Times New Roman" w:hAnsi="Times New Roman" w:cs="Times New Roman"/>
          <w:sz w:val="24"/>
          <w:szCs w:val="24"/>
        </w:rPr>
        <w:t>internettet</w:t>
      </w:r>
      <w:r>
        <w:rPr>
          <w:rFonts w:ascii="Times New Roman" w:hAnsi="Times New Roman" w:cs="Times New Roman"/>
          <w:sz w:val="24"/>
          <w:szCs w:val="24"/>
        </w:rPr>
        <w:t xml:space="preserve"> lidt før og under val</w:t>
      </w:r>
      <w:r>
        <w:rPr>
          <w:rFonts w:ascii="Times New Roman" w:hAnsi="Times New Roman" w:cs="Times New Roman"/>
          <w:sz w:val="24"/>
          <w:szCs w:val="24"/>
        </w:rPr>
        <w:t>g</w:t>
      </w:r>
      <w:r>
        <w:rPr>
          <w:rFonts w:ascii="Times New Roman" w:hAnsi="Times New Roman" w:cs="Times New Roman"/>
          <w:sz w:val="24"/>
          <w:szCs w:val="24"/>
        </w:rPr>
        <w:t>kampen, idet han har lanceret to Facebook-grupper, der specifikt omhandler enkeltsager i lokalo</w:t>
      </w:r>
      <w:r>
        <w:rPr>
          <w:rFonts w:ascii="Times New Roman" w:hAnsi="Times New Roman" w:cs="Times New Roman"/>
          <w:sz w:val="24"/>
          <w:szCs w:val="24"/>
        </w:rPr>
        <w:t>m</w:t>
      </w:r>
      <w:r>
        <w:rPr>
          <w:rFonts w:ascii="Times New Roman" w:hAnsi="Times New Roman" w:cs="Times New Roman"/>
          <w:sz w:val="24"/>
          <w:szCs w:val="24"/>
        </w:rPr>
        <w:t>rådet. Disse Facebook-grupper har han brugt som et forum, hvor han kunne diskutere med vælgerne sideløbende med, at han skrev læserbreve i de lokale aviser om emnerne, de to grupper var rettet imod. Med denne strategi har han så og sige lavet en helgardering, idet han kan ramme de potentie</w:t>
      </w:r>
      <w:r>
        <w:rPr>
          <w:rFonts w:ascii="Times New Roman" w:hAnsi="Times New Roman" w:cs="Times New Roman"/>
          <w:sz w:val="24"/>
          <w:szCs w:val="24"/>
        </w:rPr>
        <w:t>l</w:t>
      </w:r>
      <w:r>
        <w:rPr>
          <w:rFonts w:ascii="Times New Roman" w:hAnsi="Times New Roman" w:cs="Times New Roman"/>
          <w:sz w:val="24"/>
          <w:szCs w:val="24"/>
        </w:rPr>
        <w:t xml:space="preserve">le unge vælgere, der bruger Facebook og de ældre vælgere, der kun læser avisen. </w:t>
      </w:r>
    </w:p>
    <w:p w:rsidR="0072695C" w:rsidRDefault="00111F0B" w:rsidP="0072695C">
      <w:pPr>
        <w:spacing w:line="360" w:lineRule="auto"/>
        <w:rPr>
          <w:rFonts w:ascii="Times New Roman" w:hAnsi="Times New Roman" w:cs="Times New Roman"/>
          <w:sz w:val="24"/>
          <w:szCs w:val="24"/>
        </w:rPr>
      </w:pPr>
      <w:r>
        <w:rPr>
          <w:rFonts w:ascii="Times New Roman" w:hAnsi="Times New Roman" w:cs="Times New Roman"/>
          <w:sz w:val="24"/>
          <w:szCs w:val="24"/>
        </w:rPr>
        <w:t>Morten</w:t>
      </w:r>
      <w:r w:rsidR="0072695C">
        <w:rPr>
          <w:rFonts w:ascii="Times New Roman" w:hAnsi="Times New Roman" w:cs="Times New Roman"/>
          <w:sz w:val="24"/>
          <w:szCs w:val="24"/>
        </w:rPr>
        <w:t xml:space="preserve"> brugte Facebook til at få en tovejs-dialog med vælgerne om, hvor langt han var kommet med sagen og svarede i avisen og på Facebook. Dette er et af de ganske få eksempler, der er i det </w:t>
      </w:r>
      <w:r w:rsidR="0072695C">
        <w:rPr>
          <w:rFonts w:ascii="Times New Roman" w:hAnsi="Times New Roman" w:cs="Times New Roman"/>
          <w:sz w:val="24"/>
          <w:szCs w:val="24"/>
        </w:rPr>
        <w:lastRenderedPageBreak/>
        <w:t>empiriske materiale på, at kandidaterne bruger nye medier dialogisk med vælgerne. Nye medier åbner for mulighederne for dialog og tovejskommunikation mellem kandidat og vælgere, men i</w:t>
      </w:r>
      <w:r w:rsidR="002B494C">
        <w:rPr>
          <w:rFonts w:ascii="Times New Roman" w:hAnsi="Times New Roman" w:cs="Times New Roman"/>
          <w:sz w:val="24"/>
          <w:szCs w:val="24"/>
        </w:rPr>
        <w:t xml:space="preserve"> </w:t>
      </w:r>
      <w:r w:rsidR="0072695C">
        <w:rPr>
          <w:rFonts w:ascii="Times New Roman" w:hAnsi="Times New Roman" w:cs="Times New Roman"/>
          <w:sz w:val="24"/>
          <w:szCs w:val="24"/>
        </w:rPr>
        <w:t>fø</w:t>
      </w:r>
      <w:r w:rsidR="0072695C">
        <w:rPr>
          <w:rFonts w:ascii="Times New Roman" w:hAnsi="Times New Roman" w:cs="Times New Roman"/>
          <w:sz w:val="24"/>
          <w:szCs w:val="24"/>
        </w:rPr>
        <w:t>l</w:t>
      </w:r>
      <w:r w:rsidR="0072695C">
        <w:rPr>
          <w:rFonts w:ascii="Times New Roman" w:hAnsi="Times New Roman" w:cs="Times New Roman"/>
          <w:sz w:val="24"/>
          <w:szCs w:val="24"/>
        </w:rPr>
        <w:t xml:space="preserve">ge de interviewede kandidater er dette ikke en mulighed, de anvender i nogen udpræget grad. </w:t>
      </w:r>
      <w:r w:rsidR="00A82BE5">
        <w:rPr>
          <w:rFonts w:ascii="Times New Roman" w:hAnsi="Times New Roman" w:cs="Times New Roman"/>
          <w:sz w:val="24"/>
          <w:szCs w:val="24"/>
        </w:rPr>
        <w:t>Inte</w:t>
      </w:r>
      <w:r w:rsidR="00A82BE5">
        <w:rPr>
          <w:rFonts w:ascii="Times New Roman" w:hAnsi="Times New Roman" w:cs="Times New Roman"/>
          <w:sz w:val="24"/>
          <w:szCs w:val="24"/>
        </w:rPr>
        <w:t>r</w:t>
      </w:r>
      <w:r w:rsidR="00A82BE5">
        <w:rPr>
          <w:rFonts w:ascii="Times New Roman" w:hAnsi="Times New Roman" w:cs="Times New Roman"/>
          <w:sz w:val="24"/>
          <w:szCs w:val="24"/>
        </w:rPr>
        <w:t>nettet</w:t>
      </w:r>
      <w:r w:rsidR="0072695C">
        <w:rPr>
          <w:rFonts w:ascii="Times New Roman" w:hAnsi="Times New Roman" w:cs="Times New Roman"/>
          <w:sz w:val="24"/>
          <w:szCs w:val="24"/>
        </w:rPr>
        <w:t xml:space="preserve"> og de mange nye muligheder</w:t>
      </w:r>
      <w:r w:rsidR="002B494C">
        <w:rPr>
          <w:rFonts w:ascii="Times New Roman" w:hAnsi="Times New Roman" w:cs="Times New Roman"/>
          <w:sz w:val="24"/>
          <w:szCs w:val="24"/>
        </w:rPr>
        <w:t>,</w:t>
      </w:r>
      <w:r w:rsidR="0072695C">
        <w:rPr>
          <w:rFonts w:ascii="Times New Roman" w:hAnsi="Times New Roman" w:cs="Times New Roman"/>
          <w:sz w:val="24"/>
          <w:szCs w:val="24"/>
        </w:rPr>
        <w:t xml:space="preserve"> det i teorien giver for dialogisk demokrati mellem vælgere og kandidater</w:t>
      </w:r>
      <w:r w:rsidR="002B494C">
        <w:rPr>
          <w:rFonts w:ascii="Times New Roman" w:hAnsi="Times New Roman" w:cs="Times New Roman"/>
          <w:sz w:val="24"/>
          <w:szCs w:val="24"/>
        </w:rPr>
        <w:t>,</w:t>
      </w:r>
      <w:r w:rsidR="0072695C">
        <w:rPr>
          <w:rFonts w:ascii="Times New Roman" w:hAnsi="Times New Roman" w:cs="Times New Roman"/>
          <w:sz w:val="24"/>
          <w:szCs w:val="24"/>
        </w:rPr>
        <w:t xml:space="preserve"> udfolder sig altså på ingen måde i empirien.</w:t>
      </w:r>
    </w:p>
    <w:p w:rsidR="00EF4BC5" w:rsidRDefault="00EF4BC5" w:rsidP="0072695C">
      <w:pPr>
        <w:spacing w:line="360" w:lineRule="auto"/>
        <w:rPr>
          <w:rFonts w:ascii="Times New Roman" w:hAnsi="Times New Roman" w:cs="Times New Roman"/>
          <w:sz w:val="24"/>
          <w:szCs w:val="24"/>
        </w:rPr>
      </w:pPr>
    </w:p>
    <w:p w:rsidR="0072695C" w:rsidRDefault="00111F0B" w:rsidP="0072695C">
      <w:pPr>
        <w:spacing w:line="360" w:lineRule="auto"/>
        <w:rPr>
          <w:rFonts w:ascii="Times New Roman" w:hAnsi="Times New Roman" w:cs="Times New Roman"/>
          <w:b/>
          <w:sz w:val="24"/>
          <w:szCs w:val="24"/>
        </w:rPr>
      </w:pPr>
      <w:r>
        <w:rPr>
          <w:rFonts w:ascii="Times New Roman" w:hAnsi="Times New Roman" w:cs="Times New Roman"/>
          <w:sz w:val="24"/>
          <w:szCs w:val="24"/>
        </w:rPr>
        <w:t>Jan</w:t>
      </w:r>
      <w:r w:rsidR="002B494C">
        <w:rPr>
          <w:rFonts w:ascii="Times New Roman" w:hAnsi="Times New Roman" w:cs="Times New Roman"/>
          <w:sz w:val="24"/>
          <w:szCs w:val="24"/>
        </w:rPr>
        <w:t>,</w:t>
      </w:r>
      <w:r w:rsidR="00FF40B6">
        <w:rPr>
          <w:rFonts w:ascii="Times New Roman" w:hAnsi="Times New Roman" w:cs="Times New Roman"/>
          <w:sz w:val="24"/>
          <w:szCs w:val="24"/>
        </w:rPr>
        <w:t xml:space="preserve"> </w:t>
      </w:r>
      <w:r w:rsidR="0072695C">
        <w:rPr>
          <w:rFonts w:ascii="Times New Roman" w:hAnsi="Times New Roman" w:cs="Times New Roman"/>
          <w:sz w:val="24"/>
          <w:szCs w:val="24"/>
        </w:rPr>
        <w:t>der er blandt de yngre kandidater, lægger stor vægt på sin alder og uddannelse i forhold til sin kommunikation med vælgerne. Han går målrettet efter det yngre vælger</w:t>
      </w:r>
      <w:r w:rsidR="00EF4BC5">
        <w:rPr>
          <w:rFonts w:ascii="Times New Roman" w:hAnsi="Times New Roman" w:cs="Times New Roman"/>
          <w:sz w:val="24"/>
          <w:szCs w:val="24"/>
        </w:rPr>
        <w:t>segment</w:t>
      </w:r>
      <w:r w:rsidR="0072695C">
        <w:rPr>
          <w:rFonts w:ascii="Times New Roman" w:hAnsi="Times New Roman" w:cs="Times New Roman"/>
          <w:sz w:val="24"/>
          <w:szCs w:val="24"/>
        </w:rPr>
        <w:t xml:space="preserve"> og er meget bevist om, hvordan man kan skabe kampagneaktiviteter, der kan udtrykkes visuelt i billeder eller i gode historier. Det visuelle er centralt for </w:t>
      </w:r>
      <w:r>
        <w:rPr>
          <w:rFonts w:ascii="Times New Roman" w:hAnsi="Times New Roman" w:cs="Times New Roman"/>
          <w:sz w:val="24"/>
          <w:szCs w:val="24"/>
        </w:rPr>
        <w:t>Jan</w:t>
      </w:r>
      <w:r w:rsidR="002B494C">
        <w:rPr>
          <w:rFonts w:ascii="Times New Roman" w:hAnsi="Times New Roman" w:cs="Times New Roman"/>
          <w:sz w:val="24"/>
          <w:szCs w:val="24"/>
        </w:rPr>
        <w:t>, i</w:t>
      </w:r>
      <w:r w:rsidR="0072695C">
        <w:rPr>
          <w:rFonts w:ascii="Times New Roman" w:hAnsi="Times New Roman" w:cs="Times New Roman"/>
          <w:sz w:val="24"/>
          <w:szCs w:val="24"/>
        </w:rPr>
        <w:t xml:space="preserve">det han mener, at billeder bliver husket meget bedre end tekst i form af flyers eller plakater, som alle de andre kandidater bruger. Desuden tilføjer han: </w:t>
      </w:r>
      <w:r w:rsidR="0072695C">
        <w:rPr>
          <w:rFonts w:ascii="Times New Roman" w:hAnsi="Times New Roman" w:cs="Times New Roman"/>
          <w:i/>
          <w:sz w:val="24"/>
          <w:szCs w:val="24"/>
        </w:rPr>
        <w:t>Når man fører sig frem i politik, er det vigtigt, at man altid gør det i billeder, der kan bruges på forsiden af avisen.</w:t>
      </w:r>
      <w:r w:rsidR="0072695C">
        <w:rPr>
          <w:rFonts w:ascii="Times New Roman" w:hAnsi="Times New Roman" w:cs="Times New Roman"/>
          <w:sz w:val="24"/>
          <w:szCs w:val="24"/>
        </w:rPr>
        <w:t xml:space="preserve"> </w:t>
      </w:r>
      <w:r w:rsidR="00FF40B6">
        <w:rPr>
          <w:rFonts w:ascii="Times New Roman" w:hAnsi="Times New Roman" w:cs="Times New Roman"/>
          <w:sz w:val="24"/>
          <w:szCs w:val="24"/>
        </w:rPr>
        <w:t>J</w:t>
      </w:r>
      <w:r>
        <w:rPr>
          <w:rFonts w:ascii="Times New Roman" w:hAnsi="Times New Roman" w:cs="Times New Roman"/>
          <w:sz w:val="24"/>
          <w:szCs w:val="24"/>
        </w:rPr>
        <w:t>ans</w:t>
      </w:r>
      <w:r w:rsidR="0072695C">
        <w:rPr>
          <w:rFonts w:ascii="Times New Roman" w:hAnsi="Times New Roman" w:cs="Times New Roman"/>
          <w:sz w:val="24"/>
          <w:szCs w:val="24"/>
        </w:rPr>
        <w:t xml:space="preserve"> brug af visuelle billeder har altså et tosidet formål: Det skal appellerer til yngre væ</w:t>
      </w:r>
      <w:r w:rsidR="0072695C">
        <w:rPr>
          <w:rFonts w:ascii="Times New Roman" w:hAnsi="Times New Roman" w:cs="Times New Roman"/>
          <w:sz w:val="24"/>
          <w:szCs w:val="24"/>
        </w:rPr>
        <w:t>l</w:t>
      </w:r>
      <w:r w:rsidR="0072695C">
        <w:rPr>
          <w:rFonts w:ascii="Times New Roman" w:hAnsi="Times New Roman" w:cs="Times New Roman"/>
          <w:sz w:val="24"/>
          <w:szCs w:val="24"/>
        </w:rPr>
        <w:t xml:space="preserve">gere, og det skal fungere som pressestrategi, da sandsynligheden for at komme i medierne er større, hvis man laver noget, der fungerer visuelt fx et avisfotografi. Det ligger </w:t>
      </w:r>
      <w:r>
        <w:rPr>
          <w:rFonts w:ascii="Times New Roman" w:hAnsi="Times New Roman" w:cs="Times New Roman"/>
          <w:sz w:val="24"/>
          <w:szCs w:val="24"/>
        </w:rPr>
        <w:t>Jan</w:t>
      </w:r>
      <w:r w:rsidR="0072695C">
        <w:rPr>
          <w:rFonts w:ascii="Times New Roman" w:hAnsi="Times New Roman" w:cs="Times New Roman"/>
          <w:sz w:val="24"/>
          <w:szCs w:val="24"/>
        </w:rPr>
        <w:t xml:space="preserve"> meget på sinde at a</w:t>
      </w:r>
      <w:r w:rsidR="0072695C">
        <w:rPr>
          <w:rFonts w:ascii="Times New Roman" w:hAnsi="Times New Roman" w:cs="Times New Roman"/>
          <w:sz w:val="24"/>
          <w:szCs w:val="24"/>
        </w:rPr>
        <w:t>p</w:t>
      </w:r>
      <w:r w:rsidR="0072695C">
        <w:rPr>
          <w:rFonts w:ascii="Times New Roman" w:hAnsi="Times New Roman" w:cs="Times New Roman"/>
          <w:sz w:val="24"/>
          <w:szCs w:val="24"/>
        </w:rPr>
        <w:t xml:space="preserve">pellere til de unge vælgere, og han har derfor brugt en del tid på at lave fem gennemarbejdede </w:t>
      </w:r>
      <w:r w:rsidR="00693739">
        <w:rPr>
          <w:rFonts w:ascii="Times New Roman" w:hAnsi="Times New Roman" w:cs="Times New Roman"/>
          <w:sz w:val="24"/>
          <w:szCs w:val="24"/>
        </w:rPr>
        <w:t>Yo</w:t>
      </w:r>
      <w:r w:rsidR="00693739">
        <w:rPr>
          <w:rFonts w:ascii="Times New Roman" w:hAnsi="Times New Roman" w:cs="Times New Roman"/>
          <w:sz w:val="24"/>
          <w:szCs w:val="24"/>
        </w:rPr>
        <w:t>u</w:t>
      </w:r>
      <w:r w:rsidR="00693739">
        <w:rPr>
          <w:rFonts w:ascii="Times New Roman" w:hAnsi="Times New Roman" w:cs="Times New Roman"/>
          <w:sz w:val="24"/>
          <w:szCs w:val="24"/>
        </w:rPr>
        <w:t>Tube</w:t>
      </w:r>
      <w:r w:rsidR="0072695C">
        <w:rPr>
          <w:rFonts w:ascii="Times New Roman" w:hAnsi="Times New Roman" w:cs="Times New Roman"/>
          <w:sz w:val="24"/>
          <w:szCs w:val="24"/>
        </w:rPr>
        <w:t>-videoer, der vis</w:t>
      </w:r>
      <w:r w:rsidR="002B494C">
        <w:rPr>
          <w:rFonts w:ascii="Times New Roman" w:hAnsi="Times New Roman" w:cs="Times New Roman"/>
          <w:sz w:val="24"/>
          <w:szCs w:val="24"/>
        </w:rPr>
        <w:t>er</w:t>
      </w:r>
      <w:r w:rsidR="0072695C">
        <w:rPr>
          <w:rFonts w:ascii="Times New Roman" w:hAnsi="Times New Roman" w:cs="Times New Roman"/>
          <w:sz w:val="24"/>
          <w:szCs w:val="24"/>
        </w:rPr>
        <w:t xml:space="preserve">, hvordan han som kandidat adskiller sig fra det siddende bystyre i Aalborg, og hvad han ville forandre, hvis han bliver valgt. Han forklarer om videoerne: </w:t>
      </w:r>
      <w:r w:rsidR="0072695C" w:rsidRPr="00547B8B">
        <w:rPr>
          <w:rFonts w:ascii="Times New Roman" w:hAnsi="Times New Roman" w:cs="Times New Roman"/>
          <w:i/>
          <w:sz w:val="24"/>
          <w:szCs w:val="24"/>
        </w:rPr>
        <w:t>[Jeg] lavede videoer for at ramme et ungt publikum. Hvis man ser videoerne, kan man også se, at de er meget ungdo</w:t>
      </w:r>
      <w:r w:rsidR="0072695C" w:rsidRPr="00547B8B">
        <w:rPr>
          <w:rFonts w:ascii="Times New Roman" w:hAnsi="Times New Roman" w:cs="Times New Roman"/>
          <w:i/>
          <w:sz w:val="24"/>
          <w:szCs w:val="24"/>
        </w:rPr>
        <w:t>m</w:t>
      </w:r>
      <w:r w:rsidR="0072695C" w:rsidRPr="00547B8B">
        <w:rPr>
          <w:rFonts w:ascii="Times New Roman" w:hAnsi="Times New Roman" w:cs="Times New Roman"/>
          <w:i/>
          <w:sz w:val="24"/>
          <w:szCs w:val="24"/>
        </w:rPr>
        <w:t>melige og sjove. […] Der er ingen tvivl om, at jeg som ung kandidat her brugt online medier meget mere end andre kandidater</w:t>
      </w:r>
      <w:r w:rsidR="0072695C">
        <w:rPr>
          <w:rFonts w:ascii="Times New Roman" w:hAnsi="Times New Roman" w:cs="Times New Roman"/>
          <w:sz w:val="24"/>
          <w:szCs w:val="24"/>
        </w:rPr>
        <w:t xml:space="preserve">. </w:t>
      </w:r>
      <w:r>
        <w:rPr>
          <w:rFonts w:ascii="Times New Roman" w:hAnsi="Times New Roman" w:cs="Times New Roman"/>
          <w:sz w:val="24"/>
          <w:szCs w:val="24"/>
        </w:rPr>
        <w:t>Jan</w:t>
      </w:r>
      <w:r w:rsidR="0072695C">
        <w:rPr>
          <w:rFonts w:ascii="Times New Roman" w:hAnsi="Times New Roman" w:cs="Times New Roman"/>
          <w:sz w:val="24"/>
          <w:szCs w:val="24"/>
        </w:rPr>
        <w:t xml:space="preserve"> lægger stor vægt på, at videoerne skal fremstå, så det ikke ligner hurtigt amatørarbejde, da dette signalerer useriøsitet. Men samtidig skal videoerne heller ikke se for professionelle ud. De skal ligne noget, hans vælgersegment selv kunne havde lavet. Herved søger </w:t>
      </w:r>
      <w:r>
        <w:rPr>
          <w:rFonts w:ascii="Times New Roman" w:hAnsi="Times New Roman" w:cs="Times New Roman"/>
          <w:sz w:val="24"/>
          <w:szCs w:val="24"/>
        </w:rPr>
        <w:t>Jan</w:t>
      </w:r>
      <w:r w:rsidR="0072695C">
        <w:rPr>
          <w:rFonts w:ascii="Times New Roman" w:hAnsi="Times New Roman" w:cs="Times New Roman"/>
          <w:sz w:val="24"/>
          <w:szCs w:val="24"/>
        </w:rPr>
        <w:t xml:space="preserve"> at fremme identifikationen mellem sig selv og de unge vælgere, </w:t>
      </w:r>
      <w:r w:rsidR="002B494C">
        <w:rPr>
          <w:rFonts w:ascii="Times New Roman" w:hAnsi="Times New Roman" w:cs="Times New Roman"/>
          <w:sz w:val="24"/>
          <w:szCs w:val="24"/>
        </w:rPr>
        <w:t xml:space="preserve">som, </w:t>
      </w:r>
      <w:r w:rsidR="0072695C">
        <w:rPr>
          <w:rFonts w:ascii="Times New Roman" w:hAnsi="Times New Roman" w:cs="Times New Roman"/>
          <w:sz w:val="24"/>
          <w:szCs w:val="24"/>
        </w:rPr>
        <w:t xml:space="preserve">han håber, vil stemme på ham til valget. Dette korresponderer fint med </w:t>
      </w:r>
      <w:r w:rsidR="002C6BAB">
        <w:rPr>
          <w:rFonts w:ascii="Times New Roman" w:hAnsi="Times New Roman" w:cs="Times New Roman"/>
          <w:sz w:val="24"/>
          <w:szCs w:val="24"/>
        </w:rPr>
        <w:t>Susanne</w:t>
      </w:r>
      <w:r w:rsidR="0072695C">
        <w:rPr>
          <w:rFonts w:ascii="Times New Roman" w:hAnsi="Times New Roman" w:cs="Times New Roman"/>
          <w:sz w:val="24"/>
          <w:szCs w:val="24"/>
        </w:rPr>
        <w:t>s tidligere nævnte pointe med, at en stor del af vælgerne stemme efter, hvem de kan identificere sig med. Her bliver alder og brug af medier helt central</w:t>
      </w:r>
      <w:r w:rsidR="002B494C">
        <w:rPr>
          <w:rFonts w:ascii="Times New Roman" w:hAnsi="Times New Roman" w:cs="Times New Roman"/>
          <w:sz w:val="24"/>
          <w:szCs w:val="24"/>
        </w:rPr>
        <w:t>t</w:t>
      </w:r>
      <w:r w:rsidR="0072695C">
        <w:rPr>
          <w:rFonts w:ascii="Times New Roman" w:hAnsi="Times New Roman" w:cs="Times New Roman"/>
          <w:sz w:val="24"/>
          <w:szCs w:val="24"/>
        </w:rPr>
        <w:t xml:space="preserve"> for identifikationen. </w:t>
      </w:r>
    </w:p>
    <w:p w:rsidR="0072695C"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Et ganske </w:t>
      </w:r>
      <w:r w:rsidRPr="00102ACD">
        <w:rPr>
          <w:rFonts w:ascii="Times New Roman" w:hAnsi="Times New Roman" w:cs="Times New Roman"/>
          <w:sz w:val="24"/>
          <w:szCs w:val="24"/>
        </w:rPr>
        <w:t xml:space="preserve">smart online påfund, som </w:t>
      </w:r>
      <w:r w:rsidR="00111F0B">
        <w:rPr>
          <w:rFonts w:ascii="Times New Roman" w:hAnsi="Times New Roman" w:cs="Times New Roman"/>
          <w:sz w:val="24"/>
          <w:szCs w:val="24"/>
        </w:rPr>
        <w:t>Jan</w:t>
      </w:r>
      <w:r w:rsidRPr="00102ACD">
        <w:rPr>
          <w:rFonts w:ascii="Times New Roman" w:hAnsi="Times New Roman" w:cs="Times New Roman"/>
          <w:sz w:val="24"/>
          <w:szCs w:val="24"/>
        </w:rPr>
        <w:t xml:space="preserve"> kørte løbende under valget var en konkurrence. Han og hans kampagnestab uddelte flyers i Aalborgs natteliv, primært til unge fulde mennesker. Konku</w:t>
      </w:r>
      <w:r w:rsidRPr="00102ACD">
        <w:rPr>
          <w:rFonts w:ascii="Times New Roman" w:hAnsi="Times New Roman" w:cs="Times New Roman"/>
          <w:sz w:val="24"/>
          <w:szCs w:val="24"/>
        </w:rPr>
        <w:t>r</w:t>
      </w:r>
      <w:r w:rsidRPr="00102ACD">
        <w:rPr>
          <w:rFonts w:ascii="Times New Roman" w:hAnsi="Times New Roman" w:cs="Times New Roman"/>
          <w:sz w:val="24"/>
          <w:szCs w:val="24"/>
        </w:rPr>
        <w:lastRenderedPageBreak/>
        <w:t xml:space="preserve">rencen gik ud på, at man kunne </w:t>
      </w:r>
      <w:r w:rsidR="00EF4BC5">
        <w:rPr>
          <w:rFonts w:ascii="Times New Roman" w:hAnsi="Times New Roman" w:cs="Times New Roman"/>
          <w:sz w:val="24"/>
          <w:szCs w:val="24"/>
        </w:rPr>
        <w:t xml:space="preserve">sende en </w:t>
      </w:r>
      <w:r w:rsidRPr="00102ACD">
        <w:rPr>
          <w:rFonts w:ascii="Times New Roman" w:hAnsi="Times New Roman" w:cs="Times New Roman"/>
          <w:sz w:val="24"/>
          <w:szCs w:val="24"/>
        </w:rPr>
        <w:t xml:space="preserve">sms </w:t>
      </w:r>
      <w:r w:rsidR="00EF4BC5">
        <w:rPr>
          <w:rFonts w:ascii="Times New Roman" w:hAnsi="Times New Roman" w:cs="Times New Roman"/>
          <w:sz w:val="24"/>
          <w:szCs w:val="24"/>
        </w:rPr>
        <w:t xml:space="preserve">med </w:t>
      </w:r>
      <w:r w:rsidR="00FF40B6">
        <w:rPr>
          <w:rFonts w:ascii="Times New Roman" w:hAnsi="Times New Roman" w:cs="Times New Roman"/>
          <w:sz w:val="24"/>
          <w:szCs w:val="24"/>
        </w:rPr>
        <w:t>J</w:t>
      </w:r>
      <w:r w:rsidR="00111F0B">
        <w:rPr>
          <w:rFonts w:ascii="Times New Roman" w:hAnsi="Times New Roman" w:cs="Times New Roman"/>
          <w:sz w:val="24"/>
          <w:szCs w:val="24"/>
        </w:rPr>
        <w:t>a</w:t>
      </w:r>
      <w:r w:rsidR="00FF40B6">
        <w:rPr>
          <w:rFonts w:ascii="Times New Roman" w:hAnsi="Times New Roman" w:cs="Times New Roman"/>
          <w:sz w:val="24"/>
          <w:szCs w:val="24"/>
        </w:rPr>
        <w:t>ns</w:t>
      </w:r>
      <w:r w:rsidRPr="00102ACD">
        <w:rPr>
          <w:rFonts w:ascii="Times New Roman" w:hAnsi="Times New Roman" w:cs="Times New Roman"/>
          <w:sz w:val="24"/>
          <w:szCs w:val="24"/>
        </w:rPr>
        <w:t xml:space="preserve"> navn til et bestemt nummer og derved delt</w:t>
      </w:r>
      <w:r w:rsidRPr="00102ACD">
        <w:rPr>
          <w:rFonts w:ascii="Times New Roman" w:hAnsi="Times New Roman" w:cs="Times New Roman"/>
          <w:sz w:val="24"/>
          <w:szCs w:val="24"/>
        </w:rPr>
        <w:t>a</w:t>
      </w:r>
      <w:r w:rsidRPr="00102ACD">
        <w:rPr>
          <w:rFonts w:ascii="Times New Roman" w:hAnsi="Times New Roman" w:cs="Times New Roman"/>
          <w:sz w:val="24"/>
          <w:szCs w:val="24"/>
        </w:rPr>
        <w:t xml:space="preserve">ge i konkurrence om en X-boks-spillekonsol. Valget af en spilkonsol som præmie er også et meget bevist valg, da en spilkonsol appellerer til de yngre vælgere, som er dem </w:t>
      </w:r>
      <w:r w:rsidR="00111F0B">
        <w:rPr>
          <w:rFonts w:ascii="Times New Roman" w:hAnsi="Times New Roman" w:cs="Times New Roman"/>
          <w:sz w:val="24"/>
          <w:szCs w:val="24"/>
        </w:rPr>
        <w:t>Jan</w:t>
      </w:r>
      <w:r w:rsidRPr="00102ACD">
        <w:rPr>
          <w:rFonts w:ascii="Times New Roman" w:hAnsi="Times New Roman" w:cs="Times New Roman"/>
          <w:sz w:val="24"/>
          <w:szCs w:val="24"/>
        </w:rPr>
        <w:t xml:space="preserve"> ønsker at få i tale. På selve valgdagen udsendte serveren så en sms til alle, der havde tilmeldt sig konkurrencen, hvor de blev opfordret til at gå ind på </w:t>
      </w:r>
      <w:r w:rsidR="00111F0B">
        <w:rPr>
          <w:rFonts w:ascii="Times New Roman" w:hAnsi="Times New Roman" w:cs="Times New Roman"/>
          <w:sz w:val="24"/>
          <w:szCs w:val="24"/>
        </w:rPr>
        <w:t>Jans</w:t>
      </w:r>
      <w:r w:rsidRPr="00102ACD">
        <w:rPr>
          <w:rFonts w:ascii="Times New Roman" w:hAnsi="Times New Roman" w:cs="Times New Roman"/>
          <w:sz w:val="24"/>
          <w:szCs w:val="24"/>
        </w:rPr>
        <w:t xml:space="preserve"> hjemmeside for at se, om de havde vundet. På hjemmesidens forside var der selvfølgelig lige en opfordring til at stemme på </w:t>
      </w:r>
      <w:r w:rsidR="00111F0B">
        <w:rPr>
          <w:rFonts w:ascii="Times New Roman" w:hAnsi="Times New Roman" w:cs="Times New Roman"/>
          <w:sz w:val="24"/>
          <w:szCs w:val="24"/>
        </w:rPr>
        <w:t>Jan</w:t>
      </w:r>
      <w:r w:rsidRPr="00102ACD">
        <w:rPr>
          <w:rFonts w:ascii="Times New Roman" w:hAnsi="Times New Roman" w:cs="Times New Roman"/>
          <w:sz w:val="24"/>
          <w:szCs w:val="24"/>
        </w:rPr>
        <w:t>. Konceptet var rigtigt godt u</w:t>
      </w:r>
      <w:r w:rsidRPr="00102ACD">
        <w:rPr>
          <w:rFonts w:ascii="Times New Roman" w:hAnsi="Times New Roman" w:cs="Times New Roman"/>
          <w:sz w:val="24"/>
          <w:szCs w:val="24"/>
        </w:rPr>
        <w:t>d</w:t>
      </w:r>
      <w:r w:rsidRPr="00102ACD">
        <w:rPr>
          <w:rFonts w:ascii="Times New Roman" w:hAnsi="Times New Roman" w:cs="Times New Roman"/>
          <w:sz w:val="24"/>
          <w:szCs w:val="24"/>
        </w:rPr>
        <w:t xml:space="preserve">tænkt, fordi </w:t>
      </w:r>
      <w:r w:rsidR="00111F0B">
        <w:rPr>
          <w:rFonts w:ascii="Times New Roman" w:hAnsi="Times New Roman" w:cs="Times New Roman"/>
          <w:sz w:val="24"/>
          <w:szCs w:val="24"/>
        </w:rPr>
        <w:t>Jan</w:t>
      </w:r>
      <w:r w:rsidRPr="00102ACD">
        <w:rPr>
          <w:rFonts w:ascii="Times New Roman" w:hAnsi="Times New Roman" w:cs="Times New Roman"/>
          <w:sz w:val="24"/>
          <w:szCs w:val="24"/>
        </w:rPr>
        <w:t xml:space="preserve"> havde den klare opfattelse, at mange af de vælgere, han i løbet af valgkampen snakkede med</w:t>
      </w:r>
      <w:r w:rsidR="00125441">
        <w:rPr>
          <w:rFonts w:ascii="Times New Roman" w:hAnsi="Times New Roman" w:cs="Times New Roman"/>
          <w:sz w:val="24"/>
          <w:szCs w:val="24"/>
        </w:rPr>
        <w:t>,</w:t>
      </w:r>
      <w:r w:rsidRPr="00102ACD">
        <w:rPr>
          <w:rFonts w:ascii="Times New Roman" w:hAnsi="Times New Roman" w:cs="Times New Roman"/>
          <w:sz w:val="24"/>
          <w:szCs w:val="24"/>
        </w:rPr>
        <w:t xml:space="preserve"> og som muligvis fandt sympati med hans holdninger, ikke nødvendigvis kunne h</w:t>
      </w:r>
      <w:r w:rsidRPr="00102ACD">
        <w:rPr>
          <w:rFonts w:ascii="Times New Roman" w:hAnsi="Times New Roman" w:cs="Times New Roman"/>
          <w:sz w:val="24"/>
          <w:szCs w:val="24"/>
        </w:rPr>
        <w:t>u</w:t>
      </w:r>
      <w:r w:rsidRPr="00102ACD">
        <w:rPr>
          <w:rFonts w:ascii="Times New Roman" w:hAnsi="Times New Roman" w:cs="Times New Roman"/>
          <w:sz w:val="24"/>
          <w:szCs w:val="24"/>
        </w:rPr>
        <w:t xml:space="preserve">ske ham en måned senere, når de stod i stemmeboksen, fordi </w:t>
      </w:r>
      <w:r w:rsidR="00125441">
        <w:rPr>
          <w:rFonts w:ascii="Times New Roman" w:hAnsi="Times New Roman" w:cs="Times New Roman"/>
          <w:sz w:val="24"/>
          <w:szCs w:val="24"/>
        </w:rPr>
        <w:t>han</w:t>
      </w:r>
      <w:r w:rsidR="00EF4BC5">
        <w:rPr>
          <w:rFonts w:ascii="Times New Roman" w:hAnsi="Times New Roman" w:cs="Times New Roman"/>
          <w:sz w:val="24"/>
          <w:szCs w:val="24"/>
        </w:rPr>
        <w:t>s navn</w:t>
      </w:r>
      <w:r w:rsidRPr="00102ACD">
        <w:rPr>
          <w:rFonts w:ascii="Times New Roman" w:hAnsi="Times New Roman" w:cs="Times New Roman"/>
          <w:sz w:val="24"/>
          <w:szCs w:val="24"/>
        </w:rPr>
        <w:t xml:space="preserve"> i mellemtiden var druknet </w:t>
      </w:r>
      <w:r w:rsidR="00EF4BC5">
        <w:rPr>
          <w:rFonts w:ascii="Times New Roman" w:hAnsi="Times New Roman" w:cs="Times New Roman"/>
          <w:sz w:val="24"/>
          <w:szCs w:val="24"/>
        </w:rPr>
        <w:t xml:space="preserve">bland navnene på alle de andre </w:t>
      </w:r>
      <w:r w:rsidRPr="00102ACD">
        <w:rPr>
          <w:rFonts w:ascii="Times New Roman" w:hAnsi="Times New Roman" w:cs="Times New Roman"/>
          <w:sz w:val="24"/>
          <w:szCs w:val="24"/>
        </w:rPr>
        <w:t>politiske kandidater</w:t>
      </w:r>
      <w:r w:rsidR="00EF4BC5">
        <w:rPr>
          <w:rFonts w:ascii="Times New Roman" w:hAnsi="Times New Roman" w:cs="Times New Roman"/>
          <w:sz w:val="24"/>
          <w:szCs w:val="24"/>
        </w:rPr>
        <w:t xml:space="preserve"> der også delte </w:t>
      </w:r>
      <w:r w:rsidRPr="00102ACD">
        <w:rPr>
          <w:rFonts w:ascii="Times New Roman" w:hAnsi="Times New Roman" w:cs="Times New Roman"/>
          <w:sz w:val="24"/>
          <w:szCs w:val="24"/>
        </w:rPr>
        <w:t>kampagnematerialer</w:t>
      </w:r>
      <w:r w:rsidR="00EF4BC5">
        <w:rPr>
          <w:rFonts w:ascii="Times New Roman" w:hAnsi="Times New Roman" w:cs="Times New Roman"/>
          <w:sz w:val="24"/>
          <w:szCs w:val="24"/>
        </w:rPr>
        <w:t xml:space="preserve"> ud i Aa</w:t>
      </w:r>
      <w:r w:rsidR="00EF4BC5">
        <w:rPr>
          <w:rFonts w:ascii="Times New Roman" w:hAnsi="Times New Roman" w:cs="Times New Roman"/>
          <w:sz w:val="24"/>
          <w:szCs w:val="24"/>
        </w:rPr>
        <w:t>l</w:t>
      </w:r>
      <w:r w:rsidR="00EF4BC5">
        <w:rPr>
          <w:rFonts w:ascii="Times New Roman" w:hAnsi="Times New Roman" w:cs="Times New Roman"/>
          <w:sz w:val="24"/>
          <w:szCs w:val="24"/>
        </w:rPr>
        <w:t>borg</w:t>
      </w:r>
      <w:r w:rsidRPr="00102ACD">
        <w:rPr>
          <w:rFonts w:ascii="Times New Roman" w:hAnsi="Times New Roman" w:cs="Times New Roman"/>
          <w:sz w:val="24"/>
          <w:szCs w:val="24"/>
        </w:rPr>
        <w:t xml:space="preserve">. </w:t>
      </w:r>
      <w:r w:rsidR="00BE0941">
        <w:rPr>
          <w:rFonts w:ascii="Times New Roman" w:hAnsi="Times New Roman" w:cs="Times New Roman"/>
          <w:sz w:val="24"/>
          <w:szCs w:val="24"/>
        </w:rPr>
        <w:t xml:space="preserve"> </w:t>
      </w:r>
      <w:r w:rsidRPr="00102ACD">
        <w:rPr>
          <w:rFonts w:ascii="Times New Roman" w:hAnsi="Times New Roman" w:cs="Times New Roman"/>
          <w:sz w:val="24"/>
          <w:szCs w:val="24"/>
        </w:rPr>
        <w:t xml:space="preserve">Antallet af besøgende på </w:t>
      </w:r>
      <w:r w:rsidR="00FF40B6">
        <w:rPr>
          <w:rFonts w:ascii="Times New Roman" w:hAnsi="Times New Roman" w:cs="Times New Roman"/>
          <w:sz w:val="24"/>
          <w:szCs w:val="24"/>
        </w:rPr>
        <w:t>J</w:t>
      </w:r>
      <w:r w:rsidR="00111F0B">
        <w:rPr>
          <w:rFonts w:ascii="Times New Roman" w:hAnsi="Times New Roman" w:cs="Times New Roman"/>
          <w:sz w:val="24"/>
          <w:szCs w:val="24"/>
        </w:rPr>
        <w:t>ans</w:t>
      </w:r>
      <w:r w:rsidRPr="00102ACD">
        <w:rPr>
          <w:rFonts w:ascii="Times New Roman" w:hAnsi="Times New Roman" w:cs="Times New Roman"/>
          <w:sz w:val="24"/>
          <w:szCs w:val="24"/>
        </w:rPr>
        <w:t xml:space="preserve"> hjemmeside steg, ifølge </w:t>
      </w:r>
      <w:r w:rsidR="00111F0B">
        <w:rPr>
          <w:rFonts w:ascii="Times New Roman" w:hAnsi="Times New Roman" w:cs="Times New Roman"/>
          <w:sz w:val="24"/>
          <w:szCs w:val="24"/>
        </w:rPr>
        <w:t>Jan</w:t>
      </w:r>
      <w:r w:rsidRPr="00102ACD">
        <w:rPr>
          <w:rFonts w:ascii="Times New Roman" w:hAnsi="Times New Roman" w:cs="Times New Roman"/>
          <w:sz w:val="24"/>
          <w:szCs w:val="24"/>
        </w:rPr>
        <w:t xml:space="preserve">, voldsomt på selve valgdagen, da de tilmeldte potentielle unge vælgere klikkede sig ind på hans hjemmeside for at se, om de havde vundet X-boksen. </w:t>
      </w:r>
      <w:r w:rsidR="00111F0B">
        <w:rPr>
          <w:rFonts w:ascii="Times New Roman" w:hAnsi="Times New Roman" w:cs="Times New Roman"/>
          <w:sz w:val="24"/>
          <w:szCs w:val="24"/>
        </w:rPr>
        <w:t>Jan</w:t>
      </w:r>
      <w:r w:rsidRPr="00102ACD">
        <w:rPr>
          <w:rFonts w:ascii="Times New Roman" w:hAnsi="Times New Roman" w:cs="Times New Roman"/>
          <w:sz w:val="24"/>
          <w:szCs w:val="24"/>
        </w:rPr>
        <w:t xml:space="preserve"> forklarer: </w:t>
      </w:r>
      <w:r w:rsidRPr="00102ACD">
        <w:rPr>
          <w:rFonts w:ascii="Times New Roman" w:hAnsi="Times New Roman" w:cs="Times New Roman"/>
          <w:i/>
          <w:sz w:val="24"/>
          <w:szCs w:val="24"/>
        </w:rPr>
        <w:t>Vi kunne se, at på selve valgdagen</w:t>
      </w:r>
      <w:r w:rsidR="00125441">
        <w:rPr>
          <w:rFonts w:ascii="Times New Roman" w:hAnsi="Times New Roman" w:cs="Times New Roman"/>
          <w:i/>
          <w:sz w:val="24"/>
          <w:szCs w:val="24"/>
        </w:rPr>
        <w:t>,</w:t>
      </w:r>
      <w:r w:rsidRPr="00102ACD">
        <w:rPr>
          <w:rFonts w:ascii="Times New Roman" w:hAnsi="Times New Roman" w:cs="Times New Roman"/>
          <w:i/>
          <w:sz w:val="24"/>
          <w:szCs w:val="24"/>
        </w:rPr>
        <w:t xml:space="preserve"> hvor folk måske er lidt i tvivl om, hvem de skulle stemme på, der steg min besøgsrate med over 1000 procent. Der kom måske 3-400 mennesker ind på hjemmesiden den dag for at se, om de har vundet den der X-boks. Og det er skide smart! Man får en mulighed for at ramme alle de mennesker på valgdagen</w:t>
      </w:r>
      <w:r w:rsidR="00125441">
        <w:rPr>
          <w:rFonts w:ascii="Times New Roman" w:hAnsi="Times New Roman" w:cs="Times New Roman"/>
          <w:i/>
          <w:sz w:val="24"/>
          <w:szCs w:val="24"/>
        </w:rPr>
        <w:t>,</w:t>
      </w:r>
      <w:r w:rsidRPr="00102ACD">
        <w:rPr>
          <w:rFonts w:ascii="Times New Roman" w:hAnsi="Times New Roman" w:cs="Times New Roman"/>
          <w:i/>
          <w:sz w:val="24"/>
          <w:szCs w:val="24"/>
        </w:rPr>
        <w:t xml:space="preserve"> som ikke er pol</w:t>
      </w:r>
      <w:r w:rsidRPr="00102ACD">
        <w:rPr>
          <w:rFonts w:ascii="Times New Roman" w:hAnsi="Times New Roman" w:cs="Times New Roman"/>
          <w:i/>
          <w:sz w:val="24"/>
          <w:szCs w:val="24"/>
        </w:rPr>
        <w:t>i</w:t>
      </w:r>
      <w:r w:rsidRPr="00102ACD">
        <w:rPr>
          <w:rFonts w:ascii="Times New Roman" w:hAnsi="Times New Roman" w:cs="Times New Roman"/>
          <w:i/>
          <w:sz w:val="24"/>
          <w:szCs w:val="24"/>
        </w:rPr>
        <w:t>tisk aktive, men gerne vil stemme</w:t>
      </w:r>
      <w:r w:rsidRPr="00102ACD">
        <w:rPr>
          <w:rFonts w:ascii="Times New Roman" w:hAnsi="Times New Roman" w:cs="Times New Roman"/>
          <w:sz w:val="24"/>
          <w:szCs w:val="24"/>
        </w:rPr>
        <w:t>.</w:t>
      </w:r>
    </w:p>
    <w:p w:rsidR="0015004E" w:rsidRPr="00102ACD" w:rsidRDefault="0015004E" w:rsidP="0072695C">
      <w:pPr>
        <w:spacing w:line="360" w:lineRule="auto"/>
        <w:rPr>
          <w:rFonts w:ascii="Times New Roman" w:hAnsi="Times New Roman" w:cs="Times New Roman"/>
          <w:sz w:val="24"/>
          <w:szCs w:val="24"/>
        </w:rPr>
      </w:pPr>
    </w:p>
    <w:p w:rsidR="0072695C" w:rsidRPr="00DC56C4" w:rsidRDefault="00147B95" w:rsidP="0072695C">
      <w:pPr>
        <w:pStyle w:val="Heading3"/>
      </w:pPr>
      <w:bookmarkStart w:id="159" w:name="_Toc264283239"/>
      <w:r>
        <w:t>7</w:t>
      </w:r>
      <w:r w:rsidR="00061444">
        <w:t xml:space="preserve">.2.2 </w:t>
      </w:r>
      <w:r w:rsidR="0072695C">
        <w:t>Afrunding</w:t>
      </w:r>
      <w:bookmarkEnd w:id="159"/>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Kandidaterne lægger i større eller mindre omfang </w:t>
      </w:r>
      <w:r w:rsidR="008E619A">
        <w:rPr>
          <w:rFonts w:ascii="Times New Roman" w:hAnsi="Times New Roman" w:cs="Times New Roman"/>
          <w:sz w:val="24"/>
          <w:szCs w:val="24"/>
        </w:rPr>
        <w:t xml:space="preserve">vægt </w:t>
      </w:r>
      <w:r>
        <w:rPr>
          <w:rFonts w:ascii="Times New Roman" w:hAnsi="Times New Roman" w:cs="Times New Roman"/>
          <w:sz w:val="24"/>
          <w:szCs w:val="24"/>
        </w:rPr>
        <w:t xml:space="preserve">på de personlige karakteristika, som lokale tilhørsforhold og alder, der kan forbinde dem med deres potentielle vælgere. Der er ikke en entydig tendens til, at de bruger online medier til at formidle disse fællestræk mellem </w:t>
      </w:r>
      <w:r w:rsidR="00125441">
        <w:rPr>
          <w:rFonts w:ascii="Times New Roman" w:hAnsi="Times New Roman" w:cs="Times New Roman"/>
          <w:sz w:val="24"/>
          <w:szCs w:val="24"/>
        </w:rPr>
        <w:t>sig</w:t>
      </w:r>
      <w:r>
        <w:rPr>
          <w:rFonts w:ascii="Times New Roman" w:hAnsi="Times New Roman" w:cs="Times New Roman"/>
          <w:sz w:val="24"/>
          <w:szCs w:val="24"/>
        </w:rPr>
        <w:t xml:space="preserve"> selv og vælgerne. Nogle kandidater formidler kun disse karakteristika gennem traditionelle kampagneformer og un</w:t>
      </w:r>
      <w:r>
        <w:rPr>
          <w:rFonts w:ascii="Times New Roman" w:hAnsi="Times New Roman" w:cs="Times New Roman"/>
          <w:sz w:val="24"/>
          <w:szCs w:val="24"/>
        </w:rPr>
        <w:t>d</w:t>
      </w:r>
      <w:r>
        <w:rPr>
          <w:rFonts w:ascii="Times New Roman" w:hAnsi="Times New Roman" w:cs="Times New Roman"/>
          <w:sz w:val="24"/>
          <w:szCs w:val="24"/>
        </w:rPr>
        <w:t xml:space="preserve">lader helt eller delvist at gøre opmærksom på disse gennem online medier. Overordnet set kan man derfor ikke konkludere, at kandidaterne bruger </w:t>
      </w:r>
      <w:r w:rsidR="00125441">
        <w:rPr>
          <w:rFonts w:ascii="Times New Roman" w:hAnsi="Times New Roman" w:cs="Times New Roman"/>
          <w:sz w:val="24"/>
          <w:szCs w:val="24"/>
        </w:rPr>
        <w:t xml:space="preserve">de </w:t>
      </w:r>
      <w:r>
        <w:rPr>
          <w:rFonts w:ascii="Times New Roman" w:hAnsi="Times New Roman" w:cs="Times New Roman"/>
          <w:sz w:val="24"/>
          <w:szCs w:val="24"/>
        </w:rPr>
        <w:t>online medier</w:t>
      </w:r>
      <w:r w:rsidR="00125441">
        <w:rPr>
          <w:rFonts w:ascii="Times New Roman" w:hAnsi="Times New Roman" w:cs="Times New Roman"/>
          <w:sz w:val="24"/>
          <w:szCs w:val="24"/>
        </w:rPr>
        <w:t>,</w:t>
      </w:r>
      <w:r>
        <w:rPr>
          <w:rFonts w:ascii="Times New Roman" w:hAnsi="Times New Roman" w:cs="Times New Roman"/>
          <w:sz w:val="24"/>
          <w:szCs w:val="24"/>
        </w:rPr>
        <w:t xml:space="preserve"> som teorien indikerer, at de skulle gøre. Enkelte kandidater, især </w:t>
      </w:r>
      <w:r w:rsidR="00111F0B">
        <w:rPr>
          <w:rFonts w:ascii="Times New Roman" w:hAnsi="Times New Roman" w:cs="Times New Roman"/>
          <w:sz w:val="24"/>
          <w:szCs w:val="24"/>
        </w:rPr>
        <w:t>Jan</w:t>
      </w:r>
      <w:r>
        <w:rPr>
          <w:rFonts w:ascii="Times New Roman" w:hAnsi="Times New Roman" w:cs="Times New Roman"/>
          <w:sz w:val="24"/>
          <w:szCs w:val="24"/>
        </w:rPr>
        <w:t xml:space="preserve">, svarer dog til den teoretiske forventning, idet han via sin brug af online medier bevidst signalerer en samhørighed </w:t>
      </w:r>
      <w:r w:rsidR="008E619A">
        <w:rPr>
          <w:rFonts w:ascii="Times New Roman" w:hAnsi="Times New Roman" w:cs="Times New Roman"/>
          <w:sz w:val="24"/>
          <w:szCs w:val="24"/>
        </w:rPr>
        <w:t>med</w:t>
      </w:r>
      <w:r w:rsidR="00125441">
        <w:rPr>
          <w:rFonts w:ascii="Times New Roman" w:hAnsi="Times New Roman" w:cs="Times New Roman"/>
          <w:sz w:val="24"/>
          <w:szCs w:val="24"/>
        </w:rPr>
        <w:t xml:space="preserve"> </w:t>
      </w:r>
      <w:r w:rsidR="008E619A">
        <w:rPr>
          <w:rFonts w:ascii="Times New Roman" w:hAnsi="Times New Roman" w:cs="Times New Roman"/>
          <w:sz w:val="24"/>
          <w:szCs w:val="24"/>
        </w:rPr>
        <w:t xml:space="preserve">hensyn til </w:t>
      </w:r>
      <w:r>
        <w:rPr>
          <w:rFonts w:ascii="Times New Roman" w:hAnsi="Times New Roman" w:cs="Times New Roman"/>
          <w:sz w:val="24"/>
          <w:szCs w:val="24"/>
        </w:rPr>
        <w:t xml:space="preserve">alder og IT-brug mellem sig selv og </w:t>
      </w:r>
      <w:r w:rsidR="008E619A">
        <w:rPr>
          <w:rFonts w:ascii="Times New Roman" w:hAnsi="Times New Roman" w:cs="Times New Roman"/>
          <w:sz w:val="24"/>
          <w:szCs w:val="24"/>
        </w:rPr>
        <w:t xml:space="preserve">det </w:t>
      </w:r>
      <w:r>
        <w:rPr>
          <w:rFonts w:ascii="Times New Roman" w:hAnsi="Times New Roman" w:cs="Times New Roman"/>
          <w:sz w:val="24"/>
          <w:szCs w:val="24"/>
        </w:rPr>
        <w:t>unge vælger</w:t>
      </w:r>
      <w:r w:rsidR="008E619A">
        <w:rPr>
          <w:rFonts w:ascii="Times New Roman" w:hAnsi="Times New Roman" w:cs="Times New Roman"/>
          <w:sz w:val="24"/>
          <w:szCs w:val="24"/>
        </w:rPr>
        <w:t>segment</w:t>
      </w:r>
      <w:r>
        <w:rPr>
          <w:rFonts w:ascii="Times New Roman" w:hAnsi="Times New Roman" w:cs="Times New Roman"/>
          <w:sz w:val="24"/>
          <w:szCs w:val="24"/>
        </w:rPr>
        <w:t>. Der er en klar tendens til, at brugen af nye medier stiger jo yngre ka</w:t>
      </w:r>
      <w:r>
        <w:rPr>
          <w:rFonts w:ascii="Times New Roman" w:hAnsi="Times New Roman" w:cs="Times New Roman"/>
          <w:sz w:val="24"/>
          <w:szCs w:val="24"/>
        </w:rPr>
        <w:t>n</w:t>
      </w:r>
      <w:r>
        <w:rPr>
          <w:rFonts w:ascii="Times New Roman" w:hAnsi="Times New Roman" w:cs="Times New Roman"/>
          <w:sz w:val="24"/>
          <w:szCs w:val="24"/>
        </w:rPr>
        <w:t>didaten er</w:t>
      </w:r>
      <w:r w:rsidR="00125441">
        <w:rPr>
          <w:rFonts w:ascii="Times New Roman" w:hAnsi="Times New Roman" w:cs="Times New Roman"/>
          <w:sz w:val="24"/>
          <w:szCs w:val="24"/>
        </w:rPr>
        <w:t>,</w:t>
      </w:r>
      <w:r>
        <w:rPr>
          <w:rFonts w:ascii="Times New Roman" w:hAnsi="Times New Roman" w:cs="Times New Roman"/>
          <w:sz w:val="24"/>
          <w:szCs w:val="24"/>
        </w:rPr>
        <w:t xml:space="preserve"> og jo yngre kandidatens vælgermålgruppe er. Således kan man sige, at empirien i højere grad passer på den teoretiske forventning</w:t>
      </w:r>
      <w:r w:rsidR="008E619A">
        <w:rPr>
          <w:rFonts w:ascii="Times New Roman" w:hAnsi="Times New Roman" w:cs="Times New Roman"/>
          <w:sz w:val="24"/>
          <w:szCs w:val="24"/>
        </w:rPr>
        <w:t xml:space="preserve">, når det drejer sig om </w:t>
      </w:r>
      <w:r>
        <w:rPr>
          <w:rFonts w:ascii="Times New Roman" w:hAnsi="Times New Roman" w:cs="Times New Roman"/>
          <w:sz w:val="24"/>
          <w:szCs w:val="24"/>
        </w:rPr>
        <w:t xml:space="preserve">yngre kandidater med </w:t>
      </w:r>
      <w:r w:rsidR="008E619A">
        <w:rPr>
          <w:rFonts w:ascii="Times New Roman" w:hAnsi="Times New Roman" w:cs="Times New Roman"/>
          <w:sz w:val="24"/>
          <w:szCs w:val="24"/>
        </w:rPr>
        <w:t xml:space="preserve">et </w:t>
      </w:r>
      <w:r>
        <w:rPr>
          <w:rFonts w:ascii="Times New Roman" w:hAnsi="Times New Roman" w:cs="Times New Roman"/>
          <w:sz w:val="24"/>
          <w:szCs w:val="24"/>
        </w:rPr>
        <w:t>ung</w:t>
      </w:r>
      <w:r w:rsidR="008E619A">
        <w:rPr>
          <w:rFonts w:ascii="Times New Roman" w:hAnsi="Times New Roman" w:cs="Times New Roman"/>
          <w:sz w:val="24"/>
          <w:szCs w:val="24"/>
        </w:rPr>
        <w:t>t væ</w:t>
      </w:r>
      <w:r w:rsidR="008E619A">
        <w:rPr>
          <w:rFonts w:ascii="Times New Roman" w:hAnsi="Times New Roman" w:cs="Times New Roman"/>
          <w:sz w:val="24"/>
          <w:szCs w:val="24"/>
        </w:rPr>
        <w:t>l</w:t>
      </w:r>
      <w:r w:rsidR="008E619A">
        <w:rPr>
          <w:rFonts w:ascii="Times New Roman" w:hAnsi="Times New Roman" w:cs="Times New Roman"/>
          <w:sz w:val="24"/>
          <w:szCs w:val="24"/>
        </w:rPr>
        <w:t xml:space="preserve">gersegment, end </w:t>
      </w:r>
      <w:r>
        <w:rPr>
          <w:rFonts w:ascii="Times New Roman" w:hAnsi="Times New Roman" w:cs="Times New Roman"/>
          <w:sz w:val="24"/>
          <w:szCs w:val="24"/>
        </w:rPr>
        <w:t>på ældre kandidater med ældre vælger</w:t>
      </w:r>
      <w:r w:rsidR="008E619A">
        <w:rPr>
          <w:rFonts w:ascii="Times New Roman" w:hAnsi="Times New Roman" w:cs="Times New Roman"/>
          <w:sz w:val="24"/>
          <w:szCs w:val="24"/>
        </w:rPr>
        <w:t>segment</w:t>
      </w:r>
      <w:r>
        <w:rPr>
          <w:rFonts w:ascii="Times New Roman" w:hAnsi="Times New Roman" w:cs="Times New Roman"/>
          <w:sz w:val="24"/>
          <w:szCs w:val="24"/>
        </w:rPr>
        <w:t xml:space="preserve">. </w:t>
      </w:r>
    </w:p>
    <w:p w:rsidR="0072695C" w:rsidRDefault="00147B95" w:rsidP="0072695C">
      <w:pPr>
        <w:pStyle w:val="Heading2"/>
      </w:pPr>
      <w:bookmarkStart w:id="160" w:name="_Toc264283240"/>
      <w:r>
        <w:lastRenderedPageBreak/>
        <w:t>7</w:t>
      </w:r>
      <w:r w:rsidR="00061444">
        <w:t>.3</w:t>
      </w:r>
      <w:r w:rsidR="0072695C" w:rsidRPr="0072695C">
        <w:t xml:space="preserve"> Analyse af teoretisk forventning III</w:t>
      </w:r>
      <w:bookmarkEnd w:id="160"/>
    </w:p>
    <w:p w:rsidR="00303BC3" w:rsidRPr="00317AA2" w:rsidRDefault="0072695C" w:rsidP="00303BC3">
      <w:pPr>
        <w:spacing w:after="0" w:line="36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Den tredje teoretiske forventning lød: </w:t>
      </w:r>
      <w:r w:rsidR="00EF4BC5" w:rsidRPr="00317AA2">
        <w:rPr>
          <w:rFonts w:ascii="Times New Roman" w:hAnsi="Times New Roman" w:cs="Times New Roman"/>
          <w:i/>
          <w:iCs/>
          <w:sz w:val="24"/>
          <w:szCs w:val="24"/>
        </w:rPr>
        <w:t xml:space="preserve">Kandidaten vil bruge hjemmesiden </w:t>
      </w:r>
      <w:r w:rsidR="00EF4BC5">
        <w:rPr>
          <w:rFonts w:ascii="Times New Roman" w:hAnsi="Times New Roman" w:cs="Times New Roman"/>
          <w:i/>
          <w:iCs/>
          <w:sz w:val="24"/>
          <w:szCs w:val="24"/>
        </w:rPr>
        <w:t>og andre sociale medier</w:t>
      </w:r>
      <w:r w:rsidR="00EF4BC5" w:rsidRPr="00317AA2">
        <w:rPr>
          <w:rFonts w:ascii="Times New Roman" w:hAnsi="Times New Roman" w:cs="Times New Roman"/>
          <w:i/>
          <w:iCs/>
          <w:sz w:val="24"/>
          <w:szCs w:val="24"/>
        </w:rPr>
        <w:t xml:space="preserve"> til at knytte bånd mellem sig selv og de potentielle vælgere</w:t>
      </w:r>
      <w:r w:rsidR="00EF4BC5">
        <w:rPr>
          <w:rFonts w:ascii="Times New Roman" w:hAnsi="Times New Roman" w:cs="Times New Roman"/>
          <w:i/>
          <w:iCs/>
          <w:sz w:val="24"/>
          <w:szCs w:val="24"/>
        </w:rPr>
        <w:t xml:space="preserve"> ved</w:t>
      </w:r>
      <w:r w:rsidR="00EF4BC5" w:rsidRPr="00317AA2">
        <w:rPr>
          <w:rFonts w:ascii="Times New Roman" w:hAnsi="Times New Roman" w:cs="Times New Roman"/>
          <w:i/>
          <w:iCs/>
          <w:sz w:val="24"/>
          <w:szCs w:val="24"/>
        </w:rPr>
        <w:t xml:space="preserve"> fx at bruge ambassadører</w:t>
      </w:r>
      <w:r w:rsidR="00EF4BC5">
        <w:rPr>
          <w:rFonts w:ascii="Times New Roman" w:hAnsi="Times New Roman" w:cs="Times New Roman"/>
          <w:i/>
          <w:iCs/>
          <w:sz w:val="24"/>
          <w:szCs w:val="24"/>
        </w:rPr>
        <w:t>,</w:t>
      </w:r>
      <w:r w:rsidR="00EF4BC5" w:rsidRPr="00317AA2">
        <w:rPr>
          <w:rFonts w:ascii="Times New Roman" w:hAnsi="Times New Roman" w:cs="Times New Roman"/>
          <w:i/>
          <w:iCs/>
          <w:sz w:val="24"/>
          <w:szCs w:val="24"/>
        </w:rPr>
        <w:t xml:space="preserve"> som væ</w:t>
      </w:r>
      <w:r w:rsidR="00EF4BC5" w:rsidRPr="00317AA2">
        <w:rPr>
          <w:rFonts w:ascii="Times New Roman" w:hAnsi="Times New Roman" w:cs="Times New Roman"/>
          <w:i/>
          <w:iCs/>
          <w:sz w:val="24"/>
          <w:szCs w:val="24"/>
        </w:rPr>
        <w:t>l</w:t>
      </w:r>
      <w:r w:rsidR="00EF4BC5" w:rsidRPr="00317AA2">
        <w:rPr>
          <w:rFonts w:ascii="Times New Roman" w:hAnsi="Times New Roman" w:cs="Times New Roman"/>
          <w:i/>
          <w:iCs/>
          <w:sz w:val="24"/>
          <w:szCs w:val="24"/>
        </w:rPr>
        <w:t>gerne kan identificere sig med på personlig</w:t>
      </w:r>
      <w:r w:rsidR="00EF4BC5">
        <w:rPr>
          <w:rFonts w:ascii="Times New Roman" w:hAnsi="Times New Roman" w:cs="Times New Roman"/>
          <w:i/>
          <w:iCs/>
          <w:sz w:val="24"/>
          <w:szCs w:val="24"/>
        </w:rPr>
        <w:t>t</w:t>
      </w:r>
      <w:r w:rsidR="00EF4BC5" w:rsidRPr="00317AA2">
        <w:rPr>
          <w:rFonts w:ascii="Times New Roman" w:hAnsi="Times New Roman" w:cs="Times New Roman"/>
          <w:i/>
          <w:iCs/>
          <w:sz w:val="24"/>
          <w:szCs w:val="24"/>
        </w:rPr>
        <w:t xml:space="preserve"> plan</w:t>
      </w:r>
      <w:r w:rsidR="00303BC3" w:rsidRPr="00317AA2">
        <w:rPr>
          <w:rFonts w:ascii="Times New Roman" w:hAnsi="Times New Roman" w:cs="Times New Roman"/>
          <w:i/>
          <w:iCs/>
          <w:sz w:val="24"/>
          <w:szCs w:val="24"/>
        </w:rPr>
        <w:t xml:space="preserve">. </w:t>
      </w:r>
    </w:p>
    <w:p w:rsidR="0072695C" w:rsidRPr="005C6BB6" w:rsidRDefault="0072695C" w:rsidP="0072695C">
      <w:pPr>
        <w:spacing w:line="360" w:lineRule="auto"/>
        <w:contextualSpacing/>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Tre af de fem kandidater har brugt ambassadører i deres valgkampagner. De er, ikke overraskende, alle tre positivt indstillet overfor brugen af ambassadører, der kan anbefale deres kandidatur i val</w:t>
      </w:r>
      <w:r>
        <w:rPr>
          <w:rFonts w:ascii="Times New Roman" w:hAnsi="Times New Roman" w:cs="Times New Roman"/>
          <w:sz w:val="24"/>
          <w:szCs w:val="24"/>
        </w:rPr>
        <w:t>g</w:t>
      </w:r>
      <w:r>
        <w:rPr>
          <w:rFonts w:ascii="Times New Roman" w:hAnsi="Times New Roman" w:cs="Times New Roman"/>
          <w:sz w:val="24"/>
          <w:szCs w:val="24"/>
        </w:rPr>
        <w:t xml:space="preserve">kampen. </w:t>
      </w:r>
      <w:r w:rsidR="00111F0B">
        <w:rPr>
          <w:rFonts w:ascii="Times New Roman" w:hAnsi="Times New Roman" w:cs="Times New Roman"/>
          <w:sz w:val="24"/>
          <w:szCs w:val="24"/>
        </w:rPr>
        <w:t>Morten</w:t>
      </w:r>
      <w:r>
        <w:rPr>
          <w:rFonts w:ascii="Times New Roman" w:hAnsi="Times New Roman" w:cs="Times New Roman"/>
          <w:sz w:val="24"/>
          <w:szCs w:val="24"/>
        </w:rPr>
        <w:t xml:space="preserve"> fortæller, at han </w:t>
      </w:r>
      <w:r w:rsidRPr="00D30563">
        <w:rPr>
          <w:rFonts w:ascii="Times New Roman" w:hAnsi="Times New Roman" w:cs="Times New Roman"/>
          <w:i/>
          <w:sz w:val="24"/>
          <w:szCs w:val="24"/>
        </w:rPr>
        <w:t xml:space="preserve">satte annoncer i avisen med ambassadører; formanden for Sportsklubben og </w:t>
      </w:r>
      <w:r w:rsidR="00C606D4">
        <w:rPr>
          <w:rFonts w:ascii="Times New Roman" w:hAnsi="Times New Roman" w:cs="Times New Roman"/>
          <w:i/>
          <w:sz w:val="24"/>
          <w:szCs w:val="24"/>
        </w:rPr>
        <w:t>[f</w:t>
      </w:r>
      <w:r>
        <w:rPr>
          <w:rFonts w:ascii="Times New Roman" w:hAnsi="Times New Roman" w:cs="Times New Roman"/>
          <w:i/>
          <w:sz w:val="24"/>
          <w:szCs w:val="24"/>
        </w:rPr>
        <w:t>olketingsmedlem</w:t>
      </w:r>
      <w:r w:rsidR="00EF4BC5">
        <w:rPr>
          <w:rFonts w:ascii="Times New Roman" w:hAnsi="Times New Roman" w:cs="Times New Roman"/>
          <w:i/>
          <w:sz w:val="24"/>
          <w:szCs w:val="24"/>
        </w:rPr>
        <w:t xml:space="preserve"> XXX]</w:t>
      </w:r>
      <w:r w:rsidRPr="00D30563">
        <w:rPr>
          <w:rFonts w:ascii="Times New Roman" w:hAnsi="Times New Roman" w:cs="Times New Roman"/>
          <w:i/>
          <w:sz w:val="24"/>
          <w:szCs w:val="24"/>
        </w:rPr>
        <w:t xml:space="preserve">, som alle jo kender, </w:t>
      </w:r>
      <w:r w:rsidR="00B7571A">
        <w:rPr>
          <w:rFonts w:ascii="Times New Roman" w:hAnsi="Times New Roman" w:cs="Times New Roman"/>
          <w:i/>
          <w:sz w:val="24"/>
          <w:szCs w:val="24"/>
        </w:rPr>
        <w:t xml:space="preserve">[den lokale </w:t>
      </w:r>
      <w:r w:rsidRPr="00D30563">
        <w:rPr>
          <w:rFonts w:ascii="Times New Roman" w:hAnsi="Times New Roman" w:cs="Times New Roman"/>
          <w:i/>
          <w:sz w:val="24"/>
          <w:szCs w:val="24"/>
        </w:rPr>
        <w:t>EU</w:t>
      </w:r>
      <w:r w:rsidR="00B7571A">
        <w:rPr>
          <w:rFonts w:ascii="Times New Roman" w:hAnsi="Times New Roman" w:cs="Times New Roman"/>
          <w:i/>
          <w:sz w:val="24"/>
          <w:szCs w:val="24"/>
        </w:rPr>
        <w:t xml:space="preserve"> kandidat]</w:t>
      </w:r>
      <w:r w:rsidRPr="00D30563">
        <w:rPr>
          <w:rFonts w:ascii="Times New Roman" w:hAnsi="Times New Roman" w:cs="Times New Roman"/>
          <w:i/>
          <w:sz w:val="24"/>
          <w:szCs w:val="24"/>
        </w:rPr>
        <w:t xml:space="preserve"> og nogle etniske af ikke vestlig oprindelse og Goldklubben</w:t>
      </w:r>
      <w:r>
        <w:rPr>
          <w:rFonts w:ascii="Times New Roman" w:hAnsi="Times New Roman" w:cs="Times New Roman"/>
          <w:sz w:val="24"/>
          <w:szCs w:val="24"/>
        </w:rPr>
        <w:t xml:space="preserve">. Årsagen til at gøre dette forklarer han med: </w:t>
      </w:r>
      <w:r w:rsidRPr="00D30563">
        <w:rPr>
          <w:rFonts w:ascii="Times New Roman" w:hAnsi="Times New Roman" w:cs="Times New Roman"/>
          <w:i/>
          <w:sz w:val="24"/>
          <w:szCs w:val="24"/>
        </w:rPr>
        <w:t>Jeg tror egentlig, det virker rigtig godt</w:t>
      </w:r>
      <w:r>
        <w:rPr>
          <w:rFonts w:ascii="Times New Roman" w:hAnsi="Times New Roman" w:cs="Times New Roman"/>
          <w:sz w:val="24"/>
          <w:szCs w:val="24"/>
        </w:rPr>
        <w:t xml:space="preserve">. </w:t>
      </w:r>
    </w:p>
    <w:p w:rsidR="00D90B18" w:rsidRDefault="00D90B18" w:rsidP="0072695C">
      <w:pPr>
        <w:spacing w:line="360" w:lineRule="auto"/>
        <w:rPr>
          <w:rFonts w:ascii="Times New Roman" w:hAnsi="Times New Roman" w:cs="Times New Roman"/>
          <w:sz w:val="24"/>
          <w:szCs w:val="24"/>
        </w:rPr>
      </w:pPr>
    </w:p>
    <w:p w:rsidR="00D90B18" w:rsidRDefault="00111F0B" w:rsidP="0072695C">
      <w:pPr>
        <w:spacing w:line="360" w:lineRule="auto"/>
        <w:rPr>
          <w:rFonts w:ascii="Times New Roman" w:hAnsi="Times New Roman" w:cs="Times New Roman"/>
          <w:sz w:val="24"/>
          <w:szCs w:val="24"/>
        </w:rPr>
      </w:pPr>
      <w:r>
        <w:rPr>
          <w:rFonts w:ascii="Times New Roman" w:hAnsi="Times New Roman" w:cs="Times New Roman"/>
          <w:sz w:val="24"/>
          <w:szCs w:val="24"/>
        </w:rPr>
        <w:t>Morten</w:t>
      </w:r>
      <w:r w:rsidR="0072695C">
        <w:rPr>
          <w:rFonts w:ascii="Times New Roman" w:hAnsi="Times New Roman" w:cs="Times New Roman"/>
          <w:sz w:val="24"/>
          <w:szCs w:val="24"/>
        </w:rPr>
        <w:t xml:space="preserve"> havde altså en bred gruppe af ambassadører, både kendte landspolitikere, lokale folk</w:t>
      </w:r>
      <w:r w:rsidR="00C606D4">
        <w:rPr>
          <w:rFonts w:ascii="Times New Roman" w:hAnsi="Times New Roman" w:cs="Times New Roman"/>
          <w:sz w:val="24"/>
          <w:szCs w:val="24"/>
        </w:rPr>
        <w:t>,</w:t>
      </w:r>
      <w:r w:rsidR="0072695C">
        <w:rPr>
          <w:rFonts w:ascii="Times New Roman" w:hAnsi="Times New Roman" w:cs="Times New Roman"/>
          <w:sz w:val="24"/>
          <w:szCs w:val="24"/>
        </w:rPr>
        <w:t xml:space="preserve"> der er aktive i idrætslivet og så nogle </w:t>
      </w:r>
      <w:r w:rsidR="0072695C" w:rsidRPr="00D30563">
        <w:rPr>
          <w:rFonts w:ascii="Times New Roman" w:hAnsi="Times New Roman" w:cs="Times New Roman"/>
          <w:sz w:val="24"/>
          <w:szCs w:val="24"/>
        </w:rPr>
        <w:t>etniske minoriteter</w:t>
      </w:r>
      <w:r w:rsidR="0072695C">
        <w:rPr>
          <w:rFonts w:ascii="Times New Roman" w:hAnsi="Times New Roman" w:cs="Times New Roman"/>
          <w:sz w:val="24"/>
          <w:szCs w:val="24"/>
        </w:rPr>
        <w:t xml:space="preserve">, der sandsynligvis skulle signalerer </w:t>
      </w:r>
      <w:r>
        <w:rPr>
          <w:rFonts w:ascii="Times New Roman" w:hAnsi="Times New Roman" w:cs="Times New Roman"/>
          <w:sz w:val="24"/>
          <w:szCs w:val="24"/>
        </w:rPr>
        <w:t>Morten</w:t>
      </w:r>
      <w:r w:rsidR="0072695C">
        <w:rPr>
          <w:rFonts w:ascii="Times New Roman" w:hAnsi="Times New Roman" w:cs="Times New Roman"/>
          <w:sz w:val="24"/>
          <w:szCs w:val="24"/>
        </w:rPr>
        <w:t xml:space="preserve">s mangfoldighedskompetencer og alsidighed. </w:t>
      </w:r>
      <w:r w:rsidR="00894CB0">
        <w:rPr>
          <w:rFonts w:ascii="Times New Roman" w:hAnsi="Times New Roman" w:cs="Times New Roman"/>
          <w:sz w:val="24"/>
          <w:szCs w:val="24"/>
        </w:rPr>
        <w:t>Lene</w:t>
      </w:r>
      <w:r w:rsidR="007C03FF">
        <w:rPr>
          <w:rFonts w:ascii="Times New Roman" w:hAnsi="Times New Roman" w:cs="Times New Roman"/>
          <w:sz w:val="24"/>
          <w:szCs w:val="24"/>
        </w:rPr>
        <w:t xml:space="preserve"> </w:t>
      </w:r>
      <w:r w:rsidR="0072695C">
        <w:rPr>
          <w:rFonts w:ascii="Times New Roman" w:hAnsi="Times New Roman" w:cs="Times New Roman"/>
          <w:sz w:val="24"/>
          <w:szCs w:val="24"/>
        </w:rPr>
        <w:t xml:space="preserve">forklarer, at hun som </w:t>
      </w:r>
      <w:r>
        <w:rPr>
          <w:rFonts w:ascii="Times New Roman" w:hAnsi="Times New Roman" w:cs="Times New Roman"/>
          <w:sz w:val="24"/>
          <w:szCs w:val="24"/>
        </w:rPr>
        <w:t>Morten</w:t>
      </w:r>
      <w:r w:rsidR="0072695C">
        <w:rPr>
          <w:rFonts w:ascii="Times New Roman" w:hAnsi="Times New Roman" w:cs="Times New Roman"/>
          <w:sz w:val="24"/>
          <w:szCs w:val="24"/>
        </w:rPr>
        <w:t xml:space="preserve"> be</w:t>
      </w:r>
      <w:r w:rsidR="00C606D4">
        <w:rPr>
          <w:rFonts w:ascii="Times New Roman" w:hAnsi="Times New Roman" w:cs="Times New Roman"/>
          <w:sz w:val="24"/>
          <w:szCs w:val="24"/>
        </w:rPr>
        <w:t>nyttede sig af en f</w:t>
      </w:r>
      <w:r w:rsidR="0072695C">
        <w:rPr>
          <w:rFonts w:ascii="Times New Roman" w:hAnsi="Times New Roman" w:cs="Times New Roman"/>
          <w:sz w:val="24"/>
          <w:szCs w:val="24"/>
        </w:rPr>
        <w:t xml:space="preserve">olketingspolitiker som anbefaler. </w:t>
      </w:r>
      <w:r w:rsidR="008270D7">
        <w:rPr>
          <w:rFonts w:ascii="Times New Roman" w:hAnsi="Times New Roman" w:cs="Times New Roman"/>
          <w:sz w:val="24"/>
          <w:szCs w:val="24"/>
        </w:rPr>
        <w:t>Søren</w:t>
      </w:r>
      <w:r w:rsidR="0072695C">
        <w:rPr>
          <w:rFonts w:ascii="Times New Roman" w:hAnsi="Times New Roman" w:cs="Times New Roman"/>
          <w:sz w:val="24"/>
          <w:szCs w:val="24"/>
        </w:rPr>
        <w:t xml:space="preserve"> havde ligesom </w:t>
      </w:r>
      <w:r>
        <w:rPr>
          <w:rFonts w:ascii="Times New Roman" w:hAnsi="Times New Roman" w:cs="Times New Roman"/>
          <w:sz w:val="24"/>
          <w:szCs w:val="24"/>
        </w:rPr>
        <w:t>Morten</w:t>
      </w:r>
      <w:r w:rsidR="0072695C">
        <w:rPr>
          <w:rFonts w:ascii="Times New Roman" w:hAnsi="Times New Roman" w:cs="Times New Roman"/>
          <w:sz w:val="24"/>
          <w:szCs w:val="24"/>
        </w:rPr>
        <w:t xml:space="preserve"> en række folk som ambassadører. Han lavede en brochure med billede af sig selv og beskrivelse af sine politiske resultater. På br</w:t>
      </w:r>
      <w:r w:rsidR="0072695C">
        <w:rPr>
          <w:rFonts w:ascii="Times New Roman" w:hAnsi="Times New Roman" w:cs="Times New Roman"/>
          <w:sz w:val="24"/>
          <w:szCs w:val="24"/>
        </w:rPr>
        <w:t>o</w:t>
      </w:r>
      <w:r w:rsidR="0072695C">
        <w:rPr>
          <w:rFonts w:ascii="Times New Roman" w:hAnsi="Times New Roman" w:cs="Times New Roman"/>
          <w:sz w:val="24"/>
          <w:szCs w:val="24"/>
        </w:rPr>
        <w:t xml:space="preserve">churens bagside var der en liste med navne og teksten ”De anbefaler </w:t>
      </w:r>
      <w:r>
        <w:rPr>
          <w:rFonts w:ascii="Times New Roman" w:hAnsi="Times New Roman" w:cs="Times New Roman"/>
          <w:sz w:val="24"/>
          <w:szCs w:val="24"/>
        </w:rPr>
        <w:t>Morten</w:t>
      </w:r>
      <w:r w:rsidR="0072695C">
        <w:rPr>
          <w:rFonts w:ascii="Times New Roman" w:hAnsi="Times New Roman" w:cs="Times New Roman"/>
          <w:sz w:val="24"/>
          <w:szCs w:val="24"/>
        </w:rPr>
        <w:t xml:space="preserve">”. Listen bestod ifølge </w:t>
      </w:r>
      <w:r>
        <w:rPr>
          <w:rFonts w:ascii="Times New Roman" w:hAnsi="Times New Roman" w:cs="Times New Roman"/>
          <w:sz w:val="24"/>
          <w:szCs w:val="24"/>
        </w:rPr>
        <w:t>Morten</w:t>
      </w:r>
      <w:r w:rsidR="0072695C">
        <w:rPr>
          <w:rFonts w:ascii="Times New Roman" w:hAnsi="Times New Roman" w:cs="Times New Roman"/>
          <w:sz w:val="24"/>
          <w:szCs w:val="24"/>
        </w:rPr>
        <w:t xml:space="preserve"> </w:t>
      </w:r>
      <w:r w:rsidR="0072695C" w:rsidRPr="00D7626E">
        <w:rPr>
          <w:rFonts w:ascii="Times New Roman" w:hAnsi="Times New Roman" w:cs="Times New Roman"/>
          <w:sz w:val="24"/>
          <w:szCs w:val="24"/>
        </w:rPr>
        <w:t xml:space="preserve">af: </w:t>
      </w:r>
      <w:r w:rsidR="0072695C" w:rsidRPr="00D7626E">
        <w:rPr>
          <w:rFonts w:ascii="Times New Roman" w:hAnsi="Times New Roman" w:cs="Times New Roman"/>
          <w:i/>
          <w:sz w:val="24"/>
          <w:szCs w:val="24"/>
        </w:rPr>
        <w:t>sådan hel masse borger</w:t>
      </w:r>
      <w:r w:rsidR="00C606D4">
        <w:rPr>
          <w:rFonts w:ascii="Times New Roman" w:hAnsi="Times New Roman" w:cs="Times New Roman"/>
          <w:i/>
          <w:sz w:val="24"/>
          <w:szCs w:val="24"/>
        </w:rPr>
        <w:t>e</w:t>
      </w:r>
      <w:r w:rsidR="0072695C" w:rsidRPr="00D7626E">
        <w:rPr>
          <w:rFonts w:ascii="Times New Roman" w:hAnsi="Times New Roman" w:cs="Times New Roman"/>
          <w:i/>
          <w:sz w:val="24"/>
          <w:szCs w:val="24"/>
        </w:rPr>
        <w:t xml:space="preserve"> fra området, der anbefaler at stemme på mig. Det var en bla</w:t>
      </w:r>
      <w:r w:rsidR="0072695C" w:rsidRPr="00D7626E">
        <w:rPr>
          <w:rFonts w:ascii="Times New Roman" w:hAnsi="Times New Roman" w:cs="Times New Roman"/>
          <w:i/>
          <w:sz w:val="24"/>
          <w:szCs w:val="24"/>
        </w:rPr>
        <w:t>n</w:t>
      </w:r>
      <w:r w:rsidR="0072695C" w:rsidRPr="00D7626E">
        <w:rPr>
          <w:rFonts w:ascii="Times New Roman" w:hAnsi="Times New Roman" w:cs="Times New Roman"/>
          <w:i/>
          <w:sz w:val="24"/>
          <w:szCs w:val="24"/>
        </w:rPr>
        <w:t>ding af direktører, håndværkere og landmænd. Det virker stærkt, har jeg observeret andre gange. Jeg har jo været med til at lave en fem-seks valgkampe, og det virker altid stærkt på folk, når der er nogen, de kan forholde sig til, der anbefaler én […] Jeg vil tro på den der</w:t>
      </w:r>
      <w:r w:rsidR="00C606D4">
        <w:rPr>
          <w:rFonts w:ascii="Times New Roman" w:hAnsi="Times New Roman" w:cs="Times New Roman"/>
          <w:i/>
          <w:sz w:val="24"/>
          <w:szCs w:val="24"/>
        </w:rPr>
        <w:t>,</w:t>
      </w:r>
      <w:r w:rsidR="0072695C" w:rsidRPr="00D7626E">
        <w:rPr>
          <w:rFonts w:ascii="Times New Roman" w:hAnsi="Times New Roman" w:cs="Times New Roman"/>
          <w:i/>
          <w:sz w:val="24"/>
          <w:szCs w:val="24"/>
        </w:rPr>
        <w:t xml:space="preserve"> stod der en 20 navne</w:t>
      </w:r>
      <w:r w:rsidR="0072695C">
        <w:rPr>
          <w:rFonts w:ascii="Times New Roman" w:hAnsi="Times New Roman" w:cs="Times New Roman"/>
          <w:sz w:val="24"/>
          <w:szCs w:val="24"/>
        </w:rPr>
        <w:t xml:space="preserve">. </w:t>
      </w:r>
      <w:r>
        <w:rPr>
          <w:rFonts w:ascii="Times New Roman" w:hAnsi="Times New Roman" w:cs="Times New Roman"/>
          <w:sz w:val="24"/>
          <w:szCs w:val="24"/>
        </w:rPr>
        <w:t>Jan</w:t>
      </w:r>
      <w:r w:rsidR="0072695C">
        <w:rPr>
          <w:rFonts w:ascii="Times New Roman" w:hAnsi="Times New Roman" w:cs="Times New Roman"/>
          <w:sz w:val="24"/>
          <w:szCs w:val="24"/>
        </w:rPr>
        <w:t xml:space="preserve"> havde ingen ambassadører. Han forklarer, at han havde overvejet det, men havde forladt tanken igen, da han ikke mente, det var en frugtbar strategi. </w:t>
      </w:r>
      <w:r w:rsidR="0072695C" w:rsidRPr="006D4078">
        <w:rPr>
          <w:rFonts w:ascii="Times New Roman" w:hAnsi="Times New Roman" w:cs="Times New Roman"/>
          <w:i/>
          <w:sz w:val="24"/>
          <w:szCs w:val="24"/>
        </w:rPr>
        <w:t>Jeg havde godt tænk på det</w:t>
      </w:r>
      <w:r w:rsidR="0072695C">
        <w:rPr>
          <w:rFonts w:ascii="Times New Roman" w:hAnsi="Times New Roman" w:cs="Times New Roman"/>
          <w:i/>
          <w:sz w:val="24"/>
          <w:szCs w:val="24"/>
        </w:rPr>
        <w:t xml:space="preserve"> [at få ambassad</w:t>
      </w:r>
      <w:r w:rsidR="0072695C">
        <w:rPr>
          <w:rFonts w:ascii="Times New Roman" w:hAnsi="Times New Roman" w:cs="Times New Roman"/>
          <w:i/>
          <w:sz w:val="24"/>
          <w:szCs w:val="24"/>
        </w:rPr>
        <w:t>ø</w:t>
      </w:r>
      <w:r w:rsidR="0072695C">
        <w:rPr>
          <w:rFonts w:ascii="Times New Roman" w:hAnsi="Times New Roman" w:cs="Times New Roman"/>
          <w:i/>
          <w:sz w:val="24"/>
          <w:szCs w:val="24"/>
        </w:rPr>
        <w:t>rer]</w:t>
      </w:r>
      <w:r w:rsidR="0072695C" w:rsidRPr="006D4078">
        <w:rPr>
          <w:rFonts w:ascii="Times New Roman" w:hAnsi="Times New Roman" w:cs="Times New Roman"/>
          <w:i/>
          <w:sz w:val="24"/>
          <w:szCs w:val="24"/>
        </w:rPr>
        <w:t>, men det er min erfaring fra alle de valgkampe, jeg har deltaget i, at anbefalere er en god ting, men det er overhovedet ikke noget, der flytter stemmer. Hvis folk skal flytte deres stemme fra listen til dig personligt, så skal de enten havde mødt dig face to face og havde følt en eller anden sympati for dig, eller også skal du komme med så klare budskaber, at du slår dig fri af alle andre og står alene med det budskab. Hvis du ikke kan det, så er det sgu ligegyldigt, hvor mange anbefalere du har, tror jeg</w:t>
      </w:r>
      <w:r w:rsidR="0072695C" w:rsidRPr="006D4078">
        <w:rPr>
          <w:rFonts w:ascii="Times New Roman" w:hAnsi="Times New Roman" w:cs="Times New Roman"/>
          <w:sz w:val="24"/>
          <w:szCs w:val="24"/>
        </w:rPr>
        <w:t>.</w:t>
      </w:r>
      <w:r w:rsidR="0072695C">
        <w:rPr>
          <w:rFonts w:ascii="Times New Roman" w:hAnsi="Times New Roman" w:cs="Times New Roman"/>
          <w:sz w:val="24"/>
          <w:szCs w:val="24"/>
        </w:rPr>
        <w:t xml:space="preserve"> </w:t>
      </w:r>
      <w:r w:rsidR="002C6BAB">
        <w:rPr>
          <w:rFonts w:ascii="Times New Roman" w:hAnsi="Times New Roman" w:cs="Times New Roman"/>
          <w:sz w:val="24"/>
          <w:szCs w:val="24"/>
        </w:rPr>
        <w:t>Susanne</w:t>
      </w:r>
      <w:r w:rsidR="0072695C">
        <w:rPr>
          <w:rFonts w:ascii="Times New Roman" w:hAnsi="Times New Roman" w:cs="Times New Roman"/>
          <w:sz w:val="24"/>
          <w:szCs w:val="24"/>
        </w:rPr>
        <w:t xml:space="preserve"> havde ligesom </w:t>
      </w:r>
      <w:r>
        <w:rPr>
          <w:rFonts w:ascii="Times New Roman" w:hAnsi="Times New Roman" w:cs="Times New Roman"/>
          <w:sz w:val="24"/>
          <w:szCs w:val="24"/>
        </w:rPr>
        <w:t>Jan</w:t>
      </w:r>
      <w:r w:rsidR="0072695C">
        <w:rPr>
          <w:rFonts w:ascii="Times New Roman" w:hAnsi="Times New Roman" w:cs="Times New Roman"/>
          <w:sz w:val="24"/>
          <w:szCs w:val="24"/>
        </w:rPr>
        <w:t xml:space="preserve"> ingen ambassadører. Men det var ikke et bevidst fravalg fra hendes side. Hun siger </w:t>
      </w:r>
      <w:r w:rsidR="0072695C">
        <w:rPr>
          <w:rFonts w:ascii="Times New Roman" w:hAnsi="Times New Roman" w:cs="Times New Roman"/>
          <w:i/>
          <w:sz w:val="24"/>
          <w:szCs w:val="24"/>
        </w:rPr>
        <w:t>Jeg synes, de</w:t>
      </w:r>
      <w:r w:rsidR="00C606D4">
        <w:rPr>
          <w:rFonts w:ascii="Times New Roman" w:hAnsi="Times New Roman" w:cs="Times New Roman"/>
          <w:i/>
          <w:sz w:val="24"/>
          <w:szCs w:val="24"/>
        </w:rPr>
        <w:t>t er en super</w:t>
      </w:r>
      <w:r w:rsidR="0072695C">
        <w:rPr>
          <w:rFonts w:ascii="Times New Roman" w:hAnsi="Times New Roman" w:cs="Times New Roman"/>
          <w:i/>
          <w:sz w:val="24"/>
          <w:szCs w:val="24"/>
        </w:rPr>
        <w:t>god idé […] men min hjemmeside har ikke v</w:t>
      </w:r>
      <w:r w:rsidR="0072695C">
        <w:rPr>
          <w:rFonts w:ascii="Times New Roman" w:hAnsi="Times New Roman" w:cs="Times New Roman"/>
          <w:i/>
          <w:sz w:val="24"/>
          <w:szCs w:val="24"/>
        </w:rPr>
        <w:t>æ</w:t>
      </w:r>
      <w:r w:rsidR="0072695C">
        <w:rPr>
          <w:rFonts w:ascii="Times New Roman" w:hAnsi="Times New Roman" w:cs="Times New Roman"/>
          <w:i/>
          <w:sz w:val="24"/>
          <w:szCs w:val="24"/>
        </w:rPr>
        <w:t>ret opdateret</w:t>
      </w:r>
      <w:r w:rsidR="0072695C">
        <w:rPr>
          <w:rFonts w:ascii="Times New Roman" w:hAnsi="Times New Roman" w:cs="Times New Roman"/>
          <w:sz w:val="24"/>
          <w:szCs w:val="24"/>
        </w:rPr>
        <w:t xml:space="preserve">. </w:t>
      </w:r>
    </w:p>
    <w:p w:rsidR="0072695C" w:rsidRPr="006F73BB" w:rsidRDefault="002C6BAB" w:rsidP="0072695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Susanne</w:t>
      </w:r>
      <w:r w:rsidR="0072695C">
        <w:rPr>
          <w:rFonts w:ascii="Times New Roman" w:hAnsi="Times New Roman" w:cs="Times New Roman"/>
          <w:sz w:val="24"/>
          <w:szCs w:val="24"/>
        </w:rPr>
        <w:t xml:space="preserve"> ville altså gerne have haft ambassadører, men hun fik det ikke prioriteret højt nok i val</w:t>
      </w:r>
      <w:r w:rsidR="0072695C">
        <w:rPr>
          <w:rFonts w:ascii="Times New Roman" w:hAnsi="Times New Roman" w:cs="Times New Roman"/>
          <w:sz w:val="24"/>
          <w:szCs w:val="24"/>
        </w:rPr>
        <w:t>g</w:t>
      </w:r>
      <w:r w:rsidR="0072695C">
        <w:rPr>
          <w:rFonts w:ascii="Times New Roman" w:hAnsi="Times New Roman" w:cs="Times New Roman"/>
          <w:sz w:val="24"/>
          <w:szCs w:val="24"/>
        </w:rPr>
        <w:t>kampen til at få det realiseret. Samtidig kritiserer hun dog de lokalpolitikere, der br</w:t>
      </w:r>
      <w:r w:rsidR="00C606D4">
        <w:rPr>
          <w:rFonts w:ascii="Times New Roman" w:hAnsi="Times New Roman" w:cs="Times New Roman"/>
          <w:sz w:val="24"/>
          <w:szCs w:val="24"/>
        </w:rPr>
        <w:t>uger andre pol</w:t>
      </w:r>
      <w:r w:rsidR="00C606D4">
        <w:rPr>
          <w:rFonts w:ascii="Times New Roman" w:hAnsi="Times New Roman" w:cs="Times New Roman"/>
          <w:sz w:val="24"/>
          <w:szCs w:val="24"/>
        </w:rPr>
        <w:t>i</w:t>
      </w:r>
      <w:r w:rsidR="00C606D4">
        <w:rPr>
          <w:rFonts w:ascii="Times New Roman" w:hAnsi="Times New Roman" w:cs="Times New Roman"/>
          <w:sz w:val="24"/>
          <w:szCs w:val="24"/>
        </w:rPr>
        <w:t>tikere, fx f</w:t>
      </w:r>
      <w:r w:rsidR="0072695C">
        <w:rPr>
          <w:rFonts w:ascii="Times New Roman" w:hAnsi="Times New Roman" w:cs="Times New Roman"/>
          <w:sz w:val="24"/>
          <w:szCs w:val="24"/>
        </w:rPr>
        <w:t xml:space="preserve">olketingspolitikere, som anbefalere. Hun siger: </w:t>
      </w:r>
      <w:r w:rsidR="0072695C" w:rsidRPr="006F73BB">
        <w:rPr>
          <w:rFonts w:ascii="Times New Roman" w:hAnsi="Times New Roman" w:cs="Times New Roman"/>
          <w:i/>
          <w:sz w:val="24"/>
          <w:szCs w:val="24"/>
        </w:rPr>
        <w:t>Vi vil vel altid inden for partiet</w:t>
      </w:r>
      <w:r w:rsidR="0072695C">
        <w:rPr>
          <w:rFonts w:ascii="Times New Roman" w:hAnsi="Times New Roman" w:cs="Times New Roman"/>
          <w:i/>
          <w:sz w:val="24"/>
          <w:szCs w:val="24"/>
        </w:rPr>
        <w:t xml:space="preserve"> foreslå at stemme på en anden </w:t>
      </w:r>
      <w:r w:rsidR="00B7571A">
        <w:rPr>
          <w:rFonts w:ascii="Times New Roman" w:hAnsi="Times New Roman" w:cs="Times New Roman"/>
          <w:i/>
          <w:sz w:val="24"/>
          <w:szCs w:val="24"/>
        </w:rPr>
        <w:t>[kandidat fra partiet]</w:t>
      </w:r>
      <w:r w:rsidR="0072695C" w:rsidRPr="006F73BB">
        <w:rPr>
          <w:rFonts w:ascii="Times New Roman" w:hAnsi="Times New Roman" w:cs="Times New Roman"/>
          <w:i/>
          <w:sz w:val="24"/>
          <w:szCs w:val="24"/>
        </w:rPr>
        <w:t xml:space="preserve"> skulle jeg hilse og sige</w:t>
      </w:r>
      <w:r w:rsidR="0072695C">
        <w:rPr>
          <w:rFonts w:ascii="Times New Roman" w:hAnsi="Times New Roman" w:cs="Times New Roman"/>
          <w:i/>
          <w:sz w:val="24"/>
          <w:szCs w:val="24"/>
        </w:rPr>
        <w:t>. D</w:t>
      </w:r>
      <w:r w:rsidR="0072695C" w:rsidRPr="006F73BB">
        <w:rPr>
          <w:rFonts w:ascii="Times New Roman" w:hAnsi="Times New Roman" w:cs="Times New Roman"/>
          <w:i/>
          <w:sz w:val="24"/>
          <w:szCs w:val="24"/>
        </w:rPr>
        <w:t>erfor synes jeg</w:t>
      </w:r>
      <w:r w:rsidR="0072695C">
        <w:rPr>
          <w:rFonts w:ascii="Times New Roman" w:hAnsi="Times New Roman" w:cs="Times New Roman"/>
          <w:i/>
          <w:sz w:val="24"/>
          <w:szCs w:val="24"/>
        </w:rPr>
        <w:t>,</w:t>
      </w:r>
      <w:r w:rsidR="0072695C" w:rsidRPr="006F73BB">
        <w:rPr>
          <w:rFonts w:ascii="Times New Roman" w:hAnsi="Times New Roman" w:cs="Times New Roman"/>
          <w:i/>
          <w:sz w:val="24"/>
          <w:szCs w:val="24"/>
        </w:rPr>
        <w:t xml:space="preserve"> det er pjat at bruge en fra ens eget parti</w:t>
      </w:r>
      <w:r w:rsidR="0072695C" w:rsidRPr="006F73BB">
        <w:rPr>
          <w:rFonts w:ascii="Times New Roman" w:hAnsi="Times New Roman" w:cs="Times New Roman"/>
          <w:sz w:val="24"/>
          <w:szCs w:val="24"/>
        </w:rPr>
        <w:t>.</w:t>
      </w:r>
      <w:r w:rsidR="0072695C">
        <w:rPr>
          <w:rFonts w:ascii="Times New Roman" w:hAnsi="Times New Roman" w:cs="Times New Roman"/>
          <w:sz w:val="24"/>
          <w:szCs w:val="24"/>
        </w:rPr>
        <w:t xml:space="preserve"> Det er dog svært helt at gennemskue</w:t>
      </w:r>
      <w:r w:rsidR="00C606D4">
        <w:rPr>
          <w:rFonts w:ascii="Times New Roman" w:hAnsi="Times New Roman" w:cs="Times New Roman"/>
          <w:sz w:val="24"/>
          <w:szCs w:val="24"/>
        </w:rPr>
        <w:t>,</w:t>
      </w:r>
      <w:r w:rsidR="0072695C">
        <w:rPr>
          <w:rFonts w:ascii="Times New Roman" w:hAnsi="Times New Roman" w:cs="Times New Roman"/>
          <w:sz w:val="24"/>
          <w:szCs w:val="24"/>
        </w:rPr>
        <w:t xml:space="preserve"> om </w:t>
      </w:r>
      <w:r>
        <w:rPr>
          <w:rFonts w:ascii="Times New Roman" w:hAnsi="Times New Roman" w:cs="Times New Roman"/>
          <w:sz w:val="24"/>
          <w:szCs w:val="24"/>
        </w:rPr>
        <w:t>Susanne</w:t>
      </w:r>
      <w:r w:rsidR="0072695C">
        <w:rPr>
          <w:rFonts w:ascii="Times New Roman" w:hAnsi="Times New Roman" w:cs="Times New Roman"/>
          <w:sz w:val="24"/>
          <w:szCs w:val="24"/>
        </w:rPr>
        <w:t xml:space="preserve"> e</w:t>
      </w:r>
      <w:r w:rsidR="00C606D4">
        <w:rPr>
          <w:rFonts w:ascii="Times New Roman" w:hAnsi="Times New Roman" w:cs="Times New Roman"/>
          <w:sz w:val="24"/>
          <w:szCs w:val="24"/>
        </w:rPr>
        <w:t>r så kritisk overfor brugen af f</w:t>
      </w:r>
      <w:r w:rsidR="0072695C">
        <w:rPr>
          <w:rFonts w:ascii="Times New Roman" w:hAnsi="Times New Roman" w:cs="Times New Roman"/>
          <w:sz w:val="24"/>
          <w:szCs w:val="24"/>
        </w:rPr>
        <w:t xml:space="preserve">olketingsambassadører på grund af en reel uenighed i brugen af politiske ambassadører, eller om hendes kritik også skyldes, at hendes modkandidater, modsat hendes selv, i god tid havde sikret sig ekstern støtte fra disse, og at </w:t>
      </w:r>
      <w:r w:rsidR="00C606D4">
        <w:rPr>
          <w:rFonts w:ascii="Times New Roman" w:hAnsi="Times New Roman" w:cs="Times New Roman"/>
          <w:sz w:val="24"/>
          <w:szCs w:val="24"/>
        </w:rPr>
        <w:t>hun</w:t>
      </w:r>
      <w:r w:rsidR="0072695C">
        <w:rPr>
          <w:rFonts w:ascii="Times New Roman" w:hAnsi="Times New Roman" w:cs="Times New Roman"/>
          <w:sz w:val="24"/>
          <w:szCs w:val="24"/>
        </w:rPr>
        <w:t xml:space="preserve"> derfor også bare var negativ over, at hun ikke selv havde ambassadører. </w:t>
      </w:r>
    </w:p>
    <w:p w:rsidR="0072695C" w:rsidRPr="006F73BB"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Alle fem kandidater, der blev interviewet, brugte Facebook. Brugen af Facebook har givet kandid</w:t>
      </w:r>
      <w:r>
        <w:rPr>
          <w:rFonts w:ascii="Times New Roman" w:hAnsi="Times New Roman" w:cs="Times New Roman"/>
          <w:sz w:val="24"/>
          <w:szCs w:val="24"/>
        </w:rPr>
        <w:t>a</w:t>
      </w:r>
      <w:r>
        <w:rPr>
          <w:rFonts w:ascii="Times New Roman" w:hAnsi="Times New Roman" w:cs="Times New Roman"/>
          <w:sz w:val="24"/>
          <w:szCs w:val="24"/>
        </w:rPr>
        <w:t>terne en mulighed for at knytte venner til deres profiler; venner som bevist eller ubevist kan fungere og har fungeret som ambassadører for kandidaten. Vennerne på en Facebook-profil, eller folk som vælger at blive tilknyttet til en Facebook-profil med en politisk kandidat, vil på den ene eller anden måde fungere som online ambassadører for kandidaten – også selvom det ikke er alle kandidaterne, der selv har den opfattelse</w:t>
      </w:r>
      <w:r w:rsidR="00C606D4">
        <w:rPr>
          <w:rFonts w:ascii="Times New Roman" w:hAnsi="Times New Roman" w:cs="Times New Roman"/>
          <w:sz w:val="24"/>
          <w:szCs w:val="24"/>
        </w:rPr>
        <w:t xml:space="preserve"> af deres Facebook</w:t>
      </w:r>
      <w:r>
        <w:rPr>
          <w:rFonts w:ascii="Times New Roman" w:hAnsi="Times New Roman" w:cs="Times New Roman"/>
          <w:sz w:val="24"/>
          <w:szCs w:val="24"/>
        </w:rPr>
        <w:t>venner. Nogle kandidater har været beviste om, at F</w:t>
      </w:r>
      <w:r>
        <w:rPr>
          <w:rFonts w:ascii="Times New Roman" w:hAnsi="Times New Roman" w:cs="Times New Roman"/>
          <w:sz w:val="24"/>
          <w:szCs w:val="24"/>
        </w:rPr>
        <w:t>a</w:t>
      </w:r>
      <w:r>
        <w:rPr>
          <w:rFonts w:ascii="Times New Roman" w:hAnsi="Times New Roman" w:cs="Times New Roman"/>
          <w:sz w:val="24"/>
          <w:szCs w:val="24"/>
        </w:rPr>
        <w:t xml:space="preserve">cebook har givet dem en mulighed for at bruge vennerne på Facebook som ambassadører for deres politiske kampagne, andre har ikke. </w:t>
      </w:r>
    </w:p>
    <w:p w:rsidR="0072695C" w:rsidRDefault="0072695C" w:rsidP="0072695C">
      <w:pPr>
        <w:spacing w:line="360" w:lineRule="auto"/>
        <w:contextualSpacing/>
        <w:rPr>
          <w:rFonts w:ascii="Times New Roman" w:hAnsi="Times New Roman" w:cs="Times New Roman"/>
          <w:sz w:val="24"/>
          <w:szCs w:val="24"/>
        </w:rPr>
      </w:pPr>
    </w:p>
    <w:p w:rsidR="0072695C" w:rsidRPr="002A02AF" w:rsidRDefault="008270D7" w:rsidP="0072695C">
      <w:pPr>
        <w:spacing w:line="360" w:lineRule="auto"/>
        <w:rPr>
          <w:rFonts w:ascii="Times New Roman" w:hAnsi="Times New Roman" w:cs="Times New Roman"/>
          <w:sz w:val="24"/>
          <w:szCs w:val="24"/>
        </w:rPr>
      </w:pPr>
      <w:r>
        <w:rPr>
          <w:rFonts w:ascii="Times New Roman" w:hAnsi="Times New Roman" w:cs="Times New Roman"/>
          <w:sz w:val="24"/>
          <w:szCs w:val="24"/>
        </w:rPr>
        <w:t>Søren</w:t>
      </w:r>
      <w:r w:rsidR="0072695C" w:rsidRPr="002A02AF">
        <w:rPr>
          <w:rFonts w:ascii="Times New Roman" w:hAnsi="Times New Roman" w:cs="Times New Roman"/>
          <w:sz w:val="24"/>
          <w:szCs w:val="24"/>
        </w:rPr>
        <w:t xml:space="preserve"> havde fx en Facebook-profil, hvortil han nøje har udvalgt 300-400 venner. </w:t>
      </w:r>
      <w:r>
        <w:rPr>
          <w:rFonts w:ascii="Times New Roman" w:hAnsi="Times New Roman" w:cs="Times New Roman"/>
          <w:sz w:val="24"/>
          <w:szCs w:val="24"/>
        </w:rPr>
        <w:t>Søren</w:t>
      </w:r>
      <w:r w:rsidR="0072695C" w:rsidRPr="002A02AF">
        <w:rPr>
          <w:rFonts w:ascii="Times New Roman" w:hAnsi="Times New Roman" w:cs="Times New Roman"/>
          <w:sz w:val="24"/>
          <w:szCs w:val="24"/>
        </w:rPr>
        <w:t xml:space="preserve"> l</w:t>
      </w:r>
      <w:r w:rsidR="00A02B2D">
        <w:rPr>
          <w:rFonts w:ascii="Times New Roman" w:hAnsi="Times New Roman" w:cs="Times New Roman"/>
          <w:sz w:val="24"/>
          <w:szCs w:val="24"/>
        </w:rPr>
        <w:t>æ</w:t>
      </w:r>
      <w:r w:rsidR="0072695C" w:rsidRPr="002A02AF">
        <w:rPr>
          <w:rFonts w:ascii="Times New Roman" w:hAnsi="Times New Roman" w:cs="Times New Roman"/>
          <w:sz w:val="24"/>
          <w:szCs w:val="24"/>
        </w:rPr>
        <w:t>gger i hele sin fremtoning og valgkampagne meget vægt på at underspille det ideologiske og partipolitiske i sit møde med potentielle vælgere. Han brugte derfor heller ikke Facebook til at føre en direkte politisk kampagne, men kun til at skrive personlige ting om, hvad han gik og l</w:t>
      </w:r>
      <w:r w:rsidR="00A02B2D">
        <w:rPr>
          <w:rFonts w:ascii="Times New Roman" w:hAnsi="Times New Roman" w:cs="Times New Roman"/>
          <w:sz w:val="24"/>
          <w:szCs w:val="24"/>
        </w:rPr>
        <w:t>a</w:t>
      </w:r>
      <w:r w:rsidR="0072695C" w:rsidRPr="002A02AF">
        <w:rPr>
          <w:rFonts w:ascii="Times New Roman" w:hAnsi="Times New Roman" w:cs="Times New Roman"/>
          <w:sz w:val="24"/>
          <w:szCs w:val="24"/>
        </w:rPr>
        <w:t>vede under val</w:t>
      </w:r>
      <w:r w:rsidR="0072695C" w:rsidRPr="002A02AF">
        <w:rPr>
          <w:rFonts w:ascii="Times New Roman" w:hAnsi="Times New Roman" w:cs="Times New Roman"/>
          <w:sz w:val="24"/>
          <w:szCs w:val="24"/>
        </w:rPr>
        <w:t>g</w:t>
      </w:r>
      <w:r w:rsidR="00A02B2D">
        <w:rPr>
          <w:rFonts w:ascii="Times New Roman" w:hAnsi="Times New Roman" w:cs="Times New Roman"/>
          <w:sz w:val="24"/>
          <w:szCs w:val="24"/>
        </w:rPr>
        <w:t>kampen</w:t>
      </w:r>
      <w:r w:rsidR="0072695C" w:rsidRPr="002A02AF">
        <w:rPr>
          <w:rFonts w:ascii="Times New Roman" w:hAnsi="Times New Roman" w:cs="Times New Roman"/>
          <w:sz w:val="24"/>
          <w:szCs w:val="24"/>
        </w:rPr>
        <w:t xml:space="preserve">. Han forklarer, at han synes, at det tangerer til at træde for voldsomt ind i folks privatsfære at anvende Facebook til at fremføre direkte politiske budskaber. </w:t>
      </w:r>
      <w:r w:rsidR="0072695C" w:rsidRPr="002A02AF">
        <w:rPr>
          <w:rFonts w:ascii="Times New Roman" w:hAnsi="Times New Roman" w:cs="Times New Roman"/>
          <w:i/>
          <w:sz w:val="24"/>
          <w:szCs w:val="24"/>
        </w:rPr>
        <w:t>J</w:t>
      </w:r>
      <w:r w:rsidR="0072695C" w:rsidRPr="002A02AF">
        <w:rPr>
          <w:rFonts w:ascii="Times New Roman" w:hAnsi="Times New Roman" w:cs="Times New Roman"/>
          <w:i/>
          <w:iCs/>
          <w:sz w:val="24"/>
          <w:szCs w:val="24"/>
        </w:rPr>
        <w:t>eg er sådan en person, der er god til at omgås alle mennesker. Jeg føler måske, at jeg presser mig lidt på hos nogen af dem, jeg er ven</w:t>
      </w:r>
      <w:r w:rsidR="00A02B2D">
        <w:rPr>
          <w:rFonts w:ascii="Times New Roman" w:hAnsi="Times New Roman" w:cs="Times New Roman"/>
          <w:i/>
          <w:iCs/>
          <w:sz w:val="24"/>
          <w:szCs w:val="24"/>
        </w:rPr>
        <w:t>ner med, som jeg måske godt ved</w:t>
      </w:r>
      <w:r w:rsidR="0072695C" w:rsidRPr="002A02AF">
        <w:rPr>
          <w:rFonts w:ascii="Times New Roman" w:hAnsi="Times New Roman" w:cs="Times New Roman"/>
          <w:i/>
          <w:iCs/>
          <w:sz w:val="24"/>
          <w:szCs w:val="24"/>
        </w:rPr>
        <w:t xml:space="preserve"> ikke deler partiets synspunkter, og hvis jeg begynder at komme med en helt masse politiske synspunkter, så tror jeg måske</w:t>
      </w:r>
      <w:r w:rsidR="00A02B2D">
        <w:rPr>
          <w:rFonts w:ascii="Times New Roman" w:hAnsi="Times New Roman" w:cs="Times New Roman"/>
          <w:i/>
          <w:iCs/>
          <w:sz w:val="24"/>
          <w:szCs w:val="24"/>
        </w:rPr>
        <w:t>,</w:t>
      </w:r>
      <w:r w:rsidR="0072695C" w:rsidRPr="002A02AF">
        <w:rPr>
          <w:rFonts w:ascii="Times New Roman" w:hAnsi="Times New Roman" w:cs="Times New Roman"/>
          <w:i/>
          <w:iCs/>
          <w:sz w:val="24"/>
          <w:szCs w:val="24"/>
        </w:rPr>
        <w:t xml:space="preserve"> jeg vil chikanere en del mennesker.</w:t>
      </w:r>
      <w:r w:rsidR="0072695C" w:rsidRPr="002A02AF">
        <w:rPr>
          <w:rFonts w:ascii="Times New Roman" w:hAnsi="Times New Roman" w:cs="Times New Roman"/>
          <w:sz w:val="24"/>
          <w:szCs w:val="24"/>
        </w:rPr>
        <w:t xml:space="preserve"> Tre dage før valgdagen gennemgik han dog systematisk alle sine Facebook-venner og udvalgte dem, </w:t>
      </w:r>
      <w:r w:rsidR="00A02B2D">
        <w:rPr>
          <w:rFonts w:ascii="Times New Roman" w:hAnsi="Times New Roman" w:cs="Times New Roman"/>
          <w:sz w:val="24"/>
          <w:szCs w:val="24"/>
        </w:rPr>
        <w:t xml:space="preserve">som </w:t>
      </w:r>
      <w:r w:rsidR="0072695C" w:rsidRPr="002A02AF">
        <w:rPr>
          <w:rFonts w:ascii="Times New Roman" w:hAnsi="Times New Roman" w:cs="Times New Roman"/>
          <w:sz w:val="24"/>
          <w:szCs w:val="24"/>
        </w:rPr>
        <w:t xml:space="preserve">han viste boede i Aalborg og derfor potentielt kunne stemme på ham: </w:t>
      </w:r>
      <w:r w:rsidR="0072695C" w:rsidRPr="002A02AF">
        <w:rPr>
          <w:rFonts w:ascii="Times New Roman" w:hAnsi="Times New Roman" w:cs="Times New Roman"/>
          <w:i/>
          <w:sz w:val="24"/>
          <w:szCs w:val="24"/>
        </w:rPr>
        <w:t xml:space="preserve">Og dem sendte jeg så en </w:t>
      </w:r>
      <w:r w:rsidR="0072695C" w:rsidRPr="002A02AF">
        <w:rPr>
          <w:rFonts w:ascii="Times New Roman" w:hAnsi="Times New Roman" w:cs="Times New Roman"/>
          <w:i/>
          <w:sz w:val="24"/>
          <w:szCs w:val="24"/>
        </w:rPr>
        <w:lastRenderedPageBreak/>
        <w:t>mail til og skrev, at de hvis de ikke lige vi</w:t>
      </w:r>
      <w:r w:rsidR="00A02B2D">
        <w:rPr>
          <w:rFonts w:ascii="Times New Roman" w:hAnsi="Times New Roman" w:cs="Times New Roman"/>
          <w:i/>
          <w:sz w:val="24"/>
          <w:szCs w:val="24"/>
        </w:rPr>
        <w:t>d</w:t>
      </w:r>
      <w:r w:rsidR="0072695C" w:rsidRPr="002A02AF">
        <w:rPr>
          <w:rFonts w:ascii="Times New Roman" w:hAnsi="Times New Roman" w:cs="Times New Roman"/>
          <w:i/>
          <w:sz w:val="24"/>
          <w:szCs w:val="24"/>
        </w:rPr>
        <w:t>ste, hvad de skulle stemme, så ville jeg håbe, at de ville tage mig med i betragtning</w:t>
      </w:r>
      <w:r w:rsidR="0072695C" w:rsidRPr="002A02AF">
        <w:rPr>
          <w:rFonts w:ascii="Times New Roman" w:hAnsi="Times New Roman" w:cs="Times New Roman"/>
          <w:sz w:val="24"/>
          <w:szCs w:val="24"/>
        </w:rPr>
        <w:t>.</w:t>
      </w:r>
    </w:p>
    <w:p w:rsidR="0072695C" w:rsidRDefault="0072695C" w:rsidP="0072695C">
      <w:pPr>
        <w:spacing w:line="360" w:lineRule="auto"/>
        <w:contextualSpacing/>
        <w:rPr>
          <w:rFonts w:ascii="Times New Roman" w:hAnsi="Times New Roman" w:cs="Times New Roman"/>
          <w:sz w:val="24"/>
          <w:szCs w:val="24"/>
        </w:rPr>
      </w:pPr>
    </w:p>
    <w:p w:rsidR="00B7571A"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Som beskrevet i teoriafsnittet, skelnes der i litteraturen skarp mellem online-ambassadører og of</w:t>
      </w:r>
      <w:r>
        <w:rPr>
          <w:rFonts w:ascii="Times New Roman" w:hAnsi="Times New Roman" w:cs="Times New Roman"/>
          <w:sz w:val="24"/>
          <w:szCs w:val="24"/>
        </w:rPr>
        <w:t>f</w:t>
      </w:r>
      <w:r>
        <w:rPr>
          <w:rFonts w:ascii="Times New Roman" w:hAnsi="Times New Roman" w:cs="Times New Roman"/>
          <w:sz w:val="24"/>
          <w:szCs w:val="24"/>
        </w:rPr>
        <w:t xml:space="preserve">line-ambassadører. Online-ambassadører er de, der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tilkendegiver, at de støtte en b</w:t>
      </w:r>
      <w:r>
        <w:rPr>
          <w:rFonts w:ascii="Times New Roman" w:hAnsi="Times New Roman" w:cs="Times New Roman"/>
          <w:sz w:val="24"/>
          <w:szCs w:val="24"/>
        </w:rPr>
        <w:t>e</w:t>
      </w:r>
      <w:r>
        <w:rPr>
          <w:rFonts w:ascii="Times New Roman" w:hAnsi="Times New Roman" w:cs="Times New Roman"/>
          <w:sz w:val="24"/>
          <w:szCs w:val="24"/>
        </w:rPr>
        <w:t>stemt kandidat, mens offline-ambassadører er ambassadører, ofte hvervet gennem online-tiltag, der fungerer som frivillige i kandidatens fysiske valgkampagne. I virkelighedens verden, som den ser ud i forbindelse med kommunalvalget i Aalborg 2009, sker der en sammensmeltning af de to a</w:t>
      </w:r>
      <w:r>
        <w:rPr>
          <w:rFonts w:ascii="Times New Roman" w:hAnsi="Times New Roman" w:cs="Times New Roman"/>
          <w:sz w:val="24"/>
          <w:szCs w:val="24"/>
        </w:rPr>
        <w:t>m</w:t>
      </w:r>
      <w:r>
        <w:rPr>
          <w:rFonts w:ascii="Times New Roman" w:hAnsi="Times New Roman" w:cs="Times New Roman"/>
          <w:sz w:val="24"/>
          <w:szCs w:val="24"/>
        </w:rPr>
        <w:t xml:space="preserve">bassadørbegreber. Her skelnes der ikke mellem online- og offline-ambassadører, ligesom der ikke skelnes mellem ambassadører og anbefalere. Det er to sider af samme sag i kandidaternes øjne. </w:t>
      </w:r>
    </w:p>
    <w:p w:rsidR="00B7571A" w:rsidRDefault="00B7571A" w:rsidP="0072695C">
      <w:pPr>
        <w:spacing w:line="360" w:lineRule="auto"/>
        <w:contextualSpacing/>
        <w:rPr>
          <w:rFonts w:ascii="Times New Roman" w:hAnsi="Times New Roman" w:cs="Times New Roman"/>
          <w:sz w:val="24"/>
          <w:szCs w:val="24"/>
        </w:rPr>
      </w:pPr>
    </w:p>
    <w:p w:rsidR="0072695C" w:rsidRDefault="00B7571A"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Det er h</w:t>
      </w:r>
      <w:r w:rsidR="0072695C">
        <w:rPr>
          <w:rFonts w:ascii="Times New Roman" w:hAnsi="Times New Roman" w:cs="Times New Roman"/>
          <w:sz w:val="24"/>
          <w:szCs w:val="24"/>
        </w:rPr>
        <w:t xml:space="preserve">elt centralt, at </w:t>
      </w:r>
      <w:r w:rsidR="00EF4BC5">
        <w:rPr>
          <w:rFonts w:ascii="Times New Roman" w:hAnsi="Times New Roman" w:cs="Times New Roman"/>
          <w:sz w:val="24"/>
          <w:szCs w:val="24"/>
        </w:rPr>
        <w:t xml:space="preserve">flertallet af </w:t>
      </w:r>
      <w:r w:rsidR="0072695C">
        <w:rPr>
          <w:rFonts w:ascii="Times New Roman" w:hAnsi="Times New Roman" w:cs="Times New Roman"/>
          <w:sz w:val="24"/>
          <w:szCs w:val="24"/>
        </w:rPr>
        <w:t>kandidaterne</w:t>
      </w:r>
      <w:r w:rsidR="00EF4BC5">
        <w:rPr>
          <w:rFonts w:ascii="Times New Roman" w:hAnsi="Times New Roman" w:cs="Times New Roman"/>
          <w:sz w:val="24"/>
          <w:szCs w:val="24"/>
        </w:rPr>
        <w:t xml:space="preserve"> ikke</w:t>
      </w:r>
      <w:r w:rsidR="0072695C">
        <w:rPr>
          <w:rFonts w:ascii="Times New Roman" w:hAnsi="Times New Roman" w:cs="Times New Roman"/>
          <w:sz w:val="24"/>
          <w:szCs w:val="24"/>
        </w:rPr>
        <w:t xml:space="preserve">, i modsætning til hvad den teoretiske </w:t>
      </w:r>
      <w:r>
        <w:rPr>
          <w:rFonts w:ascii="Times New Roman" w:hAnsi="Times New Roman" w:cs="Times New Roman"/>
          <w:sz w:val="24"/>
          <w:szCs w:val="24"/>
        </w:rPr>
        <w:t>litteratur</w:t>
      </w:r>
      <w:r w:rsidR="0072695C">
        <w:rPr>
          <w:rFonts w:ascii="Times New Roman" w:hAnsi="Times New Roman" w:cs="Times New Roman"/>
          <w:sz w:val="24"/>
          <w:szCs w:val="24"/>
        </w:rPr>
        <w:t xml:space="preserve"> </w:t>
      </w:r>
      <w:r>
        <w:rPr>
          <w:rFonts w:ascii="Times New Roman" w:hAnsi="Times New Roman" w:cs="Times New Roman"/>
          <w:sz w:val="24"/>
          <w:szCs w:val="24"/>
        </w:rPr>
        <w:t xml:space="preserve">ellers </w:t>
      </w:r>
      <w:r w:rsidR="0072695C">
        <w:rPr>
          <w:rFonts w:ascii="Times New Roman" w:hAnsi="Times New Roman" w:cs="Times New Roman"/>
          <w:sz w:val="24"/>
          <w:szCs w:val="24"/>
        </w:rPr>
        <w:t xml:space="preserve">foreskriver, anvender online medier eller online værktøjer til at hverve frivillige til deres kampagner. De frivillige, </w:t>
      </w:r>
      <w:r>
        <w:rPr>
          <w:rFonts w:ascii="Times New Roman" w:hAnsi="Times New Roman" w:cs="Times New Roman"/>
          <w:sz w:val="24"/>
          <w:szCs w:val="24"/>
        </w:rPr>
        <w:t>der</w:t>
      </w:r>
      <w:r w:rsidR="000D2128">
        <w:rPr>
          <w:rFonts w:ascii="Times New Roman" w:hAnsi="Times New Roman" w:cs="Times New Roman"/>
          <w:sz w:val="24"/>
          <w:szCs w:val="24"/>
        </w:rPr>
        <w:t xml:space="preserve"> </w:t>
      </w:r>
      <w:r w:rsidR="0072695C">
        <w:rPr>
          <w:rFonts w:ascii="Times New Roman" w:hAnsi="Times New Roman" w:cs="Times New Roman"/>
          <w:sz w:val="24"/>
          <w:szCs w:val="24"/>
        </w:rPr>
        <w:t>bruges i valgkamp</w:t>
      </w:r>
      <w:r w:rsidR="000D2128">
        <w:rPr>
          <w:rFonts w:ascii="Times New Roman" w:hAnsi="Times New Roman" w:cs="Times New Roman"/>
          <w:sz w:val="24"/>
          <w:szCs w:val="24"/>
        </w:rPr>
        <w:t>en</w:t>
      </w:r>
      <w:r w:rsidR="0072695C">
        <w:rPr>
          <w:rFonts w:ascii="Times New Roman" w:hAnsi="Times New Roman" w:cs="Times New Roman"/>
          <w:sz w:val="24"/>
          <w:szCs w:val="24"/>
        </w:rPr>
        <w:t xml:space="preserve"> er alle personer, som kandidaterne på forhånd ha</w:t>
      </w:r>
      <w:r w:rsidR="000D2128">
        <w:rPr>
          <w:rFonts w:ascii="Times New Roman" w:hAnsi="Times New Roman" w:cs="Times New Roman"/>
          <w:sz w:val="24"/>
          <w:szCs w:val="24"/>
        </w:rPr>
        <w:t xml:space="preserve">vde en vis tilknytning til. Der var tale om </w:t>
      </w:r>
      <w:r w:rsidR="0072695C">
        <w:rPr>
          <w:rFonts w:ascii="Times New Roman" w:hAnsi="Times New Roman" w:cs="Times New Roman"/>
          <w:sz w:val="24"/>
          <w:szCs w:val="24"/>
        </w:rPr>
        <w:t xml:space="preserve">partimedlemmer, fagforeningsmedlemmer, kollegaer, venner eller familie. </w:t>
      </w:r>
    </w:p>
    <w:p w:rsidR="0072695C" w:rsidRDefault="0072695C" w:rsidP="0072695C">
      <w:pPr>
        <w:spacing w:line="360" w:lineRule="auto"/>
        <w:contextualSpacing/>
        <w:rPr>
          <w:rFonts w:ascii="Times New Roman" w:hAnsi="Times New Roman" w:cs="Times New Roman"/>
          <w:sz w:val="24"/>
          <w:szCs w:val="24"/>
        </w:rPr>
      </w:pPr>
    </w:p>
    <w:p w:rsidR="0072695C" w:rsidRPr="00AC1B13" w:rsidRDefault="00894CB0"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Lene</w:t>
      </w:r>
      <w:r w:rsidR="002C6BAB">
        <w:rPr>
          <w:rFonts w:ascii="Times New Roman" w:hAnsi="Times New Roman" w:cs="Times New Roman"/>
          <w:sz w:val="24"/>
          <w:szCs w:val="24"/>
        </w:rPr>
        <w:t xml:space="preserve"> </w:t>
      </w:r>
      <w:r w:rsidR="0072695C">
        <w:rPr>
          <w:rFonts w:ascii="Times New Roman" w:hAnsi="Times New Roman" w:cs="Times New Roman"/>
          <w:sz w:val="24"/>
          <w:szCs w:val="24"/>
        </w:rPr>
        <w:t xml:space="preserve">fremhæver, som </w:t>
      </w:r>
      <w:r w:rsidR="0072695C" w:rsidRPr="001B782B">
        <w:rPr>
          <w:rFonts w:ascii="Times New Roman" w:hAnsi="Times New Roman" w:cs="Times New Roman"/>
          <w:sz w:val="24"/>
          <w:szCs w:val="24"/>
        </w:rPr>
        <w:t xml:space="preserve">den eneste af de </w:t>
      </w:r>
      <w:r w:rsidR="0072695C">
        <w:rPr>
          <w:rFonts w:ascii="Times New Roman" w:hAnsi="Times New Roman" w:cs="Times New Roman"/>
          <w:sz w:val="24"/>
          <w:szCs w:val="24"/>
        </w:rPr>
        <w:t xml:space="preserve">fem </w:t>
      </w:r>
      <w:r w:rsidR="0072695C" w:rsidRPr="001B782B">
        <w:rPr>
          <w:rFonts w:ascii="Times New Roman" w:hAnsi="Times New Roman" w:cs="Times New Roman"/>
          <w:sz w:val="24"/>
          <w:szCs w:val="24"/>
        </w:rPr>
        <w:t>kandidater</w:t>
      </w:r>
      <w:r w:rsidR="0072695C">
        <w:rPr>
          <w:rFonts w:ascii="Times New Roman" w:hAnsi="Times New Roman" w:cs="Times New Roman"/>
          <w:sz w:val="24"/>
          <w:szCs w:val="24"/>
        </w:rPr>
        <w:t>,</w:t>
      </w:r>
      <w:r w:rsidR="0072695C" w:rsidRPr="001B782B">
        <w:rPr>
          <w:rFonts w:ascii="Times New Roman" w:hAnsi="Times New Roman" w:cs="Times New Roman"/>
          <w:sz w:val="24"/>
          <w:szCs w:val="24"/>
        </w:rPr>
        <w:t xml:space="preserve"> </w:t>
      </w:r>
      <w:r w:rsidR="0072695C">
        <w:rPr>
          <w:rFonts w:ascii="Times New Roman" w:hAnsi="Times New Roman" w:cs="Times New Roman"/>
          <w:sz w:val="24"/>
          <w:szCs w:val="24"/>
        </w:rPr>
        <w:t xml:space="preserve">at hun </w:t>
      </w:r>
      <w:r w:rsidR="0072695C" w:rsidRPr="001B782B">
        <w:rPr>
          <w:rFonts w:ascii="Times New Roman" w:hAnsi="Times New Roman" w:cs="Times New Roman"/>
          <w:sz w:val="24"/>
          <w:szCs w:val="24"/>
        </w:rPr>
        <w:t xml:space="preserve">direkte </w:t>
      </w:r>
      <w:r w:rsidR="0072695C">
        <w:rPr>
          <w:rFonts w:ascii="Times New Roman" w:hAnsi="Times New Roman" w:cs="Times New Roman"/>
          <w:sz w:val="24"/>
          <w:szCs w:val="24"/>
        </w:rPr>
        <w:t xml:space="preserve">søgte </w:t>
      </w:r>
      <w:r w:rsidR="0072695C" w:rsidRPr="001B782B">
        <w:rPr>
          <w:rFonts w:ascii="Times New Roman" w:hAnsi="Times New Roman" w:cs="Times New Roman"/>
          <w:sz w:val="24"/>
          <w:szCs w:val="24"/>
        </w:rPr>
        <w:t>efter ambassadører</w:t>
      </w:r>
      <w:r w:rsidR="0072695C">
        <w:rPr>
          <w:rFonts w:ascii="Times New Roman" w:hAnsi="Times New Roman" w:cs="Times New Roman"/>
          <w:sz w:val="24"/>
          <w:szCs w:val="24"/>
        </w:rPr>
        <w:t>,</w:t>
      </w:r>
      <w:r w:rsidR="0072695C" w:rsidRPr="001B782B">
        <w:rPr>
          <w:rFonts w:ascii="Times New Roman" w:hAnsi="Times New Roman" w:cs="Times New Roman"/>
          <w:sz w:val="24"/>
          <w:szCs w:val="24"/>
        </w:rPr>
        <w:t xml:space="preserve"> der ville hjælpe </w:t>
      </w:r>
      <w:r w:rsidR="0072695C">
        <w:rPr>
          <w:rFonts w:ascii="Times New Roman" w:hAnsi="Times New Roman" w:cs="Times New Roman"/>
          <w:sz w:val="24"/>
          <w:szCs w:val="24"/>
        </w:rPr>
        <w:t xml:space="preserve">hende </w:t>
      </w:r>
      <w:r w:rsidR="0072695C" w:rsidRPr="001B782B">
        <w:rPr>
          <w:rFonts w:ascii="Times New Roman" w:hAnsi="Times New Roman" w:cs="Times New Roman"/>
          <w:sz w:val="24"/>
          <w:szCs w:val="24"/>
        </w:rPr>
        <w:t>i valgkampen</w:t>
      </w:r>
      <w:r w:rsidR="0072695C">
        <w:rPr>
          <w:rFonts w:ascii="Times New Roman" w:hAnsi="Times New Roman" w:cs="Times New Roman"/>
          <w:sz w:val="24"/>
          <w:szCs w:val="24"/>
        </w:rPr>
        <w:t xml:space="preserve">. Hun beskriver, at hun </w:t>
      </w:r>
      <w:r w:rsidR="0072695C" w:rsidRPr="001B782B">
        <w:rPr>
          <w:rFonts w:ascii="Times New Roman" w:hAnsi="Times New Roman" w:cs="Times New Roman"/>
          <w:sz w:val="24"/>
          <w:szCs w:val="24"/>
        </w:rPr>
        <w:t xml:space="preserve">har gode erfaringer med at </w:t>
      </w:r>
      <w:r w:rsidR="0072695C">
        <w:rPr>
          <w:rFonts w:ascii="Times New Roman" w:hAnsi="Times New Roman" w:cs="Times New Roman"/>
          <w:sz w:val="24"/>
          <w:szCs w:val="24"/>
        </w:rPr>
        <w:t xml:space="preserve">hverve </w:t>
      </w:r>
      <w:r w:rsidR="0072695C" w:rsidRPr="001B782B">
        <w:rPr>
          <w:rFonts w:ascii="Times New Roman" w:hAnsi="Times New Roman" w:cs="Times New Roman"/>
          <w:sz w:val="24"/>
          <w:szCs w:val="24"/>
        </w:rPr>
        <w:t xml:space="preserve">frivillige </w:t>
      </w:r>
      <w:r w:rsidR="0072695C">
        <w:rPr>
          <w:rFonts w:ascii="Times New Roman" w:hAnsi="Times New Roman" w:cs="Times New Roman"/>
          <w:sz w:val="24"/>
          <w:szCs w:val="24"/>
        </w:rPr>
        <w:t xml:space="preserve">fra sit parti og sin fagforenings bagland. Hun bruger disse frivillige som et udvidet netværk, der kan sprede information om hende, uddele </w:t>
      </w:r>
      <w:r w:rsidR="0072695C" w:rsidRPr="001B782B">
        <w:rPr>
          <w:rFonts w:ascii="Times New Roman" w:hAnsi="Times New Roman" w:cs="Times New Roman"/>
          <w:sz w:val="24"/>
          <w:szCs w:val="24"/>
        </w:rPr>
        <w:t xml:space="preserve">valgmateriale </w:t>
      </w:r>
      <w:r w:rsidR="0072695C">
        <w:rPr>
          <w:rFonts w:ascii="Times New Roman" w:hAnsi="Times New Roman" w:cs="Times New Roman"/>
          <w:sz w:val="24"/>
          <w:szCs w:val="24"/>
        </w:rPr>
        <w:t xml:space="preserve">mv. Hun siger: </w:t>
      </w:r>
      <w:r w:rsidR="0072695C" w:rsidRPr="00AC1B13">
        <w:rPr>
          <w:rFonts w:ascii="Times New Roman" w:hAnsi="Times New Roman" w:cs="Times New Roman"/>
          <w:i/>
          <w:sz w:val="24"/>
          <w:szCs w:val="24"/>
        </w:rPr>
        <w:t>Det med at havde nogen, man lige kan skrive til; Vil I havde noge</w:t>
      </w:r>
      <w:r w:rsidR="00A02B2D">
        <w:rPr>
          <w:rFonts w:ascii="Times New Roman" w:hAnsi="Times New Roman" w:cs="Times New Roman"/>
          <w:i/>
          <w:sz w:val="24"/>
          <w:szCs w:val="24"/>
        </w:rPr>
        <w:t>t</w:t>
      </w:r>
      <w:r w:rsidR="0072695C" w:rsidRPr="00AC1B13">
        <w:rPr>
          <w:rFonts w:ascii="Times New Roman" w:hAnsi="Times New Roman" w:cs="Times New Roman"/>
          <w:i/>
          <w:sz w:val="24"/>
          <w:szCs w:val="24"/>
        </w:rPr>
        <w:t xml:space="preserve"> materiale og prøv lige at sige til naboen</w:t>
      </w:r>
      <w:r w:rsidR="00A02B2D">
        <w:rPr>
          <w:rFonts w:ascii="Times New Roman" w:hAnsi="Times New Roman" w:cs="Times New Roman"/>
          <w:i/>
          <w:sz w:val="24"/>
          <w:szCs w:val="24"/>
        </w:rPr>
        <w:t>:</w:t>
      </w:r>
      <w:r w:rsidR="0072695C" w:rsidRPr="00AC1B13">
        <w:rPr>
          <w:rFonts w:ascii="Times New Roman" w:hAnsi="Times New Roman" w:cs="Times New Roman"/>
          <w:i/>
          <w:sz w:val="24"/>
          <w:szCs w:val="24"/>
        </w:rPr>
        <w:t xml:space="preserve"> kom og stem, og hjælp mig lige med det</w:t>
      </w:r>
      <w:r w:rsidR="00A02B2D">
        <w:rPr>
          <w:rFonts w:ascii="Times New Roman" w:hAnsi="Times New Roman" w:cs="Times New Roman"/>
          <w:i/>
          <w:sz w:val="24"/>
          <w:szCs w:val="24"/>
        </w:rPr>
        <w:t xml:space="preserve"> her, det synes jeg virker kanon</w:t>
      </w:r>
      <w:r w:rsidR="0072695C" w:rsidRPr="00AC1B13">
        <w:rPr>
          <w:rFonts w:ascii="Times New Roman" w:hAnsi="Times New Roman" w:cs="Times New Roman"/>
          <w:i/>
          <w:sz w:val="24"/>
          <w:szCs w:val="24"/>
        </w:rPr>
        <w:t>godt</w:t>
      </w:r>
      <w:r w:rsidR="0072695C" w:rsidRPr="00AC1B13">
        <w:rPr>
          <w:rFonts w:ascii="Times New Roman" w:hAnsi="Times New Roman" w:cs="Times New Roman"/>
          <w:sz w:val="24"/>
          <w:szCs w:val="24"/>
        </w:rPr>
        <w:t>.</w:t>
      </w:r>
    </w:p>
    <w:p w:rsidR="0072695C" w:rsidRDefault="0072695C" w:rsidP="0072695C">
      <w:pPr>
        <w:spacing w:line="360" w:lineRule="auto"/>
        <w:contextualSpacing/>
        <w:rPr>
          <w:rFonts w:ascii="Times New Roman" w:hAnsi="Times New Roman" w:cs="Times New Roman"/>
          <w:sz w:val="24"/>
          <w:szCs w:val="24"/>
        </w:rPr>
      </w:pPr>
    </w:p>
    <w:p w:rsidR="0072695C" w:rsidRDefault="00894CB0"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Lene</w:t>
      </w:r>
      <w:r w:rsidR="0072695C" w:rsidRPr="001B782B">
        <w:rPr>
          <w:rFonts w:ascii="Times New Roman" w:hAnsi="Times New Roman" w:cs="Times New Roman"/>
          <w:sz w:val="24"/>
          <w:szCs w:val="24"/>
        </w:rPr>
        <w:t xml:space="preserve"> brugte </w:t>
      </w:r>
      <w:r w:rsidR="00A02B2D">
        <w:rPr>
          <w:rFonts w:ascii="Times New Roman" w:hAnsi="Times New Roman" w:cs="Times New Roman"/>
          <w:sz w:val="24"/>
          <w:szCs w:val="24"/>
        </w:rPr>
        <w:t>foruden en f</w:t>
      </w:r>
      <w:r w:rsidR="0072695C">
        <w:rPr>
          <w:rFonts w:ascii="Times New Roman" w:hAnsi="Times New Roman" w:cs="Times New Roman"/>
          <w:sz w:val="24"/>
          <w:szCs w:val="24"/>
        </w:rPr>
        <w:t>olketingspolitiker som anbefaler også en række højt</w:t>
      </w:r>
      <w:r w:rsidR="0072695C" w:rsidRPr="001B782B">
        <w:rPr>
          <w:rFonts w:ascii="Times New Roman" w:hAnsi="Times New Roman" w:cs="Times New Roman"/>
          <w:sz w:val="24"/>
          <w:szCs w:val="24"/>
        </w:rPr>
        <w:t>stående fagforening</w:t>
      </w:r>
      <w:r w:rsidR="0072695C" w:rsidRPr="001B782B">
        <w:rPr>
          <w:rFonts w:ascii="Times New Roman" w:hAnsi="Times New Roman" w:cs="Times New Roman"/>
          <w:sz w:val="24"/>
          <w:szCs w:val="24"/>
        </w:rPr>
        <w:t>s</w:t>
      </w:r>
      <w:r w:rsidR="0072695C" w:rsidRPr="001B782B">
        <w:rPr>
          <w:rFonts w:ascii="Times New Roman" w:hAnsi="Times New Roman" w:cs="Times New Roman"/>
          <w:sz w:val="24"/>
          <w:szCs w:val="24"/>
        </w:rPr>
        <w:t>folk</w:t>
      </w:r>
      <w:r w:rsidR="0072695C">
        <w:rPr>
          <w:rFonts w:ascii="Times New Roman" w:hAnsi="Times New Roman" w:cs="Times New Roman"/>
          <w:sz w:val="24"/>
          <w:szCs w:val="24"/>
        </w:rPr>
        <w:t xml:space="preserve">. En konstellation af indflydelsesrige personer, der efter </w:t>
      </w:r>
      <w:r>
        <w:rPr>
          <w:rFonts w:ascii="Times New Roman" w:hAnsi="Times New Roman" w:cs="Times New Roman"/>
          <w:sz w:val="24"/>
          <w:szCs w:val="24"/>
        </w:rPr>
        <w:t>Lene</w:t>
      </w:r>
      <w:r w:rsidR="0072695C">
        <w:rPr>
          <w:rFonts w:ascii="Times New Roman" w:hAnsi="Times New Roman" w:cs="Times New Roman"/>
          <w:sz w:val="24"/>
          <w:szCs w:val="24"/>
        </w:rPr>
        <w:t xml:space="preserve">s opfattelse ville </w:t>
      </w:r>
      <w:r w:rsidR="0072695C" w:rsidRPr="001B782B">
        <w:rPr>
          <w:rFonts w:ascii="Times New Roman" w:hAnsi="Times New Roman" w:cs="Times New Roman"/>
          <w:sz w:val="24"/>
          <w:szCs w:val="24"/>
        </w:rPr>
        <w:t xml:space="preserve">fungerede </w:t>
      </w:r>
      <w:r w:rsidR="0072695C">
        <w:rPr>
          <w:rFonts w:ascii="Times New Roman" w:hAnsi="Times New Roman" w:cs="Times New Roman"/>
          <w:sz w:val="24"/>
          <w:szCs w:val="24"/>
        </w:rPr>
        <w:t xml:space="preserve">godt og skabe troværdighed om hendes kampagne. </w:t>
      </w:r>
      <w:r>
        <w:rPr>
          <w:rFonts w:ascii="Times New Roman" w:hAnsi="Times New Roman" w:cs="Times New Roman"/>
          <w:sz w:val="24"/>
          <w:szCs w:val="24"/>
        </w:rPr>
        <w:t>Lene</w:t>
      </w:r>
      <w:r w:rsidR="0072695C" w:rsidRPr="001B782B">
        <w:rPr>
          <w:rFonts w:ascii="Times New Roman" w:hAnsi="Times New Roman" w:cs="Times New Roman"/>
          <w:sz w:val="24"/>
          <w:szCs w:val="24"/>
        </w:rPr>
        <w:t xml:space="preserve"> lægger dog vægt på</w:t>
      </w:r>
      <w:r w:rsidR="0072695C">
        <w:rPr>
          <w:rFonts w:ascii="Times New Roman" w:hAnsi="Times New Roman" w:cs="Times New Roman"/>
          <w:sz w:val="24"/>
          <w:szCs w:val="24"/>
        </w:rPr>
        <w:t>,</w:t>
      </w:r>
      <w:r w:rsidR="0072695C" w:rsidRPr="001B782B">
        <w:rPr>
          <w:rFonts w:ascii="Times New Roman" w:hAnsi="Times New Roman" w:cs="Times New Roman"/>
          <w:sz w:val="24"/>
          <w:szCs w:val="24"/>
        </w:rPr>
        <w:t xml:space="preserve"> at man som kandidat skal passe meget på</w:t>
      </w:r>
      <w:r w:rsidR="0072695C">
        <w:rPr>
          <w:rFonts w:ascii="Times New Roman" w:hAnsi="Times New Roman" w:cs="Times New Roman"/>
          <w:sz w:val="24"/>
          <w:szCs w:val="24"/>
        </w:rPr>
        <w:t>,</w:t>
      </w:r>
      <w:r w:rsidR="0072695C" w:rsidRPr="001B782B">
        <w:rPr>
          <w:rFonts w:ascii="Times New Roman" w:hAnsi="Times New Roman" w:cs="Times New Roman"/>
          <w:sz w:val="24"/>
          <w:szCs w:val="24"/>
        </w:rPr>
        <w:t xml:space="preserve"> hvem man vælger </w:t>
      </w:r>
      <w:r w:rsidR="0072695C">
        <w:rPr>
          <w:rFonts w:ascii="Times New Roman" w:hAnsi="Times New Roman" w:cs="Times New Roman"/>
          <w:sz w:val="24"/>
          <w:szCs w:val="24"/>
        </w:rPr>
        <w:t xml:space="preserve">at bruge som </w:t>
      </w:r>
      <w:r w:rsidR="0072695C" w:rsidRPr="001B782B">
        <w:rPr>
          <w:rFonts w:ascii="Times New Roman" w:hAnsi="Times New Roman" w:cs="Times New Roman"/>
          <w:sz w:val="24"/>
          <w:szCs w:val="24"/>
        </w:rPr>
        <w:t>anbefalere</w:t>
      </w:r>
      <w:r w:rsidR="0072695C">
        <w:rPr>
          <w:rFonts w:ascii="Times New Roman" w:hAnsi="Times New Roman" w:cs="Times New Roman"/>
          <w:sz w:val="24"/>
          <w:szCs w:val="24"/>
        </w:rPr>
        <w:t xml:space="preserve">. Det er en hårfin balance, og </w:t>
      </w:r>
      <w:r>
        <w:rPr>
          <w:rFonts w:ascii="Times New Roman" w:hAnsi="Times New Roman" w:cs="Times New Roman"/>
          <w:sz w:val="24"/>
          <w:szCs w:val="24"/>
        </w:rPr>
        <w:t>Lene</w:t>
      </w:r>
      <w:r w:rsidR="007C03FF" w:rsidRPr="001B782B">
        <w:rPr>
          <w:rFonts w:ascii="Times New Roman" w:hAnsi="Times New Roman" w:cs="Times New Roman"/>
          <w:sz w:val="24"/>
          <w:szCs w:val="24"/>
        </w:rPr>
        <w:t xml:space="preserve"> </w:t>
      </w:r>
      <w:r w:rsidR="0072695C">
        <w:rPr>
          <w:rFonts w:ascii="Times New Roman" w:hAnsi="Times New Roman" w:cs="Times New Roman"/>
          <w:sz w:val="24"/>
          <w:szCs w:val="24"/>
        </w:rPr>
        <w:t xml:space="preserve">har flere gange konstateret, at </w:t>
      </w:r>
      <w:r w:rsidR="0072695C" w:rsidRPr="001B782B">
        <w:rPr>
          <w:rFonts w:ascii="Times New Roman" w:hAnsi="Times New Roman" w:cs="Times New Roman"/>
          <w:sz w:val="24"/>
          <w:szCs w:val="24"/>
        </w:rPr>
        <w:t xml:space="preserve">kandidater fra </w:t>
      </w:r>
      <w:r>
        <w:rPr>
          <w:rFonts w:ascii="Times New Roman" w:hAnsi="Times New Roman" w:cs="Times New Roman"/>
          <w:sz w:val="24"/>
          <w:szCs w:val="24"/>
        </w:rPr>
        <w:t>Lene</w:t>
      </w:r>
      <w:r w:rsidR="007C03FF">
        <w:rPr>
          <w:rFonts w:ascii="Times New Roman" w:hAnsi="Times New Roman" w:cs="Times New Roman"/>
          <w:sz w:val="24"/>
          <w:szCs w:val="24"/>
        </w:rPr>
        <w:t>s</w:t>
      </w:r>
      <w:r w:rsidR="0072695C" w:rsidRPr="001B782B">
        <w:rPr>
          <w:rFonts w:ascii="Times New Roman" w:hAnsi="Times New Roman" w:cs="Times New Roman"/>
          <w:sz w:val="24"/>
          <w:szCs w:val="24"/>
        </w:rPr>
        <w:t xml:space="preserve"> eget parti er blevet fanget i at bruge anbefalere på en uansvar</w:t>
      </w:r>
      <w:r w:rsidR="0072695C">
        <w:rPr>
          <w:rFonts w:ascii="Times New Roman" w:hAnsi="Times New Roman" w:cs="Times New Roman"/>
          <w:sz w:val="24"/>
          <w:szCs w:val="24"/>
        </w:rPr>
        <w:t xml:space="preserve">lig og etisk problematisk måde. </w:t>
      </w:r>
      <w:r w:rsidR="008270D7">
        <w:rPr>
          <w:rFonts w:ascii="Times New Roman" w:hAnsi="Times New Roman" w:cs="Times New Roman"/>
          <w:sz w:val="24"/>
          <w:szCs w:val="24"/>
        </w:rPr>
        <w:t>Søren</w:t>
      </w:r>
      <w:r w:rsidR="0072695C">
        <w:rPr>
          <w:rFonts w:ascii="Times New Roman" w:hAnsi="Times New Roman" w:cs="Times New Roman"/>
          <w:sz w:val="24"/>
          <w:szCs w:val="24"/>
        </w:rPr>
        <w:t xml:space="preserve"> er også opmærksom på den potentielle fare i at bruge anbefalere. Han siger</w:t>
      </w:r>
      <w:r w:rsidR="0072695C" w:rsidRPr="000923C2">
        <w:rPr>
          <w:rFonts w:ascii="Times New Roman" w:hAnsi="Times New Roman" w:cs="Times New Roman"/>
          <w:sz w:val="24"/>
          <w:szCs w:val="24"/>
        </w:rPr>
        <w:t xml:space="preserve">: </w:t>
      </w:r>
      <w:r w:rsidR="0072695C" w:rsidRPr="000923C2">
        <w:rPr>
          <w:rFonts w:ascii="Times New Roman" w:hAnsi="Times New Roman" w:cs="Times New Roman"/>
          <w:i/>
          <w:sz w:val="24"/>
          <w:szCs w:val="24"/>
        </w:rPr>
        <w:t xml:space="preserve">En af dem kan jo blive taget for at være pædofil i morgen. Den risiko løber </w:t>
      </w:r>
      <w:r w:rsidR="0072695C" w:rsidRPr="000923C2">
        <w:rPr>
          <w:rFonts w:ascii="Times New Roman" w:hAnsi="Times New Roman" w:cs="Times New Roman"/>
          <w:i/>
          <w:sz w:val="24"/>
          <w:szCs w:val="24"/>
        </w:rPr>
        <w:lastRenderedPageBreak/>
        <w:t>du jo altid, når du arrangere</w:t>
      </w:r>
      <w:r w:rsidR="00A02B2D">
        <w:rPr>
          <w:rFonts w:ascii="Times New Roman" w:hAnsi="Times New Roman" w:cs="Times New Roman"/>
          <w:i/>
          <w:sz w:val="24"/>
          <w:szCs w:val="24"/>
        </w:rPr>
        <w:t>r</w:t>
      </w:r>
      <w:r w:rsidR="0072695C" w:rsidRPr="000923C2">
        <w:rPr>
          <w:rFonts w:ascii="Times New Roman" w:hAnsi="Times New Roman" w:cs="Times New Roman"/>
          <w:i/>
          <w:sz w:val="24"/>
          <w:szCs w:val="24"/>
        </w:rPr>
        <w:t xml:space="preserve"> dig med andre mennesker, selv om det er i en anden sammenhæng, kan det jo komme til at virke som en bombe under ting</w:t>
      </w:r>
      <w:r w:rsidR="0072695C">
        <w:rPr>
          <w:rFonts w:ascii="Times New Roman" w:hAnsi="Times New Roman" w:cs="Times New Roman"/>
          <w:sz w:val="24"/>
          <w:szCs w:val="24"/>
        </w:rPr>
        <w:t xml:space="preserve">. </w:t>
      </w:r>
    </w:p>
    <w:p w:rsidR="0072695C" w:rsidRDefault="0072695C" w:rsidP="0072695C">
      <w:pPr>
        <w:spacing w:line="360" w:lineRule="auto"/>
        <w:contextualSpacing/>
        <w:rPr>
          <w:rFonts w:ascii="Times New Roman" w:hAnsi="Times New Roman" w:cs="Times New Roman"/>
          <w:sz w:val="24"/>
          <w:szCs w:val="24"/>
        </w:rPr>
      </w:pPr>
    </w:p>
    <w:p w:rsidR="0072695C" w:rsidRDefault="00111F0B" w:rsidP="0072695C">
      <w:pPr>
        <w:spacing w:line="360" w:lineRule="auto"/>
      </w:pPr>
      <w:r>
        <w:rPr>
          <w:rFonts w:ascii="Times New Roman" w:hAnsi="Times New Roman" w:cs="Times New Roman"/>
          <w:sz w:val="24"/>
          <w:szCs w:val="24"/>
        </w:rPr>
        <w:t>Morten</w:t>
      </w:r>
      <w:r w:rsidR="0072695C" w:rsidRPr="00A72695">
        <w:rPr>
          <w:rFonts w:ascii="Times New Roman" w:hAnsi="Times New Roman" w:cs="Times New Roman"/>
          <w:sz w:val="24"/>
          <w:szCs w:val="24"/>
        </w:rPr>
        <w:t xml:space="preserve"> brugte bevidst kun ambassadører i gamle medier. Han ville ikke bruge anbefalere på sin hjemmeside eller i andre online medier, da han har en stor mistro til </w:t>
      </w:r>
      <w:r w:rsidR="00A82BE5">
        <w:rPr>
          <w:rFonts w:ascii="Times New Roman" w:hAnsi="Times New Roman" w:cs="Times New Roman"/>
          <w:sz w:val="24"/>
          <w:szCs w:val="24"/>
        </w:rPr>
        <w:t>internettet</w:t>
      </w:r>
      <w:r w:rsidR="0072695C" w:rsidRPr="00A72695">
        <w:rPr>
          <w:rFonts w:ascii="Times New Roman" w:hAnsi="Times New Roman" w:cs="Times New Roman"/>
          <w:sz w:val="24"/>
          <w:szCs w:val="24"/>
        </w:rPr>
        <w:t xml:space="preserve"> og specielt de soci</w:t>
      </w:r>
      <w:r w:rsidR="0072695C" w:rsidRPr="00A72695">
        <w:rPr>
          <w:rFonts w:ascii="Times New Roman" w:hAnsi="Times New Roman" w:cs="Times New Roman"/>
          <w:sz w:val="24"/>
          <w:szCs w:val="24"/>
        </w:rPr>
        <w:t>a</w:t>
      </w:r>
      <w:r w:rsidR="0072695C" w:rsidRPr="00A72695">
        <w:rPr>
          <w:rFonts w:ascii="Times New Roman" w:hAnsi="Times New Roman" w:cs="Times New Roman"/>
          <w:sz w:val="24"/>
          <w:szCs w:val="24"/>
        </w:rPr>
        <w:t xml:space="preserve">le tjenester. Han forklarer: </w:t>
      </w:r>
      <w:r w:rsidR="0072695C" w:rsidRPr="00A72695">
        <w:rPr>
          <w:rFonts w:ascii="Times New Roman" w:hAnsi="Times New Roman" w:cs="Times New Roman"/>
          <w:i/>
          <w:sz w:val="24"/>
          <w:szCs w:val="24"/>
        </w:rPr>
        <w:t>Jeg har en meget kritisk holdning til Facebook […]. De ting</w:t>
      </w:r>
      <w:r w:rsidR="00A02B2D">
        <w:rPr>
          <w:rFonts w:ascii="Times New Roman" w:hAnsi="Times New Roman" w:cs="Times New Roman"/>
          <w:i/>
          <w:sz w:val="24"/>
          <w:szCs w:val="24"/>
        </w:rPr>
        <w:t>,</w:t>
      </w:r>
      <w:r w:rsidR="0072695C" w:rsidRPr="00A72695">
        <w:rPr>
          <w:rFonts w:ascii="Times New Roman" w:hAnsi="Times New Roman" w:cs="Times New Roman"/>
          <w:i/>
          <w:sz w:val="24"/>
          <w:szCs w:val="24"/>
        </w:rPr>
        <w:t xml:space="preserve"> du lægger ud nu, dem kan du jo blive stillet til regnskab for om 10 år eller 20 år</w:t>
      </w:r>
      <w:r w:rsidR="0072695C" w:rsidRPr="00A72695">
        <w:rPr>
          <w:rFonts w:ascii="Times New Roman" w:hAnsi="Times New Roman" w:cs="Times New Roman"/>
          <w:sz w:val="24"/>
          <w:szCs w:val="24"/>
        </w:rPr>
        <w:t>.</w:t>
      </w:r>
      <w:r w:rsidR="0072695C">
        <w:rPr>
          <w:rFonts w:ascii="Times New Roman" w:hAnsi="Times New Roman" w:cs="Times New Roman"/>
          <w:sz w:val="24"/>
          <w:szCs w:val="24"/>
        </w:rPr>
        <w:t xml:space="preserve"> </w:t>
      </w:r>
      <w:r>
        <w:rPr>
          <w:rFonts w:ascii="Times New Roman" w:hAnsi="Times New Roman" w:cs="Times New Roman"/>
          <w:sz w:val="24"/>
          <w:szCs w:val="24"/>
        </w:rPr>
        <w:t>Morten</w:t>
      </w:r>
      <w:r w:rsidR="0072695C">
        <w:rPr>
          <w:rFonts w:ascii="Times New Roman" w:hAnsi="Times New Roman" w:cs="Times New Roman"/>
          <w:sz w:val="24"/>
          <w:szCs w:val="24"/>
        </w:rPr>
        <w:t xml:space="preserve"> fortæller desuden, at han har oplevet</w:t>
      </w:r>
      <w:r w:rsidR="00A02B2D">
        <w:rPr>
          <w:rFonts w:ascii="Times New Roman" w:hAnsi="Times New Roman" w:cs="Times New Roman"/>
          <w:sz w:val="24"/>
          <w:szCs w:val="24"/>
        </w:rPr>
        <w:t>,</w:t>
      </w:r>
      <w:r w:rsidR="0072695C">
        <w:rPr>
          <w:rFonts w:ascii="Times New Roman" w:hAnsi="Times New Roman" w:cs="Times New Roman"/>
          <w:sz w:val="24"/>
          <w:szCs w:val="24"/>
        </w:rPr>
        <w:t xml:space="preserve"> at forsøget på at føre dialog med vælgerne på de nye sociale medier har været en fiasko. Hans oplevelse af online dialogfora mellem politikere og vælgere er, at de bliver platforme for vælgernes klager og brok. Han betegner dialogfora som </w:t>
      </w:r>
      <w:r w:rsidR="0072695C">
        <w:rPr>
          <w:rFonts w:ascii="Times New Roman" w:hAnsi="Times New Roman" w:cs="Times New Roman"/>
          <w:i/>
          <w:sz w:val="24"/>
          <w:szCs w:val="24"/>
        </w:rPr>
        <w:t xml:space="preserve">brokhovedernes </w:t>
      </w:r>
      <w:r w:rsidR="0072695C" w:rsidRPr="00A72695">
        <w:rPr>
          <w:rFonts w:ascii="Times New Roman" w:hAnsi="Times New Roman" w:cs="Times New Roman"/>
          <w:i/>
          <w:sz w:val="24"/>
          <w:szCs w:val="24"/>
        </w:rPr>
        <w:t>paradis</w:t>
      </w:r>
      <w:r w:rsidR="0072695C">
        <w:rPr>
          <w:rFonts w:ascii="Times New Roman" w:hAnsi="Times New Roman" w:cs="Times New Roman"/>
          <w:sz w:val="24"/>
          <w:szCs w:val="24"/>
        </w:rPr>
        <w:t xml:space="preserve">. </w:t>
      </w:r>
      <w:r w:rsidR="002C6BAB">
        <w:rPr>
          <w:rFonts w:ascii="Times New Roman" w:hAnsi="Times New Roman" w:cs="Times New Roman"/>
          <w:sz w:val="24"/>
          <w:szCs w:val="24"/>
        </w:rPr>
        <w:t>Susanne</w:t>
      </w:r>
      <w:r w:rsidR="0072695C">
        <w:rPr>
          <w:rFonts w:ascii="Times New Roman" w:hAnsi="Times New Roman" w:cs="Times New Roman"/>
          <w:sz w:val="24"/>
          <w:szCs w:val="24"/>
        </w:rPr>
        <w:t xml:space="preserve"> er inde på noget af det samme, da hun beskriver de negative sider ved dialogisk online kommunikat</w:t>
      </w:r>
      <w:r w:rsidR="0072695C">
        <w:rPr>
          <w:rFonts w:ascii="Times New Roman" w:hAnsi="Times New Roman" w:cs="Times New Roman"/>
          <w:sz w:val="24"/>
          <w:szCs w:val="24"/>
        </w:rPr>
        <w:t>i</w:t>
      </w:r>
      <w:r w:rsidR="0072695C">
        <w:rPr>
          <w:rFonts w:ascii="Times New Roman" w:hAnsi="Times New Roman" w:cs="Times New Roman"/>
          <w:sz w:val="24"/>
          <w:szCs w:val="24"/>
        </w:rPr>
        <w:t xml:space="preserve">on: </w:t>
      </w:r>
      <w:r w:rsidR="0072695C" w:rsidRPr="00796C80">
        <w:rPr>
          <w:rFonts w:ascii="Times New Roman" w:hAnsi="Times New Roman" w:cs="Times New Roman"/>
          <w:i/>
          <w:sz w:val="24"/>
          <w:szCs w:val="24"/>
        </w:rPr>
        <w:t xml:space="preserve">Det er tit de samme brokhoveder, der sidder der og skriver, og derfor skal man selvfølgelig tænke over, hvad man lægger ud [på </w:t>
      </w:r>
      <w:r w:rsidR="00A82BE5">
        <w:rPr>
          <w:rFonts w:ascii="Times New Roman" w:hAnsi="Times New Roman" w:cs="Times New Roman"/>
          <w:i/>
          <w:sz w:val="24"/>
          <w:szCs w:val="24"/>
        </w:rPr>
        <w:t>internettet</w:t>
      </w:r>
      <w:r w:rsidR="0072695C" w:rsidRPr="00796C80">
        <w:rPr>
          <w:rFonts w:ascii="Times New Roman" w:hAnsi="Times New Roman" w:cs="Times New Roman"/>
          <w:i/>
          <w:sz w:val="24"/>
          <w:szCs w:val="24"/>
        </w:rPr>
        <w:t>].</w:t>
      </w:r>
    </w:p>
    <w:p w:rsidR="0072695C" w:rsidRDefault="0072695C" w:rsidP="0072695C">
      <w:pPr>
        <w:spacing w:line="360" w:lineRule="auto"/>
        <w:contextualSpacing/>
        <w:rPr>
          <w:rFonts w:ascii="Times New Roman" w:hAnsi="Times New Roman" w:cs="Times New Roman"/>
          <w:b/>
          <w:bCs/>
          <w:sz w:val="24"/>
          <w:szCs w:val="24"/>
        </w:rPr>
      </w:pPr>
    </w:p>
    <w:p w:rsidR="0072695C" w:rsidRDefault="00147B95" w:rsidP="0072695C">
      <w:pPr>
        <w:pStyle w:val="Heading3"/>
      </w:pPr>
      <w:bookmarkStart w:id="161" w:name="_Toc264283241"/>
      <w:r>
        <w:t>7</w:t>
      </w:r>
      <w:r w:rsidR="00061444">
        <w:t xml:space="preserve">.3.1 </w:t>
      </w:r>
      <w:r w:rsidR="0072695C" w:rsidRPr="00301F00">
        <w:t>Afrunding</w:t>
      </w:r>
      <w:bookmarkEnd w:id="161"/>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Flere af kandidaterne bruger anbefalere for at </w:t>
      </w:r>
      <w:r w:rsidR="00A02B2D">
        <w:rPr>
          <w:rFonts w:ascii="Times New Roman" w:hAnsi="Times New Roman" w:cs="Times New Roman"/>
          <w:sz w:val="24"/>
          <w:szCs w:val="24"/>
        </w:rPr>
        <w:t>fremme</w:t>
      </w:r>
      <w:r>
        <w:rPr>
          <w:rFonts w:ascii="Times New Roman" w:hAnsi="Times New Roman" w:cs="Times New Roman"/>
          <w:sz w:val="24"/>
          <w:szCs w:val="24"/>
        </w:rPr>
        <w:t xml:space="preserve"> vælgernes sympati og måske få vælgere til at stemme på </w:t>
      </w:r>
      <w:r w:rsidR="00A02B2D">
        <w:rPr>
          <w:rFonts w:ascii="Times New Roman" w:hAnsi="Times New Roman" w:cs="Times New Roman"/>
          <w:sz w:val="24"/>
          <w:szCs w:val="24"/>
        </w:rPr>
        <w:t>sig</w:t>
      </w:r>
      <w:r>
        <w:rPr>
          <w:rFonts w:ascii="Times New Roman" w:hAnsi="Times New Roman" w:cs="Times New Roman"/>
          <w:sz w:val="24"/>
          <w:szCs w:val="24"/>
        </w:rPr>
        <w:t>, da vælgernes potentielt kan identificere sig med anbefaleren eller ser op til denne. Kandidaterne har generelt den opfattelse, at disse anbefalere kan spille en vigtig rolle i form af su</w:t>
      </w:r>
      <w:r>
        <w:rPr>
          <w:rFonts w:ascii="Times New Roman" w:hAnsi="Times New Roman" w:cs="Times New Roman"/>
          <w:sz w:val="24"/>
          <w:szCs w:val="24"/>
        </w:rPr>
        <w:t>b</w:t>
      </w:r>
      <w:r>
        <w:rPr>
          <w:rFonts w:ascii="Times New Roman" w:hAnsi="Times New Roman" w:cs="Times New Roman"/>
          <w:sz w:val="24"/>
          <w:szCs w:val="24"/>
        </w:rPr>
        <w:t xml:space="preserve">jekter, som vælgerne kan identificere sig med. Til gengæld </w:t>
      </w:r>
      <w:r w:rsidR="00A02B2D">
        <w:rPr>
          <w:rFonts w:ascii="Times New Roman" w:hAnsi="Times New Roman" w:cs="Times New Roman"/>
          <w:sz w:val="24"/>
          <w:szCs w:val="24"/>
        </w:rPr>
        <w:t xml:space="preserve">har </w:t>
      </w:r>
      <w:r w:rsidR="000D2128">
        <w:rPr>
          <w:rFonts w:ascii="Times New Roman" w:hAnsi="Times New Roman" w:cs="Times New Roman"/>
          <w:sz w:val="24"/>
          <w:szCs w:val="24"/>
        </w:rPr>
        <w:t xml:space="preserve">kun en enkelt af </w:t>
      </w:r>
      <w:r>
        <w:rPr>
          <w:rFonts w:ascii="Times New Roman" w:hAnsi="Times New Roman" w:cs="Times New Roman"/>
          <w:sz w:val="24"/>
          <w:szCs w:val="24"/>
        </w:rPr>
        <w:t xml:space="preserve">kandidaterne brugt online medier til at hverve frivillige til </w:t>
      </w:r>
      <w:r w:rsidR="000D2128">
        <w:rPr>
          <w:rFonts w:ascii="Times New Roman" w:hAnsi="Times New Roman" w:cs="Times New Roman"/>
          <w:sz w:val="24"/>
          <w:szCs w:val="24"/>
        </w:rPr>
        <w:t xml:space="preserve">sin </w:t>
      </w:r>
      <w:r>
        <w:rPr>
          <w:rFonts w:ascii="Times New Roman" w:hAnsi="Times New Roman" w:cs="Times New Roman"/>
          <w:sz w:val="24"/>
          <w:szCs w:val="24"/>
        </w:rPr>
        <w:t>kampagn</w:t>
      </w:r>
      <w:r w:rsidR="000D2128">
        <w:rPr>
          <w:rFonts w:ascii="Times New Roman" w:hAnsi="Times New Roman" w:cs="Times New Roman"/>
          <w:sz w:val="24"/>
          <w:szCs w:val="24"/>
        </w:rPr>
        <w:t>e</w:t>
      </w:r>
      <w:r>
        <w:rPr>
          <w:rFonts w:ascii="Times New Roman" w:hAnsi="Times New Roman" w:cs="Times New Roman"/>
          <w:sz w:val="24"/>
          <w:szCs w:val="24"/>
        </w:rPr>
        <w:t xml:space="preserve">, </w:t>
      </w:r>
      <w:r w:rsidR="000D2128">
        <w:rPr>
          <w:rFonts w:ascii="Times New Roman" w:hAnsi="Times New Roman" w:cs="Times New Roman"/>
          <w:sz w:val="24"/>
          <w:szCs w:val="24"/>
        </w:rPr>
        <w:t xml:space="preserve">et formål </w:t>
      </w:r>
      <w:r>
        <w:rPr>
          <w:rFonts w:ascii="Times New Roman" w:hAnsi="Times New Roman" w:cs="Times New Roman"/>
          <w:sz w:val="24"/>
          <w:szCs w:val="24"/>
        </w:rPr>
        <w:t>som litteraturen ellers foreskrev</w:t>
      </w:r>
      <w:r w:rsidR="00A02B2D">
        <w:rPr>
          <w:rFonts w:ascii="Times New Roman" w:hAnsi="Times New Roman" w:cs="Times New Roman"/>
          <w:sz w:val="24"/>
          <w:szCs w:val="24"/>
        </w:rPr>
        <w:t>,</w:t>
      </w:r>
      <w:r>
        <w:rPr>
          <w:rFonts w:ascii="Times New Roman" w:hAnsi="Times New Roman" w:cs="Times New Roman"/>
          <w:sz w:val="24"/>
          <w:szCs w:val="24"/>
        </w:rPr>
        <w:t xml:space="preserve"> at de ville. Denne manglende hvervning af frivillige skal bl.a. ses i lyset af de </w:t>
      </w:r>
      <w:r w:rsidR="000D2128" w:rsidRPr="000D2128">
        <w:rPr>
          <w:rFonts w:ascii="Times New Roman" w:hAnsi="Times New Roman" w:cs="Times New Roman"/>
          <w:sz w:val="24"/>
          <w:szCs w:val="24"/>
        </w:rPr>
        <w:t>aalborgensiske</w:t>
      </w:r>
      <w:r w:rsidR="000D2128">
        <w:rPr>
          <w:rFonts w:ascii="Times New Roman" w:hAnsi="Times New Roman" w:cs="Times New Roman"/>
          <w:sz w:val="24"/>
          <w:szCs w:val="24"/>
        </w:rPr>
        <w:t xml:space="preserve"> </w:t>
      </w:r>
      <w:r>
        <w:rPr>
          <w:rFonts w:ascii="Times New Roman" w:hAnsi="Times New Roman" w:cs="Times New Roman"/>
          <w:sz w:val="24"/>
          <w:szCs w:val="24"/>
        </w:rPr>
        <w:t>lokale kamp</w:t>
      </w:r>
      <w:r w:rsidR="00A02B2D">
        <w:rPr>
          <w:rFonts w:ascii="Times New Roman" w:hAnsi="Times New Roman" w:cs="Times New Roman"/>
          <w:sz w:val="24"/>
          <w:szCs w:val="24"/>
        </w:rPr>
        <w:t>agners relative beskedne omfang</w:t>
      </w:r>
      <w:r>
        <w:rPr>
          <w:rFonts w:ascii="Times New Roman" w:hAnsi="Times New Roman" w:cs="Times New Roman"/>
          <w:sz w:val="24"/>
          <w:szCs w:val="24"/>
        </w:rPr>
        <w:t xml:space="preserve"> i modsætning til det nationale valg i Irland</w:t>
      </w:r>
      <w:r w:rsidR="000D2128">
        <w:rPr>
          <w:rFonts w:ascii="Times New Roman" w:hAnsi="Times New Roman" w:cs="Times New Roman"/>
          <w:sz w:val="24"/>
          <w:szCs w:val="24"/>
        </w:rPr>
        <w:t>,</w:t>
      </w:r>
      <w:r>
        <w:rPr>
          <w:rFonts w:ascii="Times New Roman" w:hAnsi="Times New Roman" w:cs="Times New Roman"/>
          <w:sz w:val="24"/>
          <w:szCs w:val="24"/>
        </w:rPr>
        <w:t xml:space="preserve"> som </w:t>
      </w:r>
      <w:r w:rsidR="000D2128">
        <w:rPr>
          <w:rFonts w:ascii="Times New Roman" w:hAnsi="Times New Roman" w:cs="Times New Roman"/>
          <w:sz w:val="24"/>
          <w:szCs w:val="24"/>
        </w:rPr>
        <w:t xml:space="preserve">erfaringerne i </w:t>
      </w:r>
      <w:r>
        <w:rPr>
          <w:rFonts w:ascii="Times New Roman" w:hAnsi="Times New Roman" w:cs="Times New Roman"/>
          <w:sz w:val="24"/>
          <w:szCs w:val="24"/>
        </w:rPr>
        <w:t>teorien</w:t>
      </w:r>
      <w:r w:rsidR="000D2128">
        <w:rPr>
          <w:rFonts w:ascii="Times New Roman" w:hAnsi="Times New Roman" w:cs="Times New Roman"/>
          <w:sz w:val="24"/>
          <w:szCs w:val="24"/>
        </w:rPr>
        <w:t xml:space="preserve"> er bygget op omkring</w:t>
      </w:r>
      <w:r>
        <w:rPr>
          <w:rFonts w:ascii="Times New Roman" w:hAnsi="Times New Roman" w:cs="Times New Roman"/>
          <w:sz w:val="24"/>
          <w:szCs w:val="24"/>
        </w:rPr>
        <w:t xml:space="preserve">. Det er altså ikke muligt </w:t>
      </w:r>
      <w:r w:rsidR="00A02B2D">
        <w:rPr>
          <w:rFonts w:ascii="Times New Roman" w:hAnsi="Times New Roman" w:cs="Times New Roman"/>
          <w:sz w:val="24"/>
          <w:szCs w:val="24"/>
        </w:rPr>
        <w:t xml:space="preserve">her </w:t>
      </w:r>
      <w:r>
        <w:rPr>
          <w:rFonts w:ascii="Times New Roman" w:hAnsi="Times New Roman" w:cs="Times New Roman"/>
          <w:sz w:val="24"/>
          <w:szCs w:val="24"/>
        </w:rPr>
        <w:t>at trække en parallel fra et nationalt valg til et kommunalt. En anden årsag kan være den manglende tradition både på lokalt som nationalt niveau i Danmark for at hverve helt fremmede mennesker til at hjælpe i valgkampe. Det er mere reglen end undtagelsen at de backing- og strategigrupper, som politisk kandidater benytter sig af, er hvervede via kandidaternes lokale partiforeninger eller det landsdækkende partiapparat.</w:t>
      </w:r>
    </w:p>
    <w:p w:rsidR="0072695C" w:rsidRDefault="0072695C" w:rsidP="0072695C">
      <w:pPr>
        <w:spacing w:line="360" w:lineRule="auto"/>
        <w:contextualSpacing/>
        <w:rPr>
          <w:rFonts w:ascii="Times New Roman" w:hAnsi="Times New Roman" w:cs="Times New Roman"/>
          <w:sz w:val="24"/>
          <w:szCs w:val="24"/>
        </w:rPr>
      </w:pPr>
    </w:p>
    <w:p w:rsidR="0072695C" w:rsidRDefault="00147B95" w:rsidP="00B119BA">
      <w:pPr>
        <w:pStyle w:val="Heading2"/>
      </w:pPr>
      <w:bookmarkStart w:id="162" w:name="_Toc264283242"/>
      <w:r>
        <w:lastRenderedPageBreak/>
        <w:t>7</w:t>
      </w:r>
      <w:r w:rsidR="00061444" w:rsidRPr="00B119BA">
        <w:t>.4</w:t>
      </w:r>
      <w:r w:rsidR="0072695C" w:rsidRPr="00B119BA">
        <w:t xml:space="preserve"> Analyse af </w:t>
      </w:r>
      <w:r w:rsidR="00B119BA" w:rsidRPr="00B119BA">
        <w:t>T</w:t>
      </w:r>
      <w:r w:rsidR="0072695C" w:rsidRPr="00B119BA">
        <w:t>eoretisk forventning IV</w:t>
      </w:r>
      <w:bookmarkEnd w:id="162"/>
    </w:p>
    <w:p w:rsidR="00303BC3" w:rsidRPr="00317AA2" w:rsidRDefault="0072695C" w:rsidP="00303B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Den fjerde teoretiske forventning, hentet fra den teoretiske litteratur, var: </w:t>
      </w:r>
      <w:r w:rsidR="00EF4BC5" w:rsidRPr="00317AA2">
        <w:rPr>
          <w:rFonts w:ascii="Times New Roman" w:hAnsi="Times New Roman" w:cs="Times New Roman"/>
          <w:i/>
          <w:iCs/>
          <w:sz w:val="24"/>
          <w:szCs w:val="24"/>
        </w:rPr>
        <w:t>Kandidaterne bruger i</w:t>
      </w:r>
      <w:r w:rsidR="00EF4BC5" w:rsidRPr="00317AA2">
        <w:rPr>
          <w:rFonts w:ascii="Times New Roman" w:hAnsi="Times New Roman" w:cs="Times New Roman"/>
          <w:i/>
          <w:iCs/>
          <w:sz w:val="24"/>
          <w:szCs w:val="24"/>
        </w:rPr>
        <w:t>n</w:t>
      </w:r>
      <w:r w:rsidR="00EF4BC5" w:rsidRPr="00317AA2">
        <w:rPr>
          <w:rFonts w:ascii="Times New Roman" w:hAnsi="Times New Roman" w:cs="Times New Roman"/>
          <w:i/>
          <w:iCs/>
          <w:sz w:val="24"/>
          <w:szCs w:val="24"/>
        </w:rPr>
        <w:t>ternettet til at fremme deres politiske budskaber, fordi internettet er en meget billiger</w:t>
      </w:r>
      <w:r w:rsidR="00EF4BC5">
        <w:rPr>
          <w:rFonts w:ascii="Times New Roman" w:hAnsi="Times New Roman" w:cs="Times New Roman"/>
          <w:i/>
          <w:iCs/>
          <w:sz w:val="24"/>
          <w:szCs w:val="24"/>
        </w:rPr>
        <w:t>e måde at nå ud til vælgerne på</w:t>
      </w:r>
      <w:r w:rsidR="00EF4BC5" w:rsidRPr="00317AA2">
        <w:rPr>
          <w:rFonts w:ascii="Times New Roman" w:hAnsi="Times New Roman" w:cs="Times New Roman"/>
          <w:i/>
          <w:iCs/>
          <w:sz w:val="24"/>
          <w:szCs w:val="24"/>
        </w:rPr>
        <w:t xml:space="preserve"> end de traditionelle medier</w:t>
      </w:r>
      <w:r w:rsidR="00303BC3" w:rsidRPr="00317AA2">
        <w:rPr>
          <w:rFonts w:ascii="Times New Roman" w:hAnsi="Times New Roman" w:cs="Times New Roman"/>
          <w:i/>
          <w:iCs/>
          <w:sz w:val="24"/>
          <w:szCs w:val="24"/>
        </w:rPr>
        <w:t>.</w:t>
      </w:r>
    </w:p>
    <w:p w:rsidR="0072695C"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Denne pointe med at kandidater vælger at føre valgkampagner via </w:t>
      </w:r>
      <w:r w:rsidR="00A82BE5">
        <w:rPr>
          <w:rFonts w:ascii="Times New Roman" w:hAnsi="Times New Roman" w:cs="Times New Roman"/>
          <w:sz w:val="24"/>
          <w:szCs w:val="24"/>
        </w:rPr>
        <w:t>internettet</w:t>
      </w:r>
      <w:r>
        <w:rPr>
          <w:rFonts w:ascii="Times New Roman" w:hAnsi="Times New Roman" w:cs="Times New Roman"/>
          <w:sz w:val="24"/>
          <w:szCs w:val="24"/>
        </w:rPr>
        <w:t xml:space="preserve"> frem for via traditi</w:t>
      </w:r>
      <w:r>
        <w:rPr>
          <w:rFonts w:ascii="Times New Roman" w:hAnsi="Times New Roman" w:cs="Times New Roman"/>
          <w:sz w:val="24"/>
          <w:szCs w:val="24"/>
        </w:rPr>
        <w:t>o</w:t>
      </w:r>
      <w:r>
        <w:rPr>
          <w:rFonts w:ascii="Times New Roman" w:hAnsi="Times New Roman" w:cs="Times New Roman"/>
          <w:sz w:val="24"/>
          <w:szCs w:val="24"/>
        </w:rPr>
        <w:t>nelle medier for at spare økonomiske ressourcer er ikke dominerende i empirien. Der er to kandid</w:t>
      </w:r>
      <w:r>
        <w:rPr>
          <w:rFonts w:ascii="Times New Roman" w:hAnsi="Times New Roman" w:cs="Times New Roman"/>
          <w:sz w:val="24"/>
          <w:szCs w:val="24"/>
        </w:rPr>
        <w:t>a</w:t>
      </w:r>
      <w:r>
        <w:rPr>
          <w:rFonts w:ascii="Times New Roman" w:hAnsi="Times New Roman" w:cs="Times New Roman"/>
          <w:sz w:val="24"/>
          <w:szCs w:val="24"/>
        </w:rPr>
        <w:t xml:space="preserve">ter, der nævner de økonomiske fordele ved at føre valgkampagne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Det er </w:t>
      </w:r>
      <w:r w:rsidR="00111F0B">
        <w:rPr>
          <w:rFonts w:ascii="Times New Roman" w:hAnsi="Times New Roman" w:cs="Times New Roman"/>
          <w:sz w:val="24"/>
          <w:szCs w:val="24"/>
        </w:rPr>
        <w:t>Jan</w:t>
      </w:r>
      <w:r>
        <w:rPr>
          <w:rFonts w:ascii="Times New Roman" w:hAnsi="Times New Roman" w:cs="Times New Roman"/>
          <w:sz w:val="24"/>
          <w:szCs w:val="24"/>
        </w:rPr>
        <w:t>, der s</w:t>
      </w:r>
      <w:r>
        <w:rPr>
          <w:rFonts w:ascii="Times New Roman" w:hAnsi="Times New Roman" w:cs="Times New Roman"/>
          <w:sz w:val="24"/>
          <w:szCs w:val="24"/>
        </w:rPr>
        <w:t>i</w:t>
      </w:r>
      <w:r>
        <w:rPr>
          <w:rFonts w:ascii="Times New Roman" w:hAnsi="Times New Roman" w:cs="Times New Roman"/>
          <w:sz w:val="24"/>
          <w:szCs w:val="24"/>
        </w:rPr>
        <w:t xml:space="preserve">ger: </w:t>
      </w:r>
      <w:r w:rsidRPr="003404D5">
        <w:rPr>
          <w:rFonts w:ascii="Times New Roman" w:hAnsi="Times New Roman" w:cs="Times New Roman"/>
          <w:i/>
          <w:sz w:val="24"/>
          <w:szCs w:val="24"/>
        </w:rPr>
        <w:t>Man kan jo sige, det er langt billiger</w:t>
      </w:r>
      <w:r w:rsidR="00371843">
        <w:rPr>
          <w:rFonts w:ascii="Times New Roman" w:hAnsi="Times New Roman" w:cs="Times New Roman"/>
          <w:i/>
          <w:sz w:val="24"/>
          <w:szCs w:val="24"/>
        </w:rPr>
        <w:t>e</w:t>
      </w:r>
      <w:r w:rsidRPr="003404D5">
        <w:rPr>
          <w:rFonts w:ascii="Times New Roman" w:hAnsi="Times New Roman" w:cs="Times New Roman"/>
          <w:i/>
          <w:sz w:val="24"/>
          <w:szCs w:val="24"/>
        </w:rPr>
        <w:t xml:space="preserve"> at køre på </w:t>
      </w:r>
      <w:r w:rsidR="00693739">
        <w:rPr>
          <w:rFonts w:ascii="Times New Roman" w:hAnsi="Times New Roman" w:cs="Times New Roman"/>
          <w:i/>
          <w:sz w:val="24"/>
          <w:szCs w:val="24"/>
        </w:rPr>
        <w:t>internettet</w:t>
      </w:r>
      <w:r w:rsidRPr="003404D5">
        <w:rPr>
          <w:rFonts w:ascii="Times New Roman" w:hAnsi="Times New Roman" w:cs="Times New Roman"/>
          <w:i/>
          <w:sz w:val="24"/>
          <w:szCs w:val="24"/>
        </w:rPr>
        <w:t xml:space="preserve"> end almindelig valgkamp, for det krævede bare et domæne og et videokamera […] Det</w:t>
      </w:r>
      <w:r w:rsidR="00371843">
        <w:rPr>
          <w:rFonts w:ascii="Times New Roman" w:hAnsi="Times New Roman" w:cs="Times New Roman"/>
          <w:i/>
          <w:sz w:val="24"/>
          <w:szCs w:val="24"/>
        </w:rPr>
        <w:t>,</w:t>
      </w:r>
      <w:r w:rsidRPr="003404D5">
        <w:rPr>
          <w:rFonts w:ascii="Times New Roman" w:hAnsi="Times New Roman" w:cs="Times New Roman"/>
          <w:i/>
          <w:sz w:val="24"/>
          <w:szCs w:val="24"/>
        </w:rPr>
        <w:t xml:space="preserve"> der koster</w:t>
      </w:r>
      <w:r w:rsidR="00371843">
        <w:rPr>
          <w:rFonts w:ascii="Times New Roman" w:hAnsi="Times New Roman" w:cs="Times New Roman"/>
          <w:i/>
          <w:sz w:val="24"/>
          <w:szCs w:val="24"/>
        </w:rPr>
        <w:t>,</w:t>
      </w:r>
      <w:r w:rsidRPr="003404D5">
        <w:rPr>
          <w:rFonts w:ascii="Times New Roman" w:hAnsi="Times New Roman" w:cs="Times New Roman"/>
          <w:i/>
          <w:sz w:val="24"/>
          <w:szCs w:val="24"/>
        </w:rPr>
        <w:t xml:space="preserve"> er jo at trykke flyers eller leje en valgkampsbil</w:t>
      </w:r>
      <w:r>
        <w:rPr>
          <w:rFonts w:ascii="Times New Roman" w:hAnsi="Times New Roman" w:cs="Times New Roman"/>
          <w:sz w:val="24"/>
          <w:szCs w:val="24"/>
        </w:rPr>
        <w:t xml:space="preserve">. Samtidig peger </w:t>
      </w:r>
      <w:r w:rsidR="00111F0B">
        <w:rPr>
          <w:rFonts w:ascii="Times New Roman" w:hAnsi="Times New Roman" w:cs="Times New Roman"/>
          <w:sz w:val="24"/>
          <w:szCs w:val="24"/>
        </w:rPr>
        <w:t>Jan</w:t>
      </w:r>
      <w:r>
        <w:rPr>
          <w:rFonts w:ascii="Times New Roman" w:hAnsi="Times New Roman" w:cs="Times New Roman"/>
          <w:sz w:val="24"/>
          <w:szCs w:val="24"/>
        </w:rPr>
        <w:t xml:space="preserve"> på et meget vigtigt aspekt i online valgkommunikationen, han understreger nemlig:</w:t>
      </w:r>
      <w:r>
        <w:rPr>
          <w:rFonts w:ascii="Times New Roman" w:hAnsi="Times New Roman" w:cs="Times New Roman"/>
          <w:i/>
          <w:sz w:val="24"/>
          <w:szCs w:val="24"/>
        </w:rPr>
        <w:t xml:space="preserve"> Det er vigtigt for mig, at det [jeg laver til </w:t>
      </w:r>
      <w:r w:rsidR="00A82BE5">
        <w:rPr>
          <w:rFonts w:ascii="Times New Roman" w:hAnsi="Times New Roman" w:cs="Times New Roman"/>
          <w:i/>
          <w:sz w:val="24"/>
          <w:szCs w:val="24"/>
        </w:rPr>
        <w:t>internettet</w:t>
      </w:r>
      <w:r>
        <w:rPr>
          <w:rFonts w:ascii="Times New Roman" w:hAnsi="Times New Roman" w:cs="Times New Roman"/>
          <w:i/>
          <w:sz w:val="24"/>
          <w:szCs w:val="24"/>
        </w:rPr>
        <w:t xml:space="preserve">] ikke ser amatøragtigt ud […], men hvis man kender nogen, så koster det jo ikke særlig meget [at få lavet ordentlige videoer]. </w:t>
      </w:r>
      <w:r>
        <w:rPr>
          <w:rFonts w:ascii="Times New Roman" w:hAnsi="Times New Roman" w:cs="Times New Roman"/>
          <w:sz w:val="24"/>
          <w:szCs w:val="24"/>
        </w:rPr>
        <w:t xml:space="preserve">Det er helt korrekt, at det er billigere at lægge en flyer ud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end at trykke den fysisk og husstandsomdele den. Men det er ikke alle kandidater, der besidder de rette IT-kompetencer, eller har kontakter til folk</w:t>
      </w:r>
      <w:r w:rsidR="00371843">
        <w:rPr>
          <w:rFonts w:ascii="Times New Roman" w:hAnsi="Times New Roman" w:cs="Times New Roman"/>
          <w:sz w:val="24"/>
          <w:szCs w:val="24"/>
        </w:rPr>
        <w:t>,</w:t>
      </w:r>
      <w:r>
        <w:rPr>
          <w:rFonts w:ascii="Times New Roman" w:hAnsi="Times New Roman" w:cs="Times New Roman"/>
          <w:sz w:val="24"/>
          <w:szCs w:val="24"/>
        </w:rPr>
        <w:t xml:space="preserve"> der gør, og derfor er det ikke helt så enkelt for alle kandidater at føre en online valgkampagne. </w:t>
      </w:r>
    </w:p>
    <w:p w:rsidR="0072695C" w:rsidRDefault="0072695C" w:rsidP="0072695C">
      <w:pPr>
        <w:spacing w:line="360" w:lineRule="auto"/>
        <w:rPr>
          <w:rFonts w:ascii="Times New Roman" w:hAnsi="Times New Roman" w:cs="Times New Roman"/>
          <w:sz w:val="24"/>
          <w:szCs w:val="24"/>
        </w:rPr>
      </w:pPr>
    </w:p>
    <w:p w:rsidR="00D90B18" w:rsidRDefault="0072695C" w:rsidP="0072695C">
      <w:pPr>
        <w:spacing w:line="360" w:lineRule="auto"/>
        <w:rPr>
          <w:rFonts w:ascii="Times New Roman" w:hAnsi="Times New Roman" w:cs="Times New Roman"/>
          <w:i/>
          <w:sz w:val="24"/>
          <w:szCs w:val="24"/>
        </w:rPr>
      </w:pPr>
      <w:r>
        <w:rPr>
          <w:rFonts w:ascii="Times New Roman" w:hAnsi="Times New Roman" w:cs="Times New Roman"/>
          <w:sz w:val="24"/>
          <w:szCs w:val="24"/>
        </w:rPr>
        <w:t xml:space="preserve">Flere af de interviewede kandidater fremhæver, at det kræver meget energi og mange tidsmæssige ressourcer at føre en online kampagne. </w:t>
      </w:r>
      <w:r w:rsidR="00894CB0">
        <w:rPr>
          <w:rFonts w:ascii="Times New Roman" w:hAnsi="Times New Roman" w:cs="Times New Roman"/>
          <w:sz w:val="24"/>
          <w:szCs w:val="24"/>
        </w:rPr>
        <w:t>Lene</w:t>
      </w:r>
      <w:r w:rsidR="007C03FF">
        <w:rPr>
          <w:rFonts w:ascii="Times New Roman" w:hAnsi="Times New Roman" w:cs="Times New Roman"/>
          <w:sz w:val="24"/>
          <w:szCs w:val="24"/>
        </w:rPr>
        <w:t xml:space="preserve"> </w:t>
      </w:r>
      <w:r>
        <w:rPr>
          <w:rFonts w:ascii="Times New Roman" w:hAnsi="Times New Roman" w:cs="Times New Roman"/>
          <w:sz w:val="24"/>
          <w:szCs w:val="24"/>
        </w:rPr>
        <w:t xml:space="preserve">siger på den ene side at, </w:t>
      </w:r>
      <w:r>
        <w:rPr>
          <w:rFonts w:ascii="Times New Roman" w:hAnsi="Times New Roman" w:cs="Times New Roman"/>
          <w:i/>
          <w:sz w:val="24"/>
          <w:szCs w:val="24"/>
        </w:rPr>
        <w:t>det koster jo ikke noget at lave de her ting. Det er jo en billig måde at lave valgkamp på</w:t>
      </w:r>
      <w:r>
        <w:rPr>
          <w:rFonts w:ascii="Times New Roman" w:hAnsi="Times New Roman" w:cs="Times New Roman"/>
          <w:sz w:val="24"/>
          <w:szCs w:val="24"/>
        </w:rPr>
        <w:t>. Men samtidig</w:t>
      </w:r>
      <w:r>
        <w:rPr>
          <w:rFonts w:ascii="Times New Roman" w:hAnsi="Times New Roman" w:cs="Times New Roman"/>
          <w:i/>
          <w:sz w:val="24"/>
          <w:szCs w:val="24"/>
        </w:rPr>
        <w:t xml:space="preserve"> </w:t>
      </w:r>
      <w:r>
        <w:rPr>
          <w:rFonts w:ascii="Times New Roman" w:hAnsi="Times New Roman" w:cs="Times New Roman"/>
          <w:sz w:val="24"/>
          <w:szCs w:val="24"/>
        </w:rPr>
        <w:t>forklarer hun, at for at have en velfungerende hjemmeside, er man som kandidat nødt til at ansætte eller hverve en anden pe</w:t>
      </w:r>
      <w:r>
        <w:rPr>
          <w:rFonts w:ascii="Times New Roman" w:hAnsi="Times New Roman" w:cs="Times New Roman"/>
          <w:sz w:val="24"/>
          <w:szCs w:val="24"/>
        </w:rPr>
        <w:t>r</w:t>
      </w:r>
      <w:r>
        <w:rPr>
          <w:rFonts w:ascii="Times New Roman" w:hAnsi="Times New Roman" w:cs="Times New Roman"/>
          <w:sz w:val="24"/>
          <w:szCs w:val="24"/>
        </w:rPr>
        <w:t xml:space="preserve">son, til at have ansvar for hjemmesiden: </w:t>
      </w:r>
      <w:r>
        <w:rPr>
          <w:rFonts w:ascii="Times New Roman" w:hAnsi="Times New Roman" w:cs="Times New Roman"/>
          <w:i/>
          <w:sz w:val="24"/>
          <w:szCs w:val="24"/>
        </w:rPr>
        <w:t xml:space="preserve">Skal vi have en hjemmeside [… så]kræver det simpelthen, at man har nogen til at tage sig af den. […] Du skal have nogen til at hjælpe med at putte nye ting ind i den, fordi det har du simpelthen ikke ressourcer til selv som kandidat. </w:t>
      </w:r>
    </w:p>
    <w:p w:rsidR="00D90B18" w:rsidRDefault="00D90B18" w:rsidP="0072695C">
      <w:pPr>
        <w:spacing w:line="360" w:lineRule="auto"/>
        <w:rPr>
          <w:rFonts w:ascii="Times New Roman" w:hAnsi="Times New Roman" w:cs="Times New Roman"/>
          <w:i/>
          <w:sz w:val="24"/>
          <w:szCs w:val="24"/>
        </w:rPr>
      </w:pPr>
    </w:p>
    <w:p w:rsidR="0072695C" w:rsidRPr="000649A6" w:rsidRDefault="0072695C" w:rsidP="0072695C">
      <w:pPr>
        <w:spacing w:line="360" w:lineRule="auto"/>
        <w:rPr>
          <w:rFonts w:ascii="Times New Roman" w:hAnsi="Times New Roman" w:cs="Times New Roman"/>
          <w:sz w:val="24"/>
          <w:szCs w:val="24"/>
        </w:rPr>
      </w:pPr>
      <w:r>
        <w:rPr>
          <w:rFonts w:ascii="Times New Roman" w:hAnsi="Times New Roman" w:cs="Times New Roman"/>
          <w:sz w:val="24"/>
          <w:szCs w:val="24"/>
        </w:rPr>
        <w:t xml:space="preserve">Empirien viser altså, at det nok er billigere at lægge ting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end at trykke dem på ga</w:t>
      </w:r>
      <w:r>
        <w:rPr>
          <w:rFonts w:ascii="Times New Roman" w:hAnsi="Times New Roman" w:cs="Times New Roman"/>
          <w:sz w:val="24"/>
          <w:szCs w:val="24"/>
        </w:rPr>
        <w:t>m</w:t>
      </w:r>
      <w:r>
        <w:rPr>
          <w:rFonts w:ascii="Times New Roman" w:hAnsi="Times New Roman" w:cs="Times New Roman"/>
          <w:sz w:val="24"/>
          <w:szCs w:val="24"/>
        </w:rPr>
        <w:t>meldags fysisk facon, men at en online valgkampagne kræver mange tidsmæssige og personmæss</w:t>
      </w:r>
      <w:r>
        <w:rPr>
          <w:rFonts w:ascii="Times New Roman" w:hAnsi="Times New Roman" w:cs="Times New Roman"/>
          <w:sz w:val="24"/>
          <w:szCs w:val="24"/>
        </w:rPr>
        <w:t>i</w:t>
      </w:r>
      <w:r>
        <w:rPr>
          <w:rFonts w:ascii="Times New Roman" w:hAnsi="Times New Roman" w:cs="Times New Roman"/>
          <w:sz w:val="24"/>
          <w:szCs w:val="24"/>
        </w:rPr>
        <w:t>ge ressourcer. Dette illustrerer, at det økonomiske spørgsmål om at anvende nye medier frem for gamle medier ikke er så enkelt</w:t>
      </w:r>
      <w:r w:rsidR="00371843">
        <w:rPr>
          <w:rFonts w:ascii="Times New Roman" w:hAnsi="Times New Roman" w:cs="Times New Roman"/>
          <w:sz w:val="24"/>
          <w:szCs w:val="24"/>
        </w:rPr>
        <w:t>,</w:t>
      </w:r>
      <w:r>
        <w:rPr>
          <w:rFonts w:ascii="Times New Roman" w:hAnsi="Times New Roman" w:cs="Times New Roman"/>
          <w:sz w:val="24"/>
          <w:szCs w:val="24"/>
        </w:rPr>
        <w:t xml:space="preserve"> som litteraturen lægger op til. </w:t>
      </w:r>
      <w:r w:rsidR="00111F0B">
        <w:rPr>
          <w:rFonts w:ascii="Times New Roman" w:hAnsi="Times New Roman" w:cs="Times New Roman"/>
          <w:sz w:val="24"/>
          <w:szCs w:val="24"/>
        </w:rPr>
        <w:t>Morten</w:t>
      </w:r>
      <w:r>
        <w:rPr>
          <w:rFonts w:ascii="Times New Roman" w:hAnsi="Times New Roman" w:cs="Times New Roman"/>
          <w:sz w:val="24"/>
          <w:szCs w:val="24"/>
        </w:rPr>
        <w:t xml:space="preserve"> siger, at han primært har en </w:t>
      </w:r>
      <w:r>
        <w:rPr>
          <w:rFonts w:ascii="Times New Roman" w:hAnsi="Times New Roman" w:cs="Times New Roman"/>
          <w:sz w:val="24"/>
          <w:szCs w:val="24"/>
        </w:rPr>
        <w:lastRenderedPageBreak/>
        <w:t>hjemmeside, fordi partiet</w:t>
      </w:r>
      <w:r w:rsidR="00371843">
        <w:rPr>
          <w:rFonts w:ascii="Times New Roman" w:hAnsi="Times New Roman" w:cs="Times New Roman"/>
          <w:sz w:val="24"/>
          <w:szCs w:val="24"/>
        </w:rPr>
        <w:t xml:space="preserve"> udtrykkeligt har opfordret ham</w:t>
      </w:r>
      <w:r>
        <w:rPr>
          <w:rFonts w:ascii="Times New Roman" w:hAnsi="Times New Roman" w:cs="Times New Roman"/>
          <w:sz w:val="24"/>
          <w:szCs w:val="24"/>
        </w:rPr>
        <w:t xml:space="preserve"> og alle andre kandidater</w:t>
      </w:r>
      <w:r w:rsidR="00371843">
        <w:rPr>
          <w:rFonts w:ascii="Times New Roman" w:hAnsi="Times New Roman" w:cs="Times New Roman"/>
          <w:sz w:val="24"/>
          <w:szCs w:val="24"/>
        </w:rPr>
        <w:t xml:space="preserve"> til </w:t>
      </w:r>
      <w:r>
        <w:rPr>
          <w:rFonts w:ascii="Times New Roman" w:hAnsi="Times New Roman" w:cs="Times New Roman"/>
          <w:sz w:val="24"/>
          <w:szCs w:val="24"/>
        </w:rPr>
        <w:t>at have en pe</w:t>
      </w:r>
      <w:r>
        <w:rPr>
          <w:rFonts w:ascii="Times New Roman" w:hAnsi="Times New Roman" w:cs="Times New Roman"/>
          <w:sz w:val="24"/>
          <w:szCs w:val="24"/>
        </w:rPr>
        <w:t>r</w:t>
      </w:r>
      <w:r>
        <w:rPr>
          <w:rFonts w:ascii="Times New Roman" w:hAnsi="Times New Roman" w:cs="Times New Roman"/>
          <w:sz w:val="24"/>
          <w:szCs w:val="24"/>
        </w:rPr>
        <w:t xml:space="preserve">sonlig hjemmeside. Han understreger, at der er økonomiske udgifter forbundet med at få fremstillet en hjemmeside. </w:t>
      </w:r>
      <w:r>
        <w:rPr>
          <w:rFonts w:ascii="Times New Roman" w:hAnsi="Times New Roman" w:cs="Times New Roman"/>
          <w:i/>
          <w:sz w:val="24"/>
          <w:szCs w:val="24"/>
        </w:rPr>
        <w:t>Vi fik at vide, at det ville være godt, hvis vi havde en hjemmeside […] man opfo</w:t>
      </w:r>
      <w:r>
        <w:rPr>
          <w:rFonts w:ascii="Times New Roman" w:hAnsi="Times New Roman" w:cs="Times New Roman"/>
          <w:i/>
          <w:sz w:val="24"/>
          <w:szCs w:val="24"/>
        </w:rPr>
        <w:t>r</w:t>
      </w:r>
      <w:r>
        <w:rPr>
          <w:rFonts w:ascii="Times New Roman" w:hAnsi="Times New Roman" w:cs="Times New Roman"/>
          <w:i/>
          <w:sz w:val="24"/>
          <w:szCs w:val="24"/>
        </w:rPr>
        <w:t>drede kraftigt til at have en hjemmeside […] , så sådan en fik jeg lave</w:t>
      </w:r>
      <w:r w:rsidR="00371843">
        <w:rPr>
          <w:rFonts w:ascii="Times New Roman" w:hAnsi="Times New Roman" w:cs="Times New Roman"/>
          <w:i/>
          <w:sz w:val="24"/>
          <w:szCs w:val="24"/>
        </w:rPr>
        <w:t>t</w:t>
      </w:r>
      <w:r>
        <w:rPr>
          <w:rFonts w:ascii="Times New Roman" w:hAnsi="Times New Roman" w:cs="Times New Roman"/>
          <w:i/>
          <w:sz w:val="24"/>
          <w:szCs w:val="24"/>
        </w:rPr>
        <w:t>. […] Men det koster da no</w:t>
      </w:r>
      <w:r>
        <w:rPr>
          <w:rFonts w:ascii="Times New Roman" w:hAnsi="Times New Roman" w:cs="Times New Roman"/>
          <w:i/>
          <w:sz w:val="24"/>
          <w:szCs w:val="24"/>
        </w:rPr>
        <w:t>g</w:t>
      </w:r>
      <w:r>
        <w:rPr>
          <w:rFonts w:ascii="Times New Roman" w:hAnsi="Times New Roman" w:cs="Times New Roman"/>
          <w:i/>
          <w:sz w:val="24"/>
          <w:szCs w:val="24"/>
        </w:rPr>
        <w:t xml:space="preserve">le penge at få sådan en lavet. </w:t>
      </w:r>
      <w:r>
        <w:rPr>
          <w:rFonts w:ascii="Times New Roman" w:hAnsi="Times New Roman" w:cs="Times New Roman"/>
          <w:sz w:val="24"/>
          <w:szCs w:val="24"/>
        </w:rPr>
        <w:t xml:space="preserve">For </w:t>
      </w:r>
      <w:r w:rsidR="00111F0B">
        <w:rPr>
          <w:rFonts w:ascii="Times New Roman" w:hAnsi="Times New Roman" w:cs="Times New Roman"/>
          <w:sz w:val="24"/>
          <w:szCs w:val="24"/>
        </w:rPr>
        <w:t>Morten</w:t>
      </w:r>
      <w:r>
        <w:rPr>
          <w:rFonts w:ascii="Times New Roman" w:hAnsi="Times New Roman" w:cs="Times New Roman"/>
          <w:sz w:val="24"/>
          <w:szCs w:val="24"/>
        </w:rPr>
        <w:t xml:space="preserve"> er hjemmesiden primært en økonomisk udgift. Han a</w:t>
      </w:r>
      <w:r>
        <w:rPr>
          <w:rFonts w:ascii="Times New Roman" w:hAnsi="Times New Roman" w:cs="Times New Roman"/>
          <w:sz w:val="24"/>
          <w:szCs w:val="24"/>
        </w:rPr>
        <w:t>n</w:t>
      </w:r>
      <w:r>
        <w:rPr>
          <w:rFonts w:ascii="Times New Roman" w:hAnsi="Times New Roman" w:cs="Times New Roman"/>
          <w:sz w:val="24"/>
          <w:szCs w:val="24"/>
        </w:rPr>
        <w:t xml:space="preserve">vender den ikke i særlig </w:t>
      </w:r>
      <w:r w:rsidR="00371843">
        <w:rPr>
          <w:rFonts w:ascii="Times New Roman" w:hAnsi="Times New Roman" w:cs="Times New Roman"/>
          <w:sz w:val="24"/>
          <w:szCs w:val="24"/>
        </w:rPr>
        <w:t xml:space="preserve">høj </w:t>
      </w:r>
      <w:r>
        <w:rPr>
          <w:rFonts w:ascii="Times New Roman" w:hAnsi="Times New Roman" w:cs="Times New Roman"/>
          <w:sz w:val="24"/>
          <w:szCs w:val="24"/>
        </w:rPr>
        <w:t>grad i sin valgkampagne. Ligesom han ikke vil anvende et socialt m</w:t>
      </w:r>
      <w:r>
        <w:rPr>
          <w:rFonts w:ascii="Times New Roman" w:hAnsi="Times New Roman" w:cs="Times New Roman"/>
          <w:sz w:val="24"/>
          <w:szCs w:val="24"/>
        </w:rPr>
        <w:t>e</w:t>
      </w:r>
      <w:r>
        <w:rPr>
          <w:rFonts w:ascii="Times New Roman" w:hAnsi="Times New Roman" w:cs="Times New Roman"/>
          <w:sz w:val="24"/>
          <w:szCs w:val="24"/>
        </w:rPr>
        <w:t xml:space="preserve">die som Twitter. Han siger </w:t>
      </w:r>
      <w:r>
        <w:rPr>
          <w:rFonts w:ascii="Times New Roman" w:hAnsi="Times New Roman" w:cs="Times New Roman"/>
          <w:i/>
          <w:sz w:val="24"/>
          <w:szCs w:val="24"/>
        </w:rPr>
        <w:t xml:space="preserve">Det rykker måske for en lokalpolitiker [… men] for en lokalpolitiker er det ikke noget i forhold til, hvor meget tid man bruger på det. </w:t>
      </w:r>
      <w:r>
        <w:rPr>
          <w:rFonts w:ascii="Times New Roman" w:hAnsi="Times New Roman" w:cs="Times New Roman"/>
          <w:sz w:val="24"/>
          <w:szCs w:val="24"/>
        </w:rPr>
        <w:t>Det er tydeligt her, at nye medier o</w:t>
      </w:r>
      <w:r>
        <w:rPr>
          <w:rFonts w:ascii="Times New Roman" w:hAnsi="Times New Roman" w:cs="Times New Roman"/>
          <w:sz w:val="24"/>
          <w:szCs w:val="24"/>
        </w:rPr>
        <w:t>p</w:t>
      </w:r>
      <w:r>
        <w:rPr>
          <w:rFonts w:ascii="Times New Roman" w:hAnsi="Times New Roman" w:cs="Times New Roman"/>
          <w:sz w:val="24"/>
          <w:szCs w:val="24"/>
        </w:rPr>
        <w:t xml:space="preserve">fattes som tids- og ressourcekrævende.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Som nævnt ovenfor, viser interviewene, at flere af kandidaterne ønsker at bruge de nye medier på samme måde, som de bruger gamle medier. De ønsker fx at indrykke valgannoncer på internetav</w:t>
      </w:r>
      <w:r>
        <w:rPr>
          <w:rFonts w:ascii="Times New Roman" w:hAnsi="Times New Roman" w:cs="Times New Roman"/>
          <w:sz w:val="24"/>
          <w:szCs w:val="24"/>
        </w:rPr>
        <w:t>i</w:t>
      </w:r>
      <w:r>
        <w:rPr>
          <w:rFonts w:ascii="Times New Roman" w:hAnsi="Times New Roman" w:cs="Times New Roman"/>
          <w:sz w:val="24"/>
          <w:szCs w:val="24"/>
        </w:rPr>
        <w:t xml:space="preserve">ser, præcist som de har indrykket valgannoncer i de trykte papiraviser. Denne brug af </w:t>
      </w:r>
      <w:r w:rsidR="00A82BE5">
        <w:rPr>
          <w:rFonts w:ascii="Times New Roman" w:hAnsi="Times New Roman" w:cs="Times New Roman"/>
          <w:sz w:val="24"/>
          <w:szCs w:val="24"/>
        </w:rPr>
        <w:t>internettet</w:t>
      </w:r>
      <w:r>
        <w:rPr>
          <w:rFonts w:ascii="Times New Roman" w:hAnsi="Times New Roman" w:cs="Times New Roman"/>
          <w:sz w:val="24"/>
          <w:szCs w:val="24"/>
        </w:rPr>
        <w:t xml:space="preserve"> tilbyder ikke en økonomisk besparelse. Tværtimod er den præcis lige så omkostningsfuld som den traditionelle brug af gamle medier. </w:t>
      </w:r>
    </w:p>
    <w:p w:rsidR="0072695C" w:rsidRDefault="0072695C" w:rsidP="0072695C">
      <w:pPr>
        <w:spacing w:line="360" w:lineRule="auto"/>
        <w:contextualSpacing/>
        <w:rPr>
          <w:rFonts w:ascii="Times New Roman" w:hAnsi="Times New Roman" w:cs="Times New Roman"/>
          <w:sz w:val="24"/>
          <w:szCs w:val="24"/>
        </w:rPr>
      </w:pPr>
    </w:p>
    <w:p w:rsidR="0072695C" w:rsidRDefault="00111F0B"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Jan</w:t>
      </w:r>
      <w:r w:rsidR="0072695C">
        <w:rPr>
          <w:rFonts w:ascii="Times New Roman" w:hAnsi="Times New Roman" w:cs="Times New Roman"/>
          <w:sz w:val="24"/>
          <w:szCs w:val="24"/>
        </w:rPr>
        <w:t xml:space="preserve"> fremhæver en væsentlig fordel ved at bruge nye medier frem for gamle medier, nemlig den ubegrænset adgang til </w:t>
      </w:r>
      <w:r w:rsidR="00A82BE5">
        <w:rPr>
          <w:rFonts w:ascii="Times New Roman" w:hAnsi="Times New Roman" w:cs="Times New Roman"/>
          <w:sz w:val="24"/>
          <w:szCs w:val="24"/>
        </w:rPr>
        <w:t>internettet</w:t>
      </w:r>
      <w:r w:rsidR="0072695C">
        <w:rPr>
          <w:rFonts w:ascii="Times New Roman" w:hAnsi="Times New Roman" w:cs="Times New Roman"/>
          <w:sz w:val="24"/>
          <w:szCs w:val="24"/>
        </w:rPr>
        <w:t xml:space="preserve">. Han siger, </w:t>
      </w:r>
      <w:r w:rsidR="0072695C" w:rsidRPr="00213C59">
        <w:rPr>
          <w:rFonts w:ascii="Times New Roman" w:hAnsi="Times New Roman" w:cs="Times New Roman"/>
          <w:i/>
          <w:sz w:val="24"/>
          <w:szCs w:val="24"/>
        </w:rPr>
        <w:t>[en] anden mulighed [for at føre valgkamp] er selvfø</w:t>
      </w:r>
      <w:r w:rsidR="0072695C" w:rsidRPr="00213C59">
        <w:rPr>
          <w:rFonts w:ascii="Times New Roman" w:hAnsi="Times New Roman" w:cs="Times New Roman"/>
          <w:i/>
          <w:sz w:val="24"/>
          <w:szCs w:val="24"/>
        </w:rPr>
        <w:t>l</w:t>
      </w:r>
      <w:r w:rsidR="0072695C" w:rsidRPr="00213C59">
        <w:rPr>
          <w:rFonts w:ascii="Times New Roman" w:hAnsi="Times New Roman" w:cs="Times New Roman"/>
          <w:i/>
          <w:sz w:val="24"/>
          <w:szCs w:val="24"/>
        </w:rPr>
        <w:t xml:space="preserve">gelig at bruge </w:t>
      </w:r>
      <w:r w:rsidR="00A82BE5">
        <w:rPr>
          <w:rFonts w:ascii="Times New Roman" w:hAnsi="Times New Roman" w:cs="Times New Roman"/>
          <w:i/>
          <w:sz w:val="24"/>
          <w:szCs w:val="24"/>
        </w:rPr>
        <w:t>internettet</w:t>
      </w:r>
      <w:r w:rsidR="0072695C" w:rsidRPr="00213C59">
        <w:rPr>
          <w:rFonts w:ascii="Times New Roman" w:hAnsi="Times New Roman" w:cs="Times New Roman"/>
          <w:i/>
          <w:sz w:val="24"/>
          <w:szCs w:val="24"/>
        </w:rPr>
        <w:t xml:space="preserve">, fordi til forskel fra aviser og TV er </w:t>
      </w:r>
      <w:r w:rsidR="00A82BE5">
        <w:rPr>
          <w:rFonts w:ascii="Times New Roman" w:hAnsi="Times New Roman" w:cs="Times New Roman"/>
          <w:i/>
          <w:sz w:val="24"/>
          <w:szCs w:val="24"/>
        </w:rPr>
        <w:t>internettet</w:t>
      </w:r>
      <w:r w:rsidR="0072695C" w:rsidRPr="00213C59">
        <w:rPr>
          <w:rFonts w:ascii="Times New Roman" w:hAnsi="Times New Roman" w:cs="Times New Roman"/>
          <w:i/>
          <w:sz w:val="24"/>
          <w:szCs w:val="24"/>
        </w:rPr>
        <w:t xml:space="preserve"> for alle. Der skal man ikke gennem redaktører for at få spalteplads</w:t>
      </w:r>
      <w:r w:rsidR="0072695C">
        <w:rPr>
          <w:rFonts w:ascii="Times New Roman" w:hAnsi="Times New Roman" w:cs="Times New Roman"/>
          <w:sz w:val="24"/>
          <w:szCs w:val="24"/>
        </w:rPr>
        <w:t xml:space="preserve">. </w:t>
      </w:r>
      <w:r>
        <w:rPr>
          <w:rFonts w:ascii="Times New Roman" w:hAnsi="Times New Roman" w:cs="Times New Roman"/>
          <w:sz w:val="24"/>
          <w:szCs w:val="24"/>
        </w:rPr>
        <w:t>Jan</w:t>
      </w:r>
      <w:r w:rsidR="0072695C">
        <w:rPr>
          <w:rFonts w:ascii="Times New Roman" w:hAnsi="Times New Roman" w:cs="Times New Roman"/>
          <w:sz w:val="24"/>
          <w:szCs w:val="24"/>
        </w:rPr>
        <w:t xml:space="preserve"> peger her på det potentielle åbne rum, som </w:t>
      </w:r>
      <w:r w:rsidR="00A82BE5">
        <w:rPr>
          <w:rFonts w:ascii="Times New Roman" w:hAnsi="Times New Roman" w:cs="Times New Roman"/>
          <w:sz w:val="24"/>
          <w:szCs w:val="24"/>
        </w:rPr>
        <w:t>internettet</w:t>
      </w:r>
      <w:r w:rsidR="0072695C">
        <w:rPr>
          <w:rFonts w:ascii="Times New Roman" w:hAnsi="Times New Roman" w:cs="Times New Roman"/>
          <w:sz w:val="24"/>
          <w:szCs w:val="24"/>
        </w:rPr>
        <w:t xml:space="preserve"> kan være. Her skal man ikke igennem journalister eller redaktører, der fungerer som gatekeepers i de traditionelle medier. Her kan alle i princippet komme til orde. Problemet er naturligvis, at selvom alle kan komme til orde, er der ingen garanti for, at de</w:t>
      </w:r>
      <w:r w:rsidR="00371843">
        <w:rPr>
          <w:rFonts w:ascii="Times New Roman" w:hAnsi="Times New Roman" w:cs="Times New Roman"/>
          <w:sz w:val="24"/>
          <w:szCs w:val="24"/>
        </w:rPr>
        <w:t>r</w:t>
      </w:r>
      <w:r w:rsidR="0072695C">
        <w:rPr>
          <w:rFonts w:ascii="Times New Roman" w:hAnsi="Times New Roman" w:cs="Times New Roman"/>
          <w:sz w:val="24"/>
          <w:szCs w:val="24"/>
        </w:rPr>
        <w:t xml:space="preserve"> er lyttere, seere eller læsere til det, som pol</w:t>
      </w:r>
      <w:r w:rsidR="0072695C">
        <w:rPr>
          <w:rFonts w:ascii="Times New Roman" w:hAnsi="Times New Roman" w:cs="Times New Roman"/>
          <w:sz w:val="24"/>
          <w:szCs w:val="24"/>
        </w:rPr>
        <w:t>i</w:t>
      </w:r>
      <w:r w:rsidR="0072695C">
        <w:rPr>
          <w:rFonts w:ascii="Times New Roman" w:hAnsi="Times New Roman" w:cs="Times New Roman"/>
          <w:sz w:val="24"/>
          <w:szCs w:val="24"/>
        </w:rPr>
        <w:t xml:space="preserve">tiske kandidater ønsker at sige. Fordelen ved de traditionelle medier er, at der er garanteret en vis læser- eller seerskare. </w:t>
      </w:r>
    </w:p>
    <w:p w:rsidR="0072695C" w:rsidRDefault="0072695C" w:rsidP="0072695C">
      <w:pPr>
        <w:spacing w:line="360" w:lineRule="auto"/>
        <w:contextualSpacing/>
        <w:rPr>
          <w:rFonts w:ascii="Times New Roman" w:hAnsi="Times New Roman" w:cs="Times New Roman"/>
          <w:sz w:val="24"/>
          <w:szCs w:val="24"/>
        </w:rPr>
      </w:pPr>
    </w:p>
    <w:p w:rsidR="0072695C" w:rsidRDefault="00147B95" w:rsidP="0072695C">
      <w:pPr>
        <w:pStyle w:val="Heading3"/>
      </w:pPr>
      <w:bookmarkStart w:id="163" w:name="_Toc264283243"/>
      <w:r>
        <w:t>7</w:t>
      </w:r>
      <w:r w:rsidR="00061444">
        <w:t xml:space="preserve">.4.1 </w:t>
      </w:r>
      <w:r w:rsidR="0072695C">
        <w:t>Afrunding</w:t>
      </w:r>
      <w:bookmarkEnd w:id="163"/>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Man må konkludere, at denne teoretiske forventning ikke rigtigt holdt stik. De lokalpolitiske kand</w:t>
      </w:r>
      <w:r>
        <w:rPr>
          <w:rFonts w:ascii="Times New Roman" w:hAnsi="Times New Roman" w:cs="Times New Roman"/>
          <w:sz w:val="24"/>
          <w:szCs w:val="24"/>
        </w:rPr>
        <w:t>i</w:t>
      </w:r>
      <w:r>
        <w:rPr>
          <w:rFonts w:ascii="Times New Roman" w:hAnsi="Times New Roman" w:cs="Times New Roman"/>
          <w:sz w:val="24"/>
          <w:szCs w:val="24"/>
        </w:rPr>
        <w:t xml:space="preserve">daters erfaringer er, at det er tidsmæssigt meget ressourcekrævende at føre valgkampagne på </w:t>
      </w:r>
      <w:r w:rsidR="00A82BE5">
        <w:rPr>
          <w:rFonts w:ascii="Times New Roman" w:hAnsi="Times New Roman" w:cs="Times New Roman"/>
          <w:sz w:val="24"/>
          <w:szCs w:val="24"/>
        </w:rPr>
        <w:t>inte</w:t>
      </w:r>
      <w:r w:rsidR="00A82BE5">
        <w:rPr>
          <w:rFonts w:ascii="Times New Roman" w:hAnsi="Times New Roman" w:cs="Times New Roman"/>
          <w:sz w:val="24"/>
          <w:szCs w:val="24"/>
        </w:rPr>
        <w:t>r</w:t>
      </w:r>
      <w:r w:rsidR="00A82BE5">
        <w:rPr>
          <w:rFonts w:ascii="Times New Roman" w:hAnsi="Times New Roman" w:cs="Times New Roman"/>
          <w:sz w:val="24"/>
          <w:szCs w:val="24"/>
        </w:rPr>
        <w:t>nettet</w:t>
      </w:r>
      <w:r>
        <w:rPr>
          <w:rFonts w:ascii="Times New Roman" w:hAnsi="Times New Roman" w:cs="Times New Roman"/>
          <w:sz w:val="24"/>
          <w:szCs w:val="24"/>
        </w:rPr>
        <w:t>, og derfor er det ikke en platform, som kandidaterne umiddelbart tager til sig.</w:t>
      </w:r>
    </w:p>
    <w:p w:rsidR="0072695C" w:rsidRDefault="0072695C" w:rsidP="0072695C">
      <w:pPr>
        <w:spacing w:line="360" w:lineRule="auto"/>
        <w:contextualSpacing/>
        <w:rPr>
          <w:rFonts w:ascii="Times New Roman" w:hAnsi="Times New Roman" w:cs="Times New Roman"/>
          <w:sz w:val="24"/>
          <w:szCs w:val="24"/>
        </w:rPr>
      </w:pPr>
    </w:p>
    <w:p w:rsidR="0072695C" w:rsidRPr="00B119BA" w:rsidRDefault="00147B95" w:rsidP="00B119BA">
      <w:pPr>
        <w:pStyle w:val="Heading2"/>
      </w:pPr>
      <w:bookmarkStart w:id="164" w:name="_Toc264283244"/>
      <w:r>
        <w:lastRenderedPageBreak/>
        <w:t>7</w:t>
      </w:r>
      <w:r w:rsidR="00061444" w:rsidRPr="00B119BA">
        <w:t>.5</w:t>
      </w:r>
      <w:r w:rsidR="0072695C" w:rsidRPr="00B119BA">
        <w:t xml:space="preserve"> Analyse af teoretisk forventning </w:t>
      </w:r>
      <w:r w:rsidR="00B119BA" w:rsidRPr="00B119BA">
        <w:t>V</w:t>
      </w:r>
      <w:bookmarkEnd w:id="164"/>
    </w:p>
    <w:p w:rsidR="00303BC3" w:rsidRPr="00317AA2" w:rsidRDefault="0072695C" w:rsidP="00303BC3">
      <w:pPr>
        <w:spacing w:after="0" w:line="360" w:lineRule="auto"/>
        <w:contextualSpacing/>
        <w:rPr>
          <w:rFonts w:ascii="Times New Roman" w:hAnsi="Times New Roman" w:cs="Times New Roman"/>
          <w:i/>
          <w:iCs/>
          <w:sz w:val="24"/>
          <w:szCs w:val="24"/>
        </w:rPr>
      </w:pPr>
      <w:r>
        <w:rPr>
          <w:rFonts w:ascii="Times New Roman" w:hAnsi="Times New Roman" w:cs="Times New Roman"/>
          <w:sz w:val="24"/>
          <w:szCs w:val="24"/>
        </w:rPr>
        <w:t xml:space="preserve">Den </w:t>
      </w:r>
      <w:r w:rsidR="00B119BA">
        <w:rPr>
          <w:rFonts w:ascii="Times New Roman" w:hAnsi="Times New Roman" w:cs="Times New Roman"/>
          <w:sz w:val="24"/>
          <w:szCs w:val="24"/>
        </w:rPr>
        <w:t xml:space="preserve">femte og </w:t>
      </w:r>
      <w:r>
        <w:rPr>
          <w:rFonts w:ascii="Times New Roman" w:hAnsi="Times New Roman" w:cs="Times New Roman"/>
          <w:sz w:val="24"/>
          <w:szCs w:val="24"/>
        </w:rPr>
        <w:t xml:space="preserve">sidste teoretiske </w:t>
      </w:r>
      <w:r w:rsidR="00B119BA">
        <w:rPr>
          <w:rFonts w:ascii="Times New Roman" w:hAnsi="Times New Roman" w:cs="Times New Roman"/>
          <w:sz w:val="24"/>
          <w:szCs w:val="24"/>
        </w:rPr>
        <w:t>forventning med baggrund i teorien</w:t>
      </w:r>
      <w:r>
        <w:rPr>
          <w:rFonts w:ascii="Times New Roman" w:hAnsi="Times New Roman" w:cs="Times New Roman"/>
          <w:sz w:val="24"/>
          <w:szCs w:val="24"/>
        </w:rPr>
        <w:t xml:space="preserve">, var: </w:t>
      </w:r>
      <w:r w:rsidR="00EF4BC5" w:rsidRPr="00317AA2">
        <w:rPr>
          <w:rFonts w:ascii="Times New Roman" w:hAnsi="Times New Roman" w:cs="Times New Roman"/>
          <w:i/>
          <w:iCs/>
          <w:sz w:val="24"/>
          <w:szCs w:val="24"/>
        </w:rPr>
        <w:t>Kandidaternes brug af o</w:t>
      </w:r>
      <w:r w:rsidR="00EF4BC5" w:rsidRPr="00317AA2">
        <w:rPr>
          <w:rFonts w:ascii="Times New Roman" w:hAnsi="Times New Roman" w:cs="Times New Roman"/>
          <w:i/>
          <w:iCs/>
          <w:sz w:val="24"/>
          <w:szCs w:val="24"/>
        </w:rPr>
        <w:t>n</w:t>
      </w:r>
      <w:r w:rsidR="00EF4BC5" w:rsidRPr="00317AA2">
        <w:rPr>
          <w:rFonts w:ascii="Times New Roman" w:hAnsi="Times New Roman" w:cs="Times New Roman"/>
          <w:i/>
          <w:iCs/>
          <w:sz w:val="24"/>
          <w:szCs w:val="24"/>
        </w:rPr>
        <w:t>line medier, herunder hjemmesider, skyldes i høj grad, at de har en forventning om, at de andre kandidater vil gøre brug af disse værktøjer. På trods af</w:t>
      </w:r>
      <w:r w:rsidR="00EF4BC5">
        <w:rPr>
          <w:rFonts w:ascii="Times New Roman" w:hAnsi="Times New Roman" w:cs="Times New Roman"/>
          <w:i/>
          <w:iCs/>
          <w:sz w:val="24"/>
          <w:szCs w:val="24"/>
        </w:rPr>
        <w:t xml:space="preserve">, at der </w:t>
      </w:r>
      <w:r w:rsidR="00EF4BC5" w:rsidRPr="00317AA2">
        <w:rPr>
          <w:rFonts w:ascii="Times New Roman" w:hAnsi="Times New Roman" w:cs="Times New Roman"/>
          <w:i/>
          <w:iCs/>
          <w:sz w:val="24"/>
          <w:szCs w:val="24"/>
        </w:rPr>
        <w:t>ikke er påvist kausal sammenhæng mellem brug af online medier og andelen af opnåede stemmer, synes der at herske en ban</w:t>
      </w:r>
      <w:r w:rsidR="00EF4BC5">
        <w:rPr>
          <w:rFonts w:ascii="Times New Roman" w:hAnsi="Times New Roman" w:cs="Times New Roman"/>
          <w:i/>
          <w:iCs/>
          <w:sz w:val="24"/>
          <w:szCs w:val="24"/>
        </w:rPr>
        <w:t>d</w:t>
      </w:r>
      <w:r w:rsidR="00EF4BC5" w:rsidRPr="00317AA2">
        <w:rPr>
          <w:rFonts w:ascii="Times New Roman" w:hAnsi="Times New Roman" w:cs="Times New Roman"/>
          <w:i/>
          <w:iCs/>
          <w:sz w:val="24"/>
          <w:szCs w:val="24"/>
        </w:rPr>
        <w:t>wagon-effekt i politiker</w:t>
      </w:r>
      <w:r w:rsidR="00EF4BC5">
        <w:rPr>
          <w:rFonts w:ascii="Times New Roman" w:hAnsi="Times New Roman" w:cs="Times New Roman"/>
          <w:i/>
          <w:iCs/>
          <w:sz w:val="24"/>
          <w:szCs w:val="24"/>
        </w:rPr>
        <w:t>ne</w:t>
      </w:r>
      <w:r w:rsidR="00EF4BC5" w:rsidRPr="00317AA2">
        <w:rPr>
          <w:rFonts w:ascii="Times New Roman" w:hAnsi="Times New Roman" w:cs="Times New Roman"/>
          <w:i/>
          <w:iCs/>
          <w:sz w:val="24"/>
          <w:szCs w:val="24"/>
        </w:rPr>
        <w:t>s brug af online medier</w:t>
      </w:r>
      <w:r w:rsidR="00303BC3" w:rsidRPr="00317AA2">
        <w:rPr>
          <w:rFonts w:ascii="Times New Roman" w:hAnsi="Times New Roman" w:cs="Times New Roman"/>
          <w:i/>
          <w:iCs/>
          <w:sz w:val="24"/>
          <w:szCs w:val="24"/>
        </w:rPr>
        <w:t>.</w:t>
      </w:r>
    </w:p>
    <w:p w:rsidR="00303BC3" w:rsidRDefault="00303BC3"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sidRPr="00CD78AE">
        <w:rPr>
          <w:rFonts w:ascii="Times New Roman" w:hAnsi="Times New Roman" w:cs="Times New Roman"/>
          <w:sz w:val="24"/>
          <w:szCs w:val="24"/>
        </w:rPr>
        <w:t xml:space="preserve">Alle kandidaterne udtrykker, at de nødvendigvis må anvende online medier i deres valgkampagner. Dette gælder også de kandidater, der måske helst vil være foruden. Dels udtrykker deres partier </w:t>
      </w:r>
      <w:r w:rsidR="00EF4BC5">
        <w:rPr>
          <w:rFonts w:ascii="Times New Roman" w:hAnsi="Times New Roman" w:cs="Times New Roman"/>
          <w:sz w:val="24"/>
          <w:szCs w:val="24"/>
        </w:rPr>
        <w:t xml:space="preserve">et </w:t>
      </w:r>
      <w:r w:rsidRPr="00CD78AE">
        <w:rPr>
          <w:rFonts w:ascii="Times New Roman" w:hAnsi="Times New Roman" w:cs="Times New Roman"/>
          <w:sz w:val="24"/>
          <w:szCs w:val="24"/>
        </w:rPr>
        <w:t>eksplicit</w:t>
      </w:r>
      <w:r w:rsidR="00EF4BC5">
        <w:rPr>
          <w:rFonts w:ascii="Times New Roman" w:hAnsi="Times New Roman" w:cs="Times New Roman"/>
          <w:sz w:val="24"/>
          <w:szCs w:val="24"/>
        </w:rPr>
        <w:t xml:space="preserve"> ønske om</w:t>
      </w:r>
      <w:r w:rsidRPr="00CD78AE">
        <w:rPr>
          <w:rFonts w:ascii="Times New Roman" w:hAnsi="Times New Roman" w:cs="Times New Roman"/>
          <w:sz w:val="24"/>
          <w:szCs w:val="24"/>
        </w:rPr>
        <w:t xml:space="preserve">, at alle kandidater </w:t>
      </w:r>
      <w:r w:rsidR="00EF4BC5">
        <w:rPr>
          <w:rFonts w:ascii="Times New Roman" w:hAnsi="Times New Roman" w:cs="Times New Roman"/>
          <w:sz w:val="24"/>
          <w:szCs w:val="24"/>
        </w:rPr>
        <w:t xml:space="preserve">helst </w:t>
      </w:r>
      <w:r w:rsidRPr="00CD78AE">
        <w:rPr>
          <w:rFonts w:ascii="Times New Roman" w:hAnsi="Times New Roman" w:cs="Times New Roman"/>
          <w:sz w:val="24"/>
          <w:szCs w:val="24"/>
        </w:rPr>
        <w:t>skal have en hjemmeside og opfordrer kandidaterne til at anvende online medier. Dels virker det til at være en generel opfattelse blandt kandidaterne, at man som politiker bør investere tid og penge i nye medier, hvis man vil være med på beatet. Kandidate</w:t>
      </w:r>
      <w:r w:rsidRPr="00CD78AE">
        <w:rPr>
          <w:rFonts w:ascii="Times New Roman" w:hAnsi="Times New Roman" w:cs="Times New Roman"/>
          <w:sz w:val="24"/>
          <w:szCs w:val="24"/>
        </w:rPr>
        <w:t>r</w:t>
      </w:r>
      <w:r w:rsidRPr="00CD78AE">
        <w:rPr>
          <w:rFonts w:ascii="Times New Roman" w:hAnsi="Times New Roman" w:cs="Times New Roman"/>
          <w:sz w:val="24"/>
          <w:szCs w:val="24"/>
        </w:rPr>
        <w:t>ne følger her tydeligt den teoretiske forventning, idet de er af den klare opfattelse, at langt de fleste af både deres interne som eksterne konkurrenter bruger nye medier i deres valgkampagner</w:t>
      </w:r>
      <w:r w:rsidR="00371843">
        <w:rPr>
          <w:rFonts w:ascii="Times New Roman" w:hAnsi="Times New Roman" w:cs="Times New Roman"/>
          <w:sz w:val="24"/>
          <w:szCs w:val="24"/>
        </w:rPr>
        <w:t>,</w:t>
      </w:r>
      <w:r w:rsidRPr="00CD78AE">
        <w:rPr>
          <w:rFonts w:ascii="Times New Roman" w:hAnsi="Times New Roman" w:cs="Times New Roman"/>
          <w:sz w:val="24"/>
          <w:szCs w:val="24"/>
        </w:rPr>
        <w:t xml:space="preserve"> og de</w:t>
      </w:r>
      <w:r w:rsidRPr="00CD78AE">
        <w:rPr>
          <w:rFonts w:ascii="Times New Roman" w:hAnsi="Times New Roman" w:cs="Times New Roman"/>
          <w:sz w:val="24"/>
          <w:szCs w:val="24"/>
        </w:rPr>
        <w:t>r</w:t>
      </w:r>
      <w:r w:rsidRPr="00CD78AE">
        <w:rPr>
          <w:rFonts w:ascii="Times New Roman" w:hAnsi="Times New Roman" w:cs="Times New Roman"/>
          <w:sz w:val="24"/>
          <w:szCs w:val="24"/>
        </w:rPr>
        <w:t xml:space="preserve">for føler de også, at de selv må bruge disse medier. Alle kandidaterne er enige om, at der er store fordele ved at bruge </w:t>
      </w:r>
      <w:r w:rsidR="00A82BE5">
        <w:rPr>
          <w:rFonts w:ascii="Times New Roman" w:hAnsi="Times New Roman" w:cs="Times New Roman"/>
          <w:sz w:val="24"/>
          <w:szCs w:val="24"/>
        </w:rPr>
        <w:t>internettet</w:t>
      </w:r>
      <w:r w:rsidRPr="00CD78AE">
        <w:rPr>
          <w:rFonts w:ascii="Times New Roman" w:hAnsi="Times New Roman" w:cs="Times New Roman"/>
          <w:sz w:val="24"/>
          <w:szCs w:val="24"/>
        </w:rPr>
        <w:t xml:space="preserve">. </w:t>
      </w:r>
      <w:r w:rsidR="00111F0B">
        <w:rPr>
          <w:rFonts w:ascii="Times New Roman" w:hAnsi="Times New Roman" w:cs="Times New Roman"/>
          <w:sz w:val="24"/>
          <w:szCs w:val="24"/>
        </w:rPr>
        <w:t>Morten</w:t>
      </w:r>
      <w:r w:rsidRPr="00CD78AE">
        <w:rPr>
          <w:rFonts w:ascii="Times New Roman" w:hAnsi="Times New Roman" w:cs="Times New Roman"/>
          <w:sz w:val="24"/>
          <w:szCs w:val="24"/>
        </w:rPr>
        <w:t xml:space="preserve"> udtrykker en holdning, der deles af de andre fire kandidater. </w:t>
      </w:r>
      <w:r w:rsidRPr="00CD78AE">
        <w:rPr>
          <w:rFonts w:ascii="Times New Roman" w:hAnsi="Times New Roman" w:cs="Times New Roman"/>
          <w:i/>
          <w:sz w:val="24"/>
          <w:szCs w:val="24"/>
        </w:rPr>
        <w:t>Jeg kan se en fordel i, at man meget hurtigt kan komme ud til mange mennesker. Det er jo et uhy</w:t>
      </w:r>
      <w:r w:rsidRPr="00CD78AE">
        <w:rPr>
          <w:rFonts w:ascii="Times New Roman" w:hAnsi="Times New Roman" w:cs="Times New Roman"/>
          <w:i/>
          <w:sz w:val="24"/>
          <w:szCs w:val="24"/>
        </w:rPr>
        <w:t>g</w:t>
      </w:r>
      <w:r w:rsidRPr="00CD78AE">
        <w:rPr>
          <w:rFonts w:ascii="Times New Roman" w:hAnsi="Times New Roman" w:cs="Times New Roman"/>
          <w:i/>
          <w:sz w:val="24"/>
          <w:szCs w:val="24"/>
        </w:rPr>
        <w:t>geligt effektivt medie</w:t>
      </w:r>
      <w:r w:rsidRPr="00CD78AE">
        <w:rPr>
          <w:rFonts w:ascii="Times New Roman" w:hAnsi="Times New Roman" w:cs="Times New Roman"/>
          <w:sz w:val="24"/>
          <w:szCs w:val="24"/>
        </w:rPr>
        <w:t>.</w:t>
      </w:r>
    </w:p>
    <w:p w:rsidR="00D90B18" w:rsidRPr="00CD78AE" w:rsidRDefault="00D90B18" w:rsidP="0072695C">
      <w:pPr>
        <w:spacing w:line="360" w:lineRule="auto"/>
        <w:rPr>
          <w:rFonts w:ascii="Times New Roman" w:hAnsi="Times New Roman" w:cs="Times New Roman"/>
          <w:sz w:val="24"/>
          <w:szCs w:val="24"/>
        </w:rPr>
      </w:pPr>
    </w:p>
    <w:p w:rsidR="0072695C" w:rsidRDefault="0072695C" w:rsidP="0072695C">
      <w:pPr>
        <w:spacing w:line="360" w:lineRule="auto"/>
        <w:rPr>
          <w:rFonts w:ascii="Times New Roman" w:hAnsi="Times New Roman" w:cs="Times New Roman"/>
          <w:sz w:val="24"/>
          <w:szCs w:val="24"/>
        </w:rPr>
      </w:pPr>
      <w:r w:rsidRPr="00CD78AE">
        <w:rPr>
          <w:rFonts w:ascii="Times New Roman" w:hAnsi="Times New Roman" w:cs="Times New Roman"/>
          <w:sz w:val="24"/>
          <w:szCs w:val="24"/>
        </w:rPr>
        <w:t xml:space="preserve">Med undtagelse af en enkelt kandidat har alle kandidaterne haft en hjemmeside; de har alle haft en profil på Facebook, enkelte endda i form af enkeltsagssider. To kandidater har brugt </w:t>
      </w:r>
      <w:r w:rsidR="00693739">
        <w:rPr>
          <w:rFonts w:ascii="Times New Roman" w:hAnsi="Times New Roman" w:cs="Times New Roman"/>
          <w:sz w:val="24"/>
          <w:szCs w:val="24"/>
        </w:rPr>
        <w:t>YouTube</w:t>
      </w:r>
      <w:r w:rsidRPr="00CD78AE">
        <w:rPr>
          <w:rFonts w:ascii="Times New Roman" w:hAnsi="Times New Roman" w:cs="Times New Roman"/>
          <w:sz w:val="24"/>
          <w:szCs w:val="24"/>
        </w:rPr>
        <w:t>-videoer, mens andre to har overvejet det. To kandidater har brugt online annoncer; en kandidat har brugt Facebook-annoncering på trods af, at denne kandidat var helt åben om, at han ikke havde den fjerneste ide om, hvorvidt pengene i denne forbindelse var givet godt ud, eller om det bare var pe</w:t>
      </w:r>
      <w:r w:rsidRPr="00CD78AE">
        <w:rPr>
          <w:rFonts w:ascii="Times New Roman" w:hAnsi="Times New Roman" w:cs="Times New Roman"/>
          <w:sz w:val="24"/>
          <w:szCs w:val="24"/>
        </w:rPr>
        <w:t>n</w:t>
      </w:r>
      <w:r w:rsidRPr="00CD78AE">
        <w:rPr>
          <w:rFonts w:ascii="Times New Roman" w:hAnsi="Times New Roman" w:cs="Times New Roman"/>
          <w:sz w:val="24"/>
          <w:szCs w:val="24"/>
        </w:rPr>
        <w:t xml:space="preserve">ge ud af vinduet. </w:t>
      </w:r>
      <w:r w:rsidRPr="00CD78AE">
        <w:rPr>
          <w:rFonts w:ascii="Times New Roman" w:hAnsi="Times New Roman" w:cs="Times New Roman"/>
          <w:i/>
          <w:sz w:val="24"/>
          <w:szCs w:val="24"/>
        </w:rPr>
        <w:t>Jeg var meget i tvivl om, hvorvidt det gav noget. […] Men det var lidt en halv i</w:t>
      </w:r>
      <w:r w:rsidRPr="00CD78AE">
        <w:rPr>
          <w:rFonts w:ascii="Times New Roman" w:hAnsi="Times New Roman" w:cs="Times New Roman"/>
          <w:i/>
          <w:sz w:val="24"/>
          <w:szCs w:val="24"/>
        </w:rPr>
        <w:t>n</w:t>
      </w:r>
      <w:r w:rsidRPr="00CD78AE">
        <w:rPr>
          <w:rFonts w:ascii="Times New Roman" w:hAnsi="Times New Roman" w:cs="Times New Roman"/>
          <w:i/>
          <w:sz w:val="24"/>
          <w:szCs w:val="24"/>
        </w:rPr>
        <w:t>vestering. Det var nogle penge vi havde tilovers, og så brugte vi det der, og jeg har ingen ide om, hvad det gav [af udbytte]</w:t>
      </w:r>
      <w:r w:rsidRPr="00CD78AE">
        <w:rPr>
          <w:rFonts w:ascii="Times New Roman" w:hAnsi="Times New Roman" w:cs="Times New Roman"/>
          <w:sz w:val="24"/>
          <w:szCs w:val="24"/>
        </w:rPr>
        <w:t>. Flere kandidater udtrykker utryghed omkring effekten af online kampa</w:t>
      </w:r>
      <w:r w:rsidRPr="00CD78AE">
        <w:rPr>
          <w:rFonts w:ascii="Times New Roman" w:hAnsi="Times New Roman" w:cs="Times New Roman"/>
          <w:sz w:val="24"/>
          <w:szCs w:val="24"/>
        </w:rPr>
        <w:t>g</w:t>
      </w:r>
      <w:r w:rsidRPr="00CD78AE">
        <w:rPr>
          <w:rFonts w:ascii="Times New Roman" w:hAnsi="Times New Roman" w:cs="Times New Roman"/>
          <w:sz w:val="24"/>
          <w:szCs w:val="24"/>
        </w:rPr>
        <w:t xml:space="preserve">ner. De er usikre på, om det virker, altså om det i sidste ende er det, der vil skaffe dem stemmer. Denne usikkerhed afholder flere </w:t>
      </w:r>
      <w:r w:rsidR="00EF4BC5">
        <w:rPr>
          <w:rFonts w:ascii="Times New Roman" w:hAnsi="Times New Roman" w:cs="Times New Roman"/>
          <w:sz w:val="24"/>
          <w:szCs w:val="24"/>
        </w:rPr>
        <w:t xml:space="preserve">kandidater </w:t>
      </w:r>
      <w:r w:rsidRPr="00CD78AE">
        <w:rPr>
          <w:rFonts w:ascii="Times New Roman" w:hAnsi="Times New Roman" w:cs="Times New Roman"/>
          <w:sz w:val="24"/>
          <w:szCs w:val="24"/>
        </w:rPr>
        <w:t xml:space="preserve">fra </w:t>
      </w:r>
      <w:r w:rsidR="00EF4BC5">
        <w:rPr>
          <w:rFonts w:ascii="Times New Roman" w:hAnsi="Times New Roman" w:cs="Times New Roman"/>
          <w:sz w:val="24"/>
          <w:szCs w:val="24"/>
        </w:rPr>
        <w:t xml:space="preserve">for alvor </w:t>
      </w:r>
      <w:r w:rsidRPr="00CD78AE">
        <w:rPr>
          <w:rFonts w:ascii="Times New Roman" w:hAnsi="Times New Roman" w:cs="Times New Roman"/>
          <w:sz w:val="24"/>
          <w:szCs w:val="24"/>
        </w:rPr>
        <w:t xml:space="preserve">at </w:t>
      </w:r>
      <w:r w:rsidR="00EF4BC5">
        <w:rPr>
          <w:rFonts w:ascii="Times New Roman" w:hAnsi="Times New Roman" w:cs="Times New Roman"/>
          <w:sz w:val="24"/>
          <w:szCs w:val="24"/>
        </w:rPr>
        <w:t>give sig i kast</w:t>
      </w:r>
      <w:r w:rsidR="00E56AFC">
        <w:rPr>
          <w:rFonts w:ascii="Times New Roman" w:hAnsi="Times New Roman" w:cs="Times New Roman"/>
          <w:sz w:val="24"/>
          <w:szCs w:val="24"/>
        </w:rPr>
        <w:t xml:space="preserve"> med </w:t>
      </w:r>
      <w:r w:rsidRPr="00CD78AE">
        <w:rPr>
          <w:rFonts w:ascii="Times New Roman" w:hAnsi="Times New Roman" w:cs="Times New Roman"/>
          <w:sz w:val="24"/>
          <w:szCs w:val="24"/>
        </w:rPr>
        <w:t xml:space="preserve">de nye </w:t>
      </w:r>
      <w:r w:rsidR="00E56AFC">
        <w:rPr>
          <w:rFonts w:ascii="Times New Roman" w:hAnsi="Times New Roman" w:cs="Times New Roman"/>
          <w:sz w:val="24"/>
          <w:szCs w:val="24"/>
        </w:rPr>
        <w:t xml:space="preserve">online </w:t>
      </w:r>
      <w:r w:rsidRPr="00CD78AE">
        <w:rPr>
          <w:rFonts w:ascii="Times New Roman" w:hAnsi="Times New Roman" w:cs="Times New Roman"/>
          <w:sz w:val="24"/>
          <w:szCs w:val="24"/>
        </w:rPr>
        <w:t xml:space="preserve">medier. </w:t>
      </w:r>
      <w:r w:rsidR="00894CB0">
        <w:rPr>
          <w:rFonts w:ascii="Times New Roman" w:hAnsi="Times New Roman" w:cs="Times New Roman"/>
          <w:sz w:val="24"/>
          <w:szCs w:val="24"/>
        </w:rPr>
        <w:t>Lene</w:t>
      </w:r>
      <w:r w:rsidRPr="00CD78AE">
        <w:rPr>
          <w:rFonts w:ascii="Times New Roman" w:hAnsi="Times New Roman" w:cs="Times New Roman"/>
          <w:sz w:val="24"/>
          <w:szCs w:val="24"/>
        </w:rPr>
        <w:t xml:space="preserve"> siger: </w:t>
      </w:r>
      <w:r w:rsidRPr="00CD78AE">
        <w:rPr>
          <w:rFonts w:ascii="Times New Roman" w:hAnsi="Times New Roman" w:cs="Times New Roman"/>
          <w:i/>
          <w:sz w:val="24"/>
          <w:szCs w:val="24"/>
        </w:rPr>
        <w:t xml:space="preserve">Jeg har heller ikke brugt det der </w:t>
      </w:r>
      <w:r w:rsidR="00693739">
        <w:rPr>
          <w:rFonts w:ascii="Times New Roman" w:hAnsi="Times New Roman" w:cs="Times New Roman"/>
          <w:i/>
          <w:sz w:val="24"/>
          <w:szCs w:val="24"/>
        </w:rPr>
        <w:t>YouTube</w:t>
      </w:r>
      <w:r w:rsidRPr="00CD78AE">
        <w:rPr>
          <w:rFonts w:ascii="Times New Roman" w:hAnsi="Times New Roman" w:cs="Times New Roman"/>
          <w:i/>
          <w:sz w:val="24"/>
          <w:szCs w:val="24"/>
        </w:rPr>
        <w:t xml:space="preserve">. Det er jeg også lidt fremmed for. Jeg er en lille smule skeptisk over for, hvor mange [vælgere], der endelig går ind og bruger det. … man skal </w:t>
      </w:r>
      <w:r w:rsidRPr="00CD78AE">
        <w:rPr>
          <w:rFonts w:ascii="Times New Roman" w:hAnsi="Times New Roman" w:cs="Times New Roman"/>
          <w:i/>
          <w:sz w:val="24"/>
          <w:szCs w:val="24"/>
        </w:rPr>
        <w:lastRenderedPageBreak/>
        <w:t>også finde ud af, hvad det er for nogle borgere, der går ind og bruger det her medier. Er det sådan nogle, som du taler til; og er det dine potentielle vælgere?</w:t>
      </w:r>
    </w:p>
    <w:p w:rsidR="0072695C" w:rsidRDefault="0072695C" w:rsidP="0072695C">
      <w:pPr>
        <w:spacing w:line="360" w:lineRule="auto"/>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sidRPr="00E14A3D">
        <w:rPr>
          <w:rFonts w:ascii="Times New Roman" w:hAnsi="Times New Roman" w:cs="Times New Roman"/>
          <w:sz w:val="24"/>
          <w:szCs w:val="24"/>
        </w:rPr>
        <w:t xml:space="preserve">To af kandidaterne indrømmer helt åbent, at de ikke har forstand på de online medier, de har brugt eller </w:t>
      </w:r>
      <w:r w:rsidR="00E56AFC">
        <w:rPr>
          <w:rFonts w:ascii="Times New Roman" w:hAnsi="Times New Roman" w:cs="Times New Roman"/>
          <w:sz w:val="24"/>
          <w:szCs w:val="24"/>
        </w:rPr>
        <w:t xml:space="preserve">er blevet </w:t>
      </w:r>
      <w:r w:rsidRPr="00E14A3D">
        <w:rPr>
          <w:rFonts w:ascii="Times New Roman" w:hAnsi="Times New Roman" w:cs="Times New Roman"/>
          <w:sz w:val="24"/>
          <w:szCs w:val="24"/>
        </w:rPr>
        <w:t>bedt om at bruge (</w:t>
      </w:r>
      <w:r w:rsidR="00111F0B">
        <w:rPr>
          <w:rFonts w:ascii="Times New Roman" w:hAnsi="Times New Roman" w:cs="Times New Roman"/>
          <w:sz w:val="24"/>
          <w:szCs w:val="24"/>
        </w:rPr>
        <w:t>Morten</w:t>
      </w:r>
      <w:r w:rsidRPr="00E14A3D">
        <w:rPr>
          <w:rFonts w:ascii="Times New Roman" w:hAnsi="Times New Roman" w:cs="Times New Roman"/>
          <w:sz w:val="24"/>
          <w:szCs w:val="24"/>
        </w:rPr>
        <w:t xml:space="preserve"> og </w:t>
      </w:r>
      <w:r w:rsidR="008270D7">
        <w:rPr>
          <w:rFonts w:ascii="Times New Roman" w:hAnsi="Times New Roman" w:cs="Times New Roman"/>
          <w:sz w:val="24"/>
          <w:szCs w:val="24"/>
        </w:rPr>
        <w:t>Søren</w:t>
      </w:r>
      <w:r w:rsidRPr="00E14A3D">
        <w:rPr>
          <w:rFonts w:ascii="Times New Roman" w:hAnsi="Times New Roman" w:cs="Times New Roman"/>
          <w:sz w:val="24"/>
          <w:szCs w:val="24"/>
        </w:rPr>
        <w:t>), mens kun en enkelt kandidat (</w:t>
      </w:r>
      <w:r w:rsidR="00E56AFC">
        <w:rPr>
          <w:rFonts w:ascii="Times New Roman" w:hAnsi="Times New Roman" w:cs="Times New Roman"/>
          <w:sz w:val="24"/>
          <w:szCs w:val="24"/>
        </w:rPr>
        <w:t>Søren</w:t>
      </w:r>
      <w:r w:rsidRPr="00E14A3D">
        <w:rPr>
          <w:rFonts w:ascii="Times New Roman" w:hAnsi="Times New Roman" w:cs="Times New Roman"/>
          <w:sz w:val="24"/>
          <w:szCs w:val="24"/>
        </w:rPr>
        <w:t xml:space="preserve">) har taget konsekvensen af sine manglende online-kundskaber og har som en konsekvens af disse manglende evner afstået fra at lave en hjemmeside. Han siger </w:t>
      </w:r>
      <w:r w:rsidRPr="00371843">
        <w:rPr>
          <w:rFonts w:ascii="Times New Roman" w:hAnsi="Times New Roman" w:cs="Times New Roman"/>
          <w:i/>
          <w:sz w:val="24"/>
          <w:szCs w:val="24"/>
        </w:rPr>
        <w:t>Jeg er ikke selv den store ørn […til IT, så] jeg har måske følt lidt, at eftersom jeg ikke kunne lave en hjemmeside godt selv, så var det måske bedre helt at lade være.</w:t>
      </w:r>
      <w:r w:rsidRPr="00E14A3D">
        <w:rPr>
          <w:rFonts w:ascii="Times New Roman" w:hAnsi="Times New Roman" w:cs="Times New Roman"/>
          <w:sz w:val="24"/>
          <w:szCs w:val="24"/>
        </w:rPr>
        <w:t xml:space="preserve"> </w:t>
      </w:r>
      <w:r w:rsidR="00111F0B">
        <w:rPr>
          <w:rFonts w:ascii="Times New Roman" w:hAnsi="Times New Roman" w:cs="Times New Roman"/>
          <w:sz w:val="24"/>
          <w:szCs w:val="24"/>
        </w:rPr>
        <w:t>Morten</w:t>
      </w:r>
      <w:r w:rsidRPr="00E14A3D">
        <w:rPr>
          <w:rFonts w:ascii="Times New Roman" w:hAnsi="Times New Roman" w:cs="Times New Roman"/>
          <w:sz w:val="24"/>
          <w:szCs w:val="24"/>
        </w:rPr>
        <w:t xml:space="preserve"> var i samme situation, men følte, at presset fra hans parti tvang ham til at få en hjemmeside. Men han har ikke brugt den så meget og er usikker på effekten. </w:t>
      </w:r>
    </w:p>
    <w:p w:rsidR="0072695C" w:rsidRDefault="0072695C" w:rsidP="0072695C">
      <w:pPr>
        <w:spacing w:line="360" w:lineRule="auto"/>
        <w:contextualSpacing/>
        <w:rPr>
          <w:rFonts w:ascii="Times New Roman" w:hAnsi="Times New Roman" w:cs="Times New Roman"/>
          <w:sz w:val="24"/>
          <w:szCs w:val="24"/>
        </w:rPr>
      </w:pPr>
    </w:p>
    <w:p w:rsidR="00D90B18" w:rsidRDefault="0072695C" w:rsidP="00D72373">
      <w:pPr>
        <w:spacing w:line="360" w:lineRule="auto"/>
        <w:rPr>
          <w:rFonts w:ascii="Times New Roman" w:hAnsi="Times New Roman" w:cs="Times New Roman"/>
          <w:sz w:val="24"/>
          <w:szCs w:val="24"/>
        </w:rPr>
      </w:pPr>
      <w:r w:rsidRPr="00853C42">
        <w:rPr>
          <w:rFonts w:ascii="Times New Roman" w:hAnsi="Times New Roman" w:cs="Times New Roman"/>
          <w:sz w:val="24"/>
          <w:szCs w:val="24"/>
        </w:rPr>
        <w:t xml:space="preserve">Kun en af kandidaterne,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har </w:t>
      </w:r>
      <w:r w:rsidR="00E56AFC">
        <w:rPr>
          <w:rFonts w:ascii="Times New Roman" w:hAnsi="Times New Roman" w:cs="Times New Roman"/>
          <w:sz w:val="24"/>
          <w:szCs w:val="24"/>
        </w:rPr>
        <w:t xml:space="preserve">en stor erfaring med </w:t>
      </w:r>
      <w:r w:rsidRPr="00853C42">
        <w:rPr>
          <w:rFonts w:ascii="Times New Roman" w:hAnsi="Times New Roman" w:cs="Times New Roman"/>
          <w:sz w:val="24"/>
          <w:szCs w:val="24"/>
        </w:rPr>
        <w:t xml:space="preserve">IT-branchen. Dette afspejler sig også i hendes kampagne, hvor hun som den eneste kandidat </w:t>
      </w:r>
      <w:r w:rsidR="00371843">
        <w:rPr>
          <w:rFonts w:ascii="Times New Roman" w:hAnsi="Times New Roman" w:cs="Times New Roman"/>
          <w:sz w:val="24"/>
          <w:szCs w:val="24"/>
        </w:rPr>
        <w:t>har</w:t>
      </w:r>
      <w:r w:rsidRPr="00853C42">
        <w:rPr>
          <w:rFonts w:ascii="Times New Roman" w:hAnsi="Times New Roman" w:cs="Times New Roman"/>
          <w:sz w:val="24"/>
          <w:szCs w:val="24"/>
        </w:rPr>
        <w:t xml:space="preserve"> lavet en fuld integrering af hjemmeside og Facebook-profil. </w:t>
      </w:r>
      <w:r w:rsidR="002C6BAB">
        <w:rPr>
          <w:rFonts w:ascii="Times New Roman" w:hAnsi="Times New Roman" w:cs="Times New Roman"/>
          <w:sz w:val="24"/>
          <w:szCs w:val="24"/>
        </w:rPr>
        <w:t>Susanne</w:t>
      </w:r>
      <w:r w:rsidRPr="00853C42">
        <w:rPr>
          <w:rFonts w:ascii="Times New Roman" w:hAnsi="Times New Roman" w:cs="Times New Roman"/>
          <w:sz w:val="24"/>
          <w:szCs w:val="24"/>
        </w:rPr>
        <w:t>s hjemmeside fungerer som base, og Facebook-profilen som det uda</w:t>
      </w:r>
      <w:r w:rsidRPr="00853C42">
        <w:rPr>
          <w:rFonts w:ascii="Times New Roman" w:hAnsi="Times New Roman" w:cs="Times New Roman"/>
          <w:sz w:val="24"/>
          <w:szCs w:val="24"/>
        </w:rPr>
        <w:t>d</w:t>
      </w:r>
      <w:r w:rsidRPr="00853C42">
        <w:rPr>
          <w:rFonts w:ascii="Times New Roman" w:hAnsi="Times New Roman" w:cs="Times New Roman"/>
          <w:sz w:val="24"/>
          <w:szCs w:val="24"/>
        </w:rPr>
        <w:t xml:space="preserve">vendte ansigt til omverden.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har søgte inspiration på andre kandidaters hjemmesider og F</w:t>
      </w:r>
      <w:r w:rsidRPr="00853C42">
        <w:rPr>
          <w:rFonts w:ascii="Times New Roman" w:hAnsi="Times New Roman" w:cs="Times New Roman"/>
          <w:sz w:val="24"/>
          <w:szCs w:val="24"/>
        </w:rPr>
        <w:t>a</w:t>
      </w:r>
      <w:r w:rsidRPr="00853C42">
        <w:rPr>
          <w:rFonts w:ascii="Times New Roman" w:hAnsi="Times New Roman" w:cs="Times New Roman"/>
          <w:sz w:val="24"/>
          <w:szCs w:val="24"/>
        </w:rPr>
        <w:t xml:space="preserve">cebook-profiler både før og under valgkampen. Hun fortæller: </w:t>
      </w:r>
      <w:r w:rsidRPr="00853C42">
        <w:rPr>
          <w:rFonts w:ascii="Times New Roman" w:hAnsi="Times New Roman" w:cs="Times New Roman"/>
          <w:i/>
          <w:sz w:val="24"/>
          <w:szCs w:val="24"/>
        </w:rPr>
        <w:t>Så har jeg siddet og luret lidt på de andres hjemmesider og set</w:t>
      </w:r>
      <w:r w:rsidR="00371843">
        <w:rPr>
          <w:rFonts w:ascii="Times New Roman" w:hAnsi="Times New Roman" w:cs="Times New Roman"/>
          <w:i/>
          <w:sz w:val="24"/>
          <w:szCs w:val="24"/>
        </w:rPr>
        <w:t>,</w:t>
      </w:r>
      <w:r w:rsidRPr="00853C42">
        <w:rPr>
          <w:rFonts w:ascii="Times New Roman" w:hAnsi="Times New Roman" w:cs="Times New Roman"/>
          <w:i/>
          <w:sz w:val="24"/>
          <w:szCs w:val="24"/>
        </w:rPr>
        <w:t xml:space="preserve"> hvordan de har gjort. … Det var både overskrifter, billedbrug og hvo</w:t>
      </w:r>
      <w:r w:rsidRPr="00853C42">
        <w:rPr>
          <w:rFonts w:ascii="Times New Roman" w:hAnsi="Times New Roman" w:cs="Times New Roman"/>
          <w:i/>
          <w:sz w:val="24"/>
          <w:szCs w:val="24"/>
        </w:rPr>
        <w:t>r</w:t>
      </w:r>
      <w:r w:rsidRPr="00853C42">
        <w:rPr>
          <w:rFonts w:ascii="Times New Roman" w:hAnsi="Times New Roman" w:cs="Times New Roman"/>
          <w:i/>
          <w:sz w:val="24"/>
          <w:szCs w:val="24"/>
        </w:rPr>
        <w:t>dan det var sat smart op</w:t>
      </w:r>
      <w:r w:rsidRPr="00853C42">
        <w:rPr>
          <w:rFonts w:ascii="Times New Roman" w:hAnsi="Times New Roman" w:cs="Times New Roman"/>
          <w:sz w:val="24"/>
          <w:szCs w:val="24"/>
        </w:rPr>
        <w:t xml:space="preserve">. </w:t>
      </w:r>
    </w:p>
    <w:p w:rsidR="00D90B18" w:rsidRDefault="00D90B18" w:rsidP="00D72373">
      <w:pPr>
        <w:spacing w:line="360" w:lineRule="auto"/>
        <w:rPr>
          <w:rFonts w:ascii="Times New Roman" w:hAnsi="Times New Roman" w:cs="Times New Roman"/>
          <w:sz w:val="24"/>
          <w:szCs w:val="24"/>
        </w:rPr>
      </w:pPr>
    </w:p>
    <w:p w:rsidR="0072695C" w:rsidRPr="00853C42" w:rsidRDefault="0072695C" w:rsidP="00D72373">
      <w:pPr>
        <w:spacing w:line="360" w:lineRule="auto"/>
        <w:rPr>
          <w:rFonts w:ascii="Times New Roman" w:hAnsi="Times New Roman" w:cs="Times New Roman"/>
          <w:sz w:val="24"/>
          <w:szCs w:val="24"/>
        </w:rPr>
      </w:pPr>
      <w:r w:rsidRPr="00853C42">
        <w:rPr>
          <w:rFonts w:ascii="Times New Roman" w:hAnsi="Times New Roman" w:cs="Times New Roman"/>
          <w:sz w:val="24"/>
          <w:szCs w:val="24"/>
        </w:rPr>
        <w:t xml:space="preserve">Under valgkampen brugte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mindst to timer om dagen at holde sig ajour med, hvad de andre ka</w:t>
      </w:r>
      <w:r w:rsidR="00371843">
        <w:rPr>
          <w:rFonts w:ascii="Times New Roman" w:hAnsi="Times New Roman" w:cs="Times New Roman"/>
          <w:sz w:val="24"/>
          <w:szCs w:val="24"/>
        </w:rPr>
        <w:t>ndidater skrev på online medier</w:t>
      </w:r>
      <w:r w:rsidRPr="00853C42">
        <w:rPr>
          <w:rFonts w:ascii="Times New Roman" w:hAnsi="Times New Roman" w:cs="Times New Roman"/>
          <w:sz w:val="24"/>
          <w:szCs w:val="24"/>
        </w:rPr>
        <w:t xml:space="preserve"> samt på at komme med egne modspil og nye tiltag på de samme medier. Samtidig er det dog værd at notere sig, at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i høj grad brugte de nye medier traditi</w:t>
      </w:r>
      <w:r w:rsidRPr="00853C42">
        <w:rPr>
          <w:rFonts w:ascii="Times New Roman" w:hAnsi="Times New Roman" w:cs="Times New Roman"/>
          <w:sz w:val="24"/>
          <w:szCs w:val="24"/>
        </w:rPr>
        <w:t>o</w:t>
      </w:r>
      <w:r w:rsidRPr="00853C42">
        <w:rPr>
          <w:rFonts w:ascii="Times New Roman" w:hAnsi="Times New Roman" w:cs="Times New Roman"/>
          <w:sz w:val="24"/>
          <w:szCs w:val="24"/>
        </w:rPr>
        <w:t xml:space="preserve">nelt. Således var en af hendes primære kommunikationsformer på </w:t>
      </w:r>
      <w:r w:rsidR="00A82BE5">
        <w:rPr>
          <w:rFonts w:ascii="Times New Roman" w:hAnsi="Times New Roman" w:cs="Times New Roman"/>
          <w:sz w:val="24"/>
          <w:szCs w:val="24"/>
        </w:rPr>
        <w:t>internettet</w:t>
      </w:r>
      <w:r w:rsidRPr="00853C42">
        <w:rPr>
          <w:rFonts w:ascii="Times New Roman" w:hAnsi="Times New Roman" w:cs="Times New Roman"/>
          <w:sz w:val="24"/>
          <w:szCs w:val="24"/>
        </w:rPr>
        <w:t xml:space="preserve"> at skrive læserbreve.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fortæller, at hun brugte </w:t>
      </w:r>
      <w:r w:rsidR="00A82BE5">
        <w:rPr>
          <w:rFonts w:ascii="Times New Roman" w:hAnsi="Times New Roman" w:cs="Times New Roman"/>
          <w:sz w:val="24"/>
          <w:szCs w:val="24"/>
        </w:rPr>
        <w:t>internettet</w:t>
      </w:r>
      <w:r w:rsidRPr="00853C42">
        <w:rPr>
          <w:rFonts w:ascii="Times New Roman" w:hAnsi="Times New Roman" w:cs="Times New Roman"/>
          <w:sz w:val="24"/>
          <w:szCs w:val="24"/>
        </w:rPr>
        <w:t xml:space="preserve"> i så høj grad, fordi hun så kunne undgå at gå på gaden og lavede happenings face to face med vælgerne eller stemme dørklokker. </w:t>
      </w:r>
      <w:r w:rsidRPr="00853C42">
        <w:rPr>
          <w:rFonts w:ascii="Times New Roman" w:hAnsi="Times New Roman" w:cs="Times New Roman"/>
          <w:i/>
          <w:sz w:val="24"/>
          <w:szCs w:val="24"/>
        </w:rPr>
        <w:t>Jeg har også været på gaden nogle enkelte gange, men det er jo også noget om, hvordan man er som person. Jeg er ikke ret god til de der gadeaktioner. Jeg har det ikke godt med det, og det synes jeg også, man skal være ærlig om. Det er ikke</w:t>
      </w:r>
      <w:r w:rsidR="00371843">
        <w:rPr>
          <w:rFonts w:ascii="Times New Roman" w:hAnsi="Times New Roman" w:cs="Times New Roman"/>
          <w:i/>
          <w:sz w:val="24"/>
          <w:szCs w:val="24"/>
        </w:rPr>
        <w:t>,</w:t>
      </w:r>
      <w:r w:rsidRPr="00853C42">
        <w:rPr>
          <w:rFonts w:ascii="Times New Roman" w:hAnsi="Times New Roman" w:cs="Times New Roman"/>
          <w:i/>
          <w:sz w:val="24"/>
          <w:szCs w:val="24"/>
        </w:rPr>
        <w:t xml:space="preserve"> fordi jeg ikke vil bruge tiden på det, jeg vil bare gerne gøre det på min egen måde</w:t>
      </w:r>
      <w:r w:rsidRPr="00853C42">
        <w:rPr>
          <w:rFonts w:ascii="Times New Roman" w:hAnsi="Times New Roman" w:cs="Times New Roman"/>
          <w:sz w:val="24"/>
          <w:szCs w:val="24"/>
        </w:rPr>
        <w:t xml:space="preserve">. </w:t>
      </w:r>
      <w:r w:rsidR="002C6BAB">
        <w:rPr>
          <w:rFonts w:ascii="Times New Roman" w:hAnsi="Times New Roman" w:cs="Times New Roman"/>
          <w:sz w:val="24"/>
          <w:szCs w:val="24"/>
        </w:rPr>
        <w:t>Susanne</w:t>
      </w:r>
      <w:r w:rsidRPr="00853C42">
        <w:rPr>
          <w:rFonts w:ascii="Times New Roman" w:hAnsi="Times New Roman" w:cs="Times New Roman"/>
          <w:sz w:val="24"/>
          <w:szCs w:val="24"/>
        </w:rPr>
        <w:t>s egen måde bliver derfor internetkommunikation, hvor hun i højere grad selv kan selv kan styre det skrevne og sag</w:t>
      </w:r>
      <w:r w:rsidR="00371843">
        <w:rPr>
          <w:rFonts w:ascii="Times New Roman" w:hAnsi="Times New Roman" w:cs="Times New Roman"/>
          <w:sz w:val="24"/>
          <w:szCs w:val="24"/>
        </w:rPr>
        <w:t>te</w:t>
      </w:r>
      <w:r w:rsidRPr="00853C42">
        <w:rPr>
          <w:rFonts w:ascii="Times New Roman" w:hAnsi="Times New Roman" w:cs="Times New Roman"/>
          <w:sz w:val="24"/>
          <w:szCs w:val="24"/>
        </w:rPr>
        <w:t xml:space="preserve">. På samme måde som </w:t>
      </w:r>
      <w:r w:rsidR="002C6BAB">
        <w:rPr>
          <w:rFonts w:ascii="Times New Roman" w:hAnsi="Times New Roman" w:cs="Times New Roman"/>
          <w:sz w:val="24"/>
          <w:szCs w:val="24"/>
        </w:rPr>
        <w:t>Susanne</w:t>
      </w:r>
      <w:r w:rsidRPr="00853C42">
        <w:rPr>
          <w:rFonts w:ascii="Times New Roman" w:hAnsi="Times New Roman" w:cs="Times New Roman"/>
          <w:sz w:val="24"/>
          <w:szCs w:val="24"/>
        </w:rPr>
        <w:t xml:space="preserve"> beretter </w:t>
      </w:r>
      <w:r w:rsidR="00894CB0">
        <w:rPr>
          <w:rFonts w:ascii="Times New Roman" w:hAnsi="Times New Roman" w:cs="Times New Roman"/>
          <w:sz w:val="24"/>
          <w:szCs w:val="24"/>
        </w:rPr>
        <w:t>Lene</w:t>
      </w:r>
      <w:r w:rsidR="007C03FF" w:rsidRPr="00853C42">
        <w:rPr>
          <w:rFonts w:ascii="Times New Roman" w:hAnsi="Times New Roman" w:cs="Times New Roman"/>
          <w:sz w:val="24"/>
          <w:szCs w:val="24"/>
        </w:rPr>
        <w:t xml:space="preserve"> </w:t>
      </w:r>
      <w:r w:rsidRPr="00853C42">
        <w:rPr>
          <w:rFonts w:ascii="Times New Roman" w:hAnsi="Times New Roman" w:cs="Times New Roman"/>
          <w:sz w:val="24"/>
          <w:szCs w:val="24"/>
        </w:rPr>
        <w:t xml:space="preserve">også, at hun har </w:t>
      </w:r>
      <w:r w:rsidRPr="00853C42">
        <w:rPr>
          <w:rFonts w:ascii="Times New Roman" w:hAnsi="Times New Roman" w:cs="Times New Roman"/>
          <w:sz w:val="24"/>
          <w:szCs w:val="24"/>
        </w:rPr>
        <w:lastRenderedPageBreak/>
        <w:t xml:space="preserve">søgt inspiration </w:t>
      </w:r>
      <w:r w:rsidR="00371843">
        <w:rPr>
          <w:rFonts w:ascii="Times New Roman" w:hAnsi="Times New Roman" w:cs="Times New Roman"/>
          <w:sz w:val="24"/>
          <w:szCs w:val="24"/>
        </w:rPr>
        <w:t>på</w:t>
      </w:r>
      <w:r w:rsidRPr="00853C42">
        <w:rPr>
          <w:rFonts w:ascii="Times New Roman" w:hAnsi="Times New Roman" w:cs="Times New Roman"/>
          <w:sz w:val="24"/>
          <w:szCs w:val="24"/>
        </w:rPr>
        <w:t xml:space="preserve"> andre politiker</w:t>
      </w:r>
      <w:r w:rsidR="00371843">
        <w:rPr>
          <w:rFonts w:ascii="Times New Roman" w:hAnsi="Times New Roman" w:cs="Times New Roman"/>
          <w:sz w:val="24"/>
          <w:szCs w:val="24"/>
        </w:rPr>
        <w:t>e</w:t>
      </w:r>
      <w:r w:rsidRPr="00853C42">
        <w:rPr>
          <w:rFonts w:ascii="Times New Roman" w:hAnsi="Times New Roman" w:cs="Times New Roman"/>
          <w:sz w:val="24"/>
          <w:szCs w:val="24"/>
        </w:rPr>
        <w:t xml:space="preserve">s hjemmesider. </w:t>
      </w:r>
      <w:r w:rsidRPr="00CB5331">
        <w:rPr>
          <w:rFonts w:ascii="Times New Roman" w:hAnsi="Times New Roman" w:cs="Times New Roman"/>
          <w:i/>
          <w:sz w:val="24"/>
          <w:szCs w:val="24"/>
        </w:rPr>
        <w:t>Jeg</w:t>
      </w:r>
      <w:r w:rsidRPr="00CB5331">
        <w:rPr>
          <w:rFonts w:ascii="Times New Roman" w:hAnsi="Times New Roman" w:cs="Times New Roman"/>
          <w:b/>
          <w:i/>
          <w:sz w:val="24"/>
          <w:szCs w:val="24"/>
        </w:rPr>
        <w:t xml:space="preserve"> </w:t>
      </w:r>
      <w:r w:rsidRPr="00CB5331">
        <w:rPr>
          <w:rFonts w:ascii="Times New Roman" w:hAnsi="Times New Roman" w:cs="Times New Roman"/>
          <w:i/>
          <w:sz w:val="24"/>
          <w:szCs w:val="24"/>
        </w:rPr>
        <w:t>kigger jo stadig på de andres hjemmesider for at se, hvordan man kan lave det mere spændende, og hvad der er tiltalende eller ikke er tiltale</w:t>
      </w:r>
      <w:r w:rsidRPr="00CB5331">
        <w:rPr>
          <w:rFonts w:ascii="Times New Roman" w:hAnsi="Times New Roman" w:cs="Times New Roman"/>
          <w:i/>
          <w:sz w:val="24"/>
          <w:szCs w:val="24"/>
        </w:rPr>
        <w:t>n</w:t>
      </w:r>
      <w:r w:rsidRPr="00CB5331">
        <w:rPr>
          <w:rFonts w:ascii="Times New Roman" w:hAnsi="Times New Roman" w:cs="Times New Roman"/>
          <w:i/>
          <w:sz w:val="24"/>
          <w:szCs w:val="24"/>
        </w:rPr>
        <w:t xml:space="preserve">de. Og det er både mit eget parti og andre partier, jeg kigger bredt </w:t>
      </w:r>
      <w:r w:rsidR="002E71DD">
        <w:rPr>
          <w:rFonts w:ascii="Times New Roman" w:hAnsi="Times New Roman" w:cs="Times New Roman"/>
          <w:i/>
          <w:sz w:val="24"/>
          <w:szCs w:val="24"/>
        </w:rPr>
        <w:t xml:space="preserve">- </w:t>
      </w:r>
      <w:r w:rsidRPr="00CB5331">
        <w:rPr>
          <w:rFonts w:ascii="Times New Roman" w:hAnsi="Times New Roman" w:cs="Times New Roman"/>
          <w:i/>
          <w:sz w:val="24"/>
          <w:szCs w:val="24"/>
        </w:rPr>
        <w:t>virkelig bredt for at se, hvad de andre går og laver for at blive inspireret</w:t>
      </w:r>
      <w:r w:rsidRPr="00853C42">
        <w:rPr>
          <w:rFonts w:ascii="Times New Roman" w:hAnsi="Times New Roman" w:cs="Times New Roman"/>
          <w:sz w:val="24"/>
          <w:szCs w:val="24"/>
        </w:rPr>
        <w:t>.</w:t>
      </w:r>
    </w:p>
    <w:p w:rsidR="0072695C" w:rsidRDefault="0072695C" w:rsidP="0072695C">
      <w:pPr>
        <w:spacing w:line="360" w:lineRule="auto"/>
        <w:contextualSpacing/>
        <w:rPr>
          <w:rFonts w:ascii="Times New Roman" w:hAnsi="Times New Roman" w:cs="Times New Roman"/>
          <w:sz w:val="24"/>
          <w:szCs w:val="24"/>
        </w:rPr>
      </w:pPr>
    </w:p>
    <w:p w:rsidR="0072695C" w:rsidRPr="000749C1" w:rsidRDefault="0072695C" w:rsidP="0072695C">
      <w:pPr>
        <w:spacing w:line="360" w:lineRule="auto"/>
        <w:contextualSpacing/>
        <w:rPr>
          <w:rFonts w:ascii="Times New Roman" w:hAnsi="Times New Roman" w:cs="Times New Roman"/>
          <w:sz w:val="24"/>
          <w:szCs w:val="24"/>
        </w:rPr>
      </w:pPr>
      <w:r w:rsidRPr="000749C1">
        <w:rPr>
          <w:rFonts w:ascii="Times New Roman" w:hAnsi="Times New Roman" w:cs="Times New Roman"/>
          <w:sz w:val="24"/>
          <w:szCs w:val="24"/>
        </w:rPr>
        <w:t xml:space="preserve">Kun enkelte af de interviewede kandidater har foretaget effektmålinger af </w:t>
      </w:r>
      <w:r w:rsidR="007745DD">
        <w:rPr>
          <w:rFonts w:ascii="Times New Roman" w:hAnsi="Times New Roman" w:cs="Times New Roman"/>
          <w:sz w:val="24"/>
          <w:szCs w:val="24"/>
        </w:rPr>
        <w:t xml:space="preserve">sine </w:t>
      </w:r>
      <w:r w:rsidRPr="000749C1">
        <w:rPr>
          <w:rFonts w:ascii="Times New Roman" w:hAnsi="Times New Roman" w:cs="Times New Roman"/>
          <w:sz w:val="24"/>
          <w:szCs w:val="24"/>
        </w:rPr>
        <w:t>online-aktiviteter og af brugernes/vælger</w:t>
      </w:r>
      <w:r w:rsidR="002E71DD">
        <w:rPr>
          <w:rFonts w:ascii="Times New Roman" w:hAnsi="Times New Roman" w:cs="Times New Roman"/>
          <w:sz w:val="24"/>
          <w:szCs w:val="24"/>
        </w:rPr>
        <w:t>ne</w:t>
      </w:r>
      <w:r w:rsidRPr="000749C1">
        <w:rPr>
          <w:rFonts w:ascii="Times New Roman" w:hAnsi="Times New Roman" w:cs="Times New Roman"/>
          <w:sz w:val="24"/>
          <w:szCs w:val="24"/>
        </w:rPr>
        <w:t xml:space="preserve">s opfattelse af </w:t>
      </w:r>
      <w:r w:rsidR="007745DD">
        <w:rPr>
          <w:rFonts w:ascii="Times New Roman" w:hAnsi="Times New Roman" w:cs="Times New Roman"/>
          <w:sz w:val="24"/>
          <w:szCs w:val="24"/>
        </w:rPr>
        <w:t xml:space="preserve">disse </w:t>
      </w:r>
      <w:r w:rsidRPr="000749C1">
        <w:rPr>
          <w:rFonts w:ascii="Times New Roman" w:hAnsi="Times New Roman" w:cs="Times New Roman"/>
          <w:sz w:val="24"/>
          <w:szCs w:val="24"/>
        </w:rPr>
        <w:t>online-aktiviteter, hjemmesider, videoer og banneranno</w:t>
      </w:r>
      <w:r w:rsidRPr="000749C1">
        <w:rPr>
          <w:rFonts w:ascii="Times New Roman" w:hAnsi="Times New Roman" w:cs="Times New Roman"/>
          <w:sz w:val="24"/>
          <w:szCs w:val="24"/>
        </w:rPr>
        <w:t>n</w:t>
      </w:r>
      <w:r w:rsidRPr="000749C1">
        <w:rPr>
          <w:rFonts w:ascii="Times New Roman" w:hAnsi="Times New Roman" w:cs="Times New Roman"/>
          <w:sz w:val="24"/>
          <w:szCs w:val="24"/>
        </w:rPr>
        <w:t xml:space="preserve">cer. </w:t>
      </w:r>
      <w:r w:rsidR="00111F0B">
        <w:rPr>
          <w:rFonts w:ascii="Times New Roman" w:hAnsi="Times New Roman" w:cs="Times New Roman"/>
          <w:sz w:val="24"/>
          <w:szCs w:val="24"/>
        </w:rPr>
        <w:t>Jan</w:t>
      </w:r>
      <w:r w:rsidRPr="000749C1">
        <w:rPr>
          <w:rFonts w:ascii="Times New Roman" w:hAnsi="Times New Roman" w:cs="Times New Roman"/>
          <w:sz w:val="24"/>
          <w:szCs w:val="24"/>
        </w:rPr>
        <w:t xml:space="preserve"> har noteret sig, hvor mange brugere</w:t>
      </w:r>
      <w:r w:rsidR="002E71DD">
        <w:rPr>
          <w:rFonts w:ascii="Times New Roman" w:hAnsi="Times New Roman" w:cs="Times New Roman"/>
          <w:sz w:val="24"/>
          <w:szCs w:val="24"/>
        </w:rPr>
        <w:t>,</w:t>
      </w:r>
      <w:r w:rsidRPr="000749C1">
        <w:rPr>
          <w:rFonts w:ascii="Times New Roman" w:hAnsi="Times New Roman" w:cs="Times New Roman"/>
          <w:sz w:val="24"/>
          <w:szCs w:val="24"/>
        </w:rPr>
        <w:t xml:space="preserve"> de</w:t>
      </w:r>
      <w:r w:rsidR="002E71DD">
        <w:rPr>
          <w:rFonts w:ascii="Times New Roman" w:hAnsi="Times New Roman" w:cs="Times New Roman"/>
          <w:sz w:val="24"/>
          <w:szCs w:val="24"/>
        </w:rPr>
        <w:t xml:space="preserve">r har været på hans hjemmeside </w:t>
      </w:r>
      <w:r w:rsidRPr="000749C1">
        <w:rPr>
          <w:rFonts w:ascii="Times New Roman" w:hAnsi="Times New Roman" w:cs="Times New Roman"/>
          <w:sz w:val="24"/>
          <w:szCs w:val="24"/>
        </w:rPr>
        <w:t xml:space="preserve">og ved derfor, at den ovenfornævnte konkurrence om X-boksen var en succes. Men ellers siger han om effekten af online-kampagner: </w:t>
      </w:r>
      <w:r w:rsidRPr="000749C1">
        <w:rPr>
          <w:rFonts w:ascii="Times New Roman" w:hAnsi="Times New Roman" w:cs="Times New Roman"/>
          <w:i/>
          <w:sz w:val="24"/>
          <w:szCs w:val="24"/>
        </w:rPr>
        <w:t xml:space="preserve">Ved online-kampagner har man ikke den samme føling med, hvordan de bliver modtaget. Selvfølgelig kunne folk inde på </w:t>
      </w:r>
      <w:r w:rsidR="00693739">
        <w:rPr>
          <w:rFonts w:ascii="Times New Roman" w:hAnsi="Times New Roman" w:cs="Times New Roman"/>
          <w:i/>
          <w:sz w:val="24"/>
          <w:szCs w:val="24"/>
        </w:rPr>
        <w:t>YouTube</w:t>
      </w:r>
      <w:r w:rsidRPr="000749C1">
        <w:rPr>
          <w:rFonts w:ascii="Times New Roman" w:hAnsi="Times New Roman" w:cs="Times New Roman"/>
          <w:i/>
          <w:sz w:val="24"/>
          <w:szCs w:val="24"/>
        </w:rPr>
        <w:t xml:space="preserve"> eller Facebook skrive kommentarer til d</w:t>
      </w:r>
      <w:r w:rsidR="002E71DD">
        <w:rPr>
          <w:rFonts w:ascii="Times New Roman" w:hAnsi="Times New Roman" w:cs="Times New Roman"/>
          <w:i/>
          <w:sz w:val="24"/>
          <w:szCs w:val="24"/>
        </w:rPr>
        <w:t>et, du laver, men det er enten T</w:t>
      </w:r>
      <w:r w:rsidRPr="000749C1">
        <w:rPr>
          <w:rFonts w:ascii="Times New Roman" w:hAnsi="Times New Roman" w:cs="Times New Roman"/>
          <w:i/>
          <w:sz w:val="24"/>
          <w:szCs w:val="24"/>
        </w:rPr>
        <w:t>ordenskjolds</w:t>
      </w:r>
      <w:r w:rsidR="002E71DD">
        <w:rPr>
          <w:rFonts w:ascii="Times New Roman" w:hAnsi="Times New Roman" w:cs="Times New Roman"/>
          <w:i/>
          <w:sz w:val="24"/>
          <w:szCs w:val="24"/>
        </w:rPr>
        <w:t xml:space="preserve"> </w:t>
      </w:r>
      <w:r w:rsidRPr="000749C1">
        <w:rPr>
          <w:rFonts w:ascii="Times New Roman" w:hAnsi="Times New Roman" w:cs="Times New Roman"/>
          <w:i/>
          <w:sz w:val="24"/>
          <w:szCs w:val="24"/>
        </w:rPr>
        <w:t>soldater, der vil støtte dig alligevel eller folk i den helt anden grav, som vil pisse på dig og provokere for at få dig ned med nakken. Så man kan sige, at den gængse vælger, den vælger</w:t>
      </w:r>
      <w:r w:rsidR="002E71DD">
        <w:rPr>
          <w:rFonts w:ascii="Times New Roman" w:hAnsi="Times New Roman" w:cs="Times New Roman"/>
          <w:i/>
          <w:sz w:val="24"/>
          <w:szCs w:val="24"/>
        </w:rPr>
        <w:t>,</w:t>
      </w:r>
      <w:r w:rsidRPr="000749C1">
        <w:rPr>
          <w:rFonts w:ascii="Times New Roman" w:hAnsi="Times New Roman" w:cs="Times New Roman"/>
          <w:i/>
          <w:sz w:val="24"/>
          <w:szCs w:val="24"/>
        </w:rPr>
        <w:t xml:space="preserve"> jeg gerne ville havde fat på til at stemme på mig personlig, den kan jeg ikke lige forholde til mig. Hvad denne vælger mener om min branding over </w:t>
      </w:r>
      <w:r w:rsidR="00693739">
        <w:rPr>
          <w:rFonts w:ascii="Times New Roman" w:hAnsi="Times New Roman" w:cs="Times New Roman"/>
          <w:i/>
          <w:sz w:val="24"/>
          <w:szCs w:val="24"/>
        </w:rPr>
        <w:t>internettet</w:t>
      </w:r>
      <w:r w:rsidRPr="000749C1">
        <w:rPr>
          <w:rFonts w:ascii="Times New Roman" w:hAnsi="Times New Roman" w:cs="Times New Roman"/>
          <w:i/>
          <w:sz w:val="24"/>
          <w:szCs w:val="24"/>
        </w:rPr>
        <w:t>, det er meget svært [at vide], før jeg ser valgresultatet</w:t>
      </w:r>
      <w:r w:rsidRPr="000749C1">
        <w:rPr>
          <w:rFonts w:ascii="Times New Roman" w:hAnsi="Times New Roman" w:cs="Times New Roman"/>
          <w:sz w:val="24"/>
          <w:szCs w:val="24"/>
        </w:rPr>
        <w:t>.</w:t>
      </w:r>
    </w:p>
    <w:p w:rsidR="0072695C" w:rsidRDefault="0072695C" w:rsidP="0072695C">
      <w:pPr>
        <w:spacing w:line="360" w:lineRule="auto"/>
        <w:contextualSpacing/>
        <w:rPr>
          <w:rFonts w:ascii="Times New Roman" w:hAnsi="Times New Roman" w:cs="Times New Roman"/>
          <w:sz w:val="24"/>
          <w:szCs w:val="24"/>
        </w:rPr>
      </w:pPr>
    </w:p>
    <w:p w:rsidR="0072695C" w:rsidRPr="00FA3A49" w:rsidRDefault="00147B95" w:rsidP="0072695C">
      <w:pPr>
        <w:pStyle w:val="Heading3"/>
      </w:pPr>
      <w:bookmarkStart w:id="165" w:name="_Toc264283245"/>
      <w:r>
        <w:t>7</w:t>
      </w:r>
      <w:r w:rsidR="00061444">
        <w:t xml:space="preserve">.5.1 </w:t>
      </w:r>
      <w:r w:rsidR="0072695C">
        <w:t>Afrunding</w:t>
      </w:r>
      <w:bookmarkEnd w:id="165"/>
    </w:p>
    <w:p w:rsidR="00734BC2"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Den teoretiske forventning om at kandidaternes brug af </w:t>
      </w:r>
      <w:r w:rsidR="00A82BE5">
        <w:rPr>
          <w:rFonts w:ascii="Times New Roman" w:hAnsi="Times New Roman" w:cs="Times New Roman"/>
          <w:sz w:val="24"/>
          <w:szCs w:val="24"/>
        </w:rPr>
        <w:t>internettet</w:t>
      </w:r>
      <w:r>
        <w:rPr>
          <w:rFonts w:ascii="Times New Roman" w:hAnsi="Times New Roman" w:cs="Times New Roman"/>
          <w:sz w:val="24"/>
          <w:szCs w:val="24"/>
        </w:rPr>
        <w:t xml:space="preserve"> i høj grad ville være et produkt af deres forestilling om, hvad andre kandidater gør i forbindelse med deres valgkamp holder til dels stik. Alle kandidaterne udtrykker, at de føler, de bør være aktive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selvom mange af dem også udtrykker skepsis over frugtbarheden af deres online indsatser. </w:t>
      </w:r>
    </w:p>
    <w:p w:rsidR="00734BC2" w:rsidRDefault="00734BC2"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Men empirien viser, at det måske ikke i så høj grad er den enkelte lokalpolitikers forventninger til </w:t>
      </w:r>
      <w:r w:rsidR="00734BC2">
        <w:rPr>
          <w:rFonts w:ascii="Times New Roman" w:hAnsi="Times New Roman" w:cs="Times New Roman"/>
          <w:sz w:val="24"/>
          <w:szCs w:val="24"/>
        </w:rPr>
        <w:t xml:space="preserve">de </w:t>
      </w:r>
      <w:r>
        <w:rPr>
          <w:rFonts w:ascii="Times New Roman" w:hAnsi="Times New Roman" w:cs="Times New Roman"/>
          <w:sz w:val="24"/>
          <w:szCs w:val="24"/>
        </w:rPr>
        <w:t>andre kandidater,</w:t>
      </w:r>
      <w:r w:rsidR="00734BC2">
        <w:rPr>
          <w:rFonts w:ascii="Times New Roman" w:hAnsi="Times New Roman" w:cs="Times New Roman"/>
          <w:sz w:val="24"/>
          <w:szCs w:val="24"/>
        </w:rPr>
        <w:t xml:space="preserve"> der er determinerende for deres tilstedeværelsen på nettet</w:t>
      </w:r>
      <w:r>
        <w:rPr>
          <w:rFonts w:ascii="Times New Roman" w:hAnsi="Times New Roman" w:cs="Times New Roman"/>
          <w:sz w:val="24"/>
          <w:szCs w:val="24"/>
        </w:rPr>
        <w:t xml:space="preserve"> </w:t>
      </w:r>
      <w:r w:rsidR="00734BC2">
        <w:rPr>
          <w:rFonts w:ascii="Times New Roman" w:hAnsi="Times New Roman" w:cs="Times New Roman"/>
          <w:sz w:val="24"/>
          <w:szCs w:val="24"/>
        </w:rPr>
        <w:t>men måske i højre grad er kandidatens parti der er udslagsgivende for denne tilstedeværelse</w:t>
      </w:r>
      <w:r>
        <w:rPr>
          <w:rFonts w:ascii="Times New Roman" w:hAnsi="Times New Roman" w:cs="Times New Roman"/>
          <w:sz w:val="24"/>
          <w:szCs w:val="24"/>
        </w:rPr>
        <w:t>. Presset for at lave ka</w:t>
      </w:r>
      <w:r>
        <w:rPr>
          <w:rFonts w:ascii="Times New Roman" w:hAnsi="Times New Roman" w:cs="Times New Roman"/>
          <w:sz w:val="24"/>
          <w:szCs w:val="24"/>
        </w:rPr>
        <w:t>m</w:t>
      </w:r>
      <w:r>
        <w:rPr>
          <w:rFonts w:ascii="Times New Roman" w:hAnsi="Times New Roman" w:cs="Times New Roman"/>
          <w:sz w:val="24"/>
          <w:szCs w:val="24"/>
        </w:rPr>
        <w:t xml:space="preserve">pagne på </w:t>
      </w:r>
      <w:r w:rsidR="00A82BE5">
        <w:rPr>
          <w:rFonts w:ascii="Times New Roman" w:hAnsi="Times New Roman" w:cs="Times New Roman"/>
          <w:sz w:val="24"/>
          <w:szCs w:val="24"/>
        </w:rPr>
        <w:t>internettet</w:t>
      </w:r>
      <w:r>
        <w:rPr>
          <w:rFonts w:ascii="Times New Roman" w:hAnsi="Times New Roman" w:cs="Times New Roman"/>
          <w:sz w:val="24"/>
          <w:szCs w:val="24"/>
        </w:rPr>
        <w:t xml:space="preserve"> virker i høj grad til at komme fra partitoppen, og det er måske </w:t>
      </w:r>
      <w:r w:rsidR="002E71DD">
        <w:rPr>
          <w:rFonts w:ascii="Times New Roman" w:hAnsi="Times New Roman" w:cs="Times New Roman"/>
          <w:sz w:val="24"/>
          <w:szCs w:val="24"/>
        </w:rPr>
        <w:t>der, at den virk</w:t>
      </w:r>
      <w:r w:rsidR="002E71DD">
        <w:rPr>
          <w:rFonts w:ascii="Times New Roman" w:hAnsi="Times New Roman" w:cs="Times New Roman"/>
          <w:sz w:val="24"/>
          <w:szCs w:val="24"/>
        </w:rPr>
        <w:t>e</w:t>
      </w:r>
      <w:r w:rsidR="002E71DD">
        <w:rPr>
          <w:rFonts w:ascii="Times New Roman" w:hAnsi="Times New Roman" w:cs="Times New Roman"/>
          <w:sz w:val="24"/>
          <w:szCs w:val="24"/>
        </w:rPr>
        <w:t>lige band</w:t>
      </w:r>
      <w:r>
        <w:rPr>
          <w:rFonts w:ascii="Times New Roman" w:hAnsi="Times New Roman" w:cs="Times New Roman"/>
          <w:sz w:val="24"/>
          <w:szCs w:val="24"/>
        </w:rPr>
        <w:t xml:space="preserve">wagon effekt fødes. </w:t>
      </w:r>
      <w:r w:rsidR="00734BC2">
        <w:rPr>
          <w:rFonts w:ascii="Times New Roman" w:hAnsi="Times New Roman" w:cs="Times New Roman"/>
          <w:sz w:val="24"/>
          <w:szCs w:val="24"/>
        </w:rPr>
        <w:t>K</w:t>
      </w:r>
      <w:r>
        <w:rPr>
          <w:rFonts w:ascii="Times New Roman" w:hAnsi="Times New Roman" w:cs="Times New Roman"/>
          <w:sz w:val="24"/>
          <w:szCs w:val="24"/>
        </w:rPr>
        <w:t>a</w:t>
      </w:r>
      <w:r w:rsidR="002E71DD">
        <w:rPr>
          <w:rFonts w:ascii="Times New Roman" w:hAnsi="Times New Roman" w:cs="Times New Roman"/>
          <w:sz w:val="24"/>
          <w:szCs w:val="24"/>
        </w:rPr>
        <w:t xml:space="preserve">ndidater ender med at lave </w:t>
      </w:r>
      <w:r w:rsidR="00734BC2">
        <w:rPr>
          <w:rFonts w:ascii="Times New Roman" w:hAnsi="Times New Roman" w:cs="Times New Roman"/>
          <w:sz w:val="24"/>
          <w:szCs w:val="24"/>
        </w:rPr>
        <w:t xml:space="preserve">kampagne aktivitet </w:t>
      </w:r>
      <w:r>
        <w:rPr>
          <w:rFonts w:ascii="Times New Roman" w:hAnsi="Times New Roman" w:cs="Times New Roman"/>
          <w:sz w:val="24"/>
          <w:szCs w:val="24"/>
        </w:rPr>
        <w:t>på online området fordi, deres parti</w:t>
      </w:r>
      <w:r w:rsidR="00734BC2">
        <w:rPr>
          <w:rFonts w:ascii="Times New Roman" w:hAnsi="Times New Roman" w:cs="Times New Roman"/>
          <w:sz w:val="24"/>
          <w:szCs w:val="24"/>
        </w:rPr>
        <w:t xml:space="preserve">er </w:t>
      </w:r>
      <w:r>
        <w:rPr>
          <w:rFonts w:ascii="Times New Roman" w:hAnsi="Times New Roman" w:cs="Times New Roman"/>
          <w:sz w:val="24"/>
          <w:szCs w:val="24"/>
        </w:rPr>
        <w:t xml:space="preserve">har forventninger om, at alle andre partiers kandidater laver </w:t>
      </w:r>
      <w:r w:rsidR="00734BC2">
        <w:rPr>
          <w:rFonts w:ascii="Times New Roman" w:hAnsi="Times New Roman" w:cs="Times New Roman"/>
          <w:sz w:val="24"/>
          <w:szCs w:val="24"/>
        </w:rPr>
        <w:t xml:space="preserve">disse </w:t>
      </w:r>
      <w:r>
        <w:rPr>
          <w:rFonts w:ascii="Times New Roman" w:hAnsi="Times New Roman" w:cs="Times New Roman"/>
          <w:sz w:val="24"/>
          <w:szCs w:val="24"/>
        </w:rPr>
        <w:t xml:space="preserve">kampagner. </w:t>
      </w:r>
    </w:p>
    <w:p w:rsidR="0072695C" w:rsidRDefault="0072695C" w:rsidP="0072695C">
      <w:pPr>
        <w:spacing w:line="360" w:lineRule="auto"/>
        <w:contextualSpacing/>
        <w:rPr>
          <w:rFonts w:ascii="Times New Roman" w:hAnsi="Times New Roman" w:cs="Times New Roman"/>
          <w:sz w:val="24"/>
          <w:szCs w:val="24"/>
        </w:rPr>
      </w:pPr>
    </w:p>
    <w:p w:rsidR="0072695C" w:rsidRDefault="00147B95" w:rsidP="0072695C">
      <w:pPr>
        <w:pStyle w:val="Heading2"/>
      </w:pPr>
      <w:bookmarkStart w:id="166" w:name="_Toc264283246"/>
      <w:r>
        <w:lastRenderedPageBreak/>
        <w:t>7</w:t>
      </w:r>
      <w:r w:rsidR="00061444">
        <w:t>.6</w:t>
      </w:r>
      <w:r w:rsidR="0072695C" w:rsidRPr="0072695C">
        <w:t xml:space="preserve"> </w:t>
      </w:r>
      <w:r w:rsidR="0038081D">
        <w:t>D</w:t>
      </w:r>
      <w:r w:rsidR="0072695C" w:rsidRPr="0072695C">
        <w:t>elkonklusion på analyse</w:t>
      </w:r>
      <w:r w:rsidR="0038081D">
        <w:t>n</w:t>
      </w:r>
      <w:bookmarkEnd w:id="166"/>
    </w:p>
    <w:p w:rsidR="009006F1" w:rsidRDefault="0072695C" w:rsidP="0072695C">
      <w:pPr>
        <w:spacing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De fem teoretiske forventninger bliver kun delvist bekræftet i empirien. </w:t>
      </w:r>
    </w:p>
    <w:p w:rsidR="00B413A1" w:rsidRDefault="00B413A1" w:rsidP="0072695C">
      <w:pPr>
        <w:spacing w:line="360" w:lineRule="auto"/>
        <w:contextualSpacing/>
        <w:rPr>
          <w:rFonts w:ascii="Times New Roman" w:hAnsi="Times New Roman" w:cs="Times New Roman"/>
          <w:bCs/>
          <w:sz w:val="24"/>
          <w:szCs w:val="24"/>
        </w:rPr>
      </w:pPr>
    </w:p>
    <w:p w:rsidR="009006F1" w:rsidRDefault="0072695C" w:rsidP="0072695C">
      <w:pPr>
        <w:spacing w:line="36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Den første forventning </w:t>
      </w:r>
      <w:r w:rsidR="006B1642">
        <w:rPr>
          <w:rFonts w:ascii="Times New Roman" w:hAnsi="Times New Roman" w:cs="Times New Roman"/>
          <w:bCs/>
          <w:sz w:val="24"/>
          <w:szCs w:val="24"/>
        </w:rPr>
        <w:t>var</w:t>
      </w:r>
      <w:r>
        <w:rPr>
          <w:rFonts w:ascii="Times New Roman" w:hAnsi="Times New Roman" w:cs="Times New Roman"/>
          <w:bCs/>
          <w:sz w:val="24"/>
          <w:szCs w:val="24"/>
        </w:rPr>
        <w:t xml:space="preserve">, at intern konkurrence ville </w:t>
      </w:r>
      <w:r w:rsidR="006B1642">
        <w:rPr>
          <w:rFonts w:ascii="Times New Roman" w:hAnsi="Times New Roman" w:cs="Times New Roman"/>
          <w:bCs/>
          <w:sz w:val="24"/>
          <w:szCs w:val="24"/>
        </w:rPr>
        <w:t>med</w:t>
      </w:r>
      <w:r>
        <w:rPr>
          <w:rFonts w:ascii="Times New Roman" w:hAnsi="Times New Roman" w:cs="Times New Roman"/>
          <w:bCs/>
          <w:sz w:val="24"/>
          <w:szCs w:val="24"/>
        </w:rPr>
        <w:t xml:space="preserve">føre, at kandidater </w:t>
      </w:r>
      <w:r w:rsidR="006B1642">
        <w:rPr>
          <w:rFonts w:ascii="Times New Roman" w:hAnsi="Times New Roman" w:cs="Times New Roman"/>
          <w:bCs/>
          <w:sz w:val="24"/>
          <w:szCs w:val="24"/>
        </w:rPr>
        <w:t xml:space="preserve">ville </w:t>
      </w:r>
      <w:r>
        <w:rPr>
          <w:rFonts w:ascii="Times New Roman" w:hAnsi="Times New Roman" w:cs="Times New Roman"/>
          <w:bCs/>
          <w:sz w:val="24"/>
          <w:szCs w:val="24"/>
        </w:rPr>
        <w:t>forsøg</w:t>
      </w:r>
      <w:r w:rsidR="006B1642">
        <w:rPr>
          <w:rFonts w:ascii="Times New Roman" w:hAnsi="Times New Roman" w:cs="Times New Roman"/>
          <w:bCs/>
          <w:sz w:val="24"/>
          <w:szCs w:val="24"/>
        </w:rPr>
        <w:t>e at a</w:t>
      </w:r>
      <w:r w:rsidR="006B1642">
        <w:rPr>
          <w:rFonts w:ascii="Times New Roman" w:hAnsi="Times New Roman" w:cs="Times New Roman"/>
          <w:bCs/>
          <w:sz w:val="24"/>
          <w:szCs w:val="24"/>
        </w:rPr>
        <w:t>d</w:t>
      </w:r>
      <w:r w:rsidR="006B1642">
        <w:rPr>
          <w:rFonts w:ascii="Times New Roman" w:hAnsi="Times New Roman" w:cs="Times New Roman"/>
          <w:bCs/>
          <w:sz w:val="24"/>
          <w:szCs w:val="24"/>
        </w:rPr>
        <w:t xml:space="preserve">skille </w:t>
      </w:r>
      <w:r>
        <w:rPr>
          <w:rFonts w:ascii="Times New Roman" w:hAnsi="Times New Roman" w:cs="Times New Roman"/>
          <w:bCs/>
          <w:sz w:val="24"/>
          <w:szCs w:val="24"/>
        </w:rPr>
        <w:t xml:space="preserve">sig fra </w:t>
      </w:r>
      <w:r w:rsidR="00181D3B">
        <w:rPr>
          <w:rFonts w:ascii="Times New Roman" w:hAnsi="Times New Roman" w:cs="Times New Roman"/>
          <w:bCs/>
          <w:sz w:val="24"/>
          <w:szCs w:val="24"/>
        </w:rPr>
        <w:t xml:space="preserve">de </w:t>
      </w:r>
      <w:r>
        <w:rPr>
          <w:rFonts w:ascii="Times New Roman" w:hAnsi="Times New Roman" w:cs="Times New Roman"/>
          <w:bCs/>
          <w:sz w:val="24"/>
          <w:szCs w:val="24"/>
        </w:rPr>
        <w:t xml:space="preserve">andre kandidater. </w:t>
      </w:r>
      <w:r w:rsidR="00181D3B">
        <w:rPr>
          <w:rFonts w:ascii="Times New Roman" w:hAnsi="Times New Roman" w:cs="Times New Roman"/>
          <w:bCs/>
          <w:sz w:val="24"/>
          <w:szCs w:val="24"/>
        </w:rPr>
        <w:t xml:space="preserve">Empirien </w:t>
      </w:r>
      <w:r>
        <w:rPr>
          <w:rFonts w:ascii="Times New Roman" w:hAnsi="Times New Roman" w:cs="Times New Roman"/>
          <w:bCs/>
          <w:sz w:val="24"/>
          <w:szCs w:val="24"/>
        </w:rPr>
        <w:t xml:space="preserve">viste til fulde, at de interviewede kandidater </w:t>
      </w:r>
      <w:r w:rsidR="00181D3B">
        <w:rPr>
          <w:rFonts w:ascii="Times New Roman" w:hAnsi="Times New Roman" w:cs="Times New Roman"/>
          <w:bCs/>
          <w:sz w:val="24"/>
          <w:szCs w:val="24"/>
        </w:rPr>
        <w:t>forsøgte dette</w:t>
      </w:r>
      <w:r>
        <w:rPr>
          <w:rFonts w:ascii="Times New Roman" w:hAnsi="Times New Roman" w:cs="Times New Roman"/>
          <w:bCs/>
          <w:sz w:val="24"/>
          <w:szCs w:val="24"/>
        </w:rPr>
        <w:t>, men den viste også, at i modsætning til forventningen, så var det ikke nødvendigvis i online-kommunikationen, at kandidate</w:t>
      </w:r>
      <w:r w:rsidR="00181D3B">
        <w:rPr>
          <w:rFonts w:ascii="Times New Roman" w:hAnsi="Times New Roman" w:cs="Times New Roman"/>
          <w:bCs/>
          <w:sz w:val="24"/>
          <w:szCs w:val="24"/>
        </w:rPr>
        <w:t>rne</w:t>
      </w:r>
      <w:r>
        <w:rPr>
          <w:rFonts w:ascii="Times New Roman" w:hAnsi="Times New Roman" w:cs="Times New Roman"/>
          <w:bCs/>
          <w:sz w:val="24"/>
          <w:szCs w:val="24"/>
        </w:rPr>
        <w:t xml:space="preserve"> skilte sig ud. Empirien gav flere eksempler på, at det var i gamle medier og med traditionel kommunikation, at de enkelte kandidater søgte at afskille sig fra deres partifælle</w:t>
      </w:r>
      <w:r w:rsidR="00181D3B">
        <w:rPr>
          <w:rFonts w:ascii="Times New Roman" w:hAnsi="Times New Roman" w:cs="Times New Roman"/>
          <w:bCs/>
          <w:sz w:val="24"/>
          <w:szCs w:val="24"/>
        </w:rPr>
        <w:t>r</w:t>
      </w:r>
      <w:r>
        <w:rPr>
          <w:rFonts w:ascii="Times New Roman" w:hAnsi="Times New Roman" w:cs="Times New Roman"/>
          <w:bCs/>
          <w:sz w:val="24"/>
          <w:szCs w:val="24"/>
        </w:rPr>
        <w:t xml:space="preserve">. </w:t>
      </w:r>
    </w:p>
    <w:p w:rsidR="009006F1" w:rsidRDefault="009006F1" w:rsidP="0072695C">
      <w:pPr>
        <w:spacing w:line="360" w:lineRule="auto"/>
        <w:contextualSpacing/>
        <w:rPr>
          <w:rFonts w:ascii="Times New Roman" w:hAnsi="Times New Roman" w:cs="Times New Roman"/>
          <w:bCs/>
          <w:sz w:val="24"/>
          <w:szCs w:val="24"/>
        </w:rPr>
      </w:pPr>
    </w:p>
    <w:p w:rsidR="009006F1" w:rsidRDefault="0072695C" w:rsidP="0072695C">
      <w:pPr>
        <w:spacing w:line="360" w:lineRule="auto"/>
        <w:contextualSpacing/>
        <w:rPr>
          <w:rFonts w:ascii="Times New Roman" w:hAnsi="Times New Roman" w:cs="Times New Roman"/>
          <w:bCs/>
          <w:sz w:val="24"/>
          <w:szCs w:val="24"/>
        </w:rPr>
      </w:pPr>
      <w:r>
        <w:rPr>
          <w:rFonts w:ascii="Times New Roman" w:hAnsi="Times New Roman" w:cs="Times New Roman"/>
          <w:bCs/>
          <w:sz w:val="24"/>
          <w:szCs w:val="24"/>
        </w:rPr>
        <w:t>Den anden forventning om, at kandidater ville lægge vægt på personlige karakteristika, som køn, alder, geografiske tilhørsforhold, når han/hun præsenterede sig selv overfor vælgerne blev generelt bekræftet. Her var især karakteristika som lokale tilhørsforhold og alder af stor betydning. Endvid</w:t>
      </w:r>
      <w:r>
        <w:rPr>
          <w:rFonts w:ascii="Times New Roman" w:hAnsi="Times New Roman" w:cs="Times New Roman"/>
          <w:bCs/>
          <w:sz w:val="24"/>
          <w:szCs w:val="24"/>
        </w:rPr>
        <w:t>e</w:t>
      </w:r>
      <w:r>
        <w:rPr>
          <w:rFonts w:ascii="Times New Roman" w:hAnsi="Times New Roman" w:cs="Times New Roman"/>
          <w:bCs/>
          <w:sz w:val="24"/>
          <w:szCs w:val="24"/>
        </w:rPr>
        <w:t xml:space="preserve">re viste det sig, at der var en klar sammenhæng mellem alder og brugen af nye </w:t>
      </w:r>
      <w:r w:rsidR="00181D3B">
        <w:rPr>
          <w:rFonts w:ascii="Times New Roman" w:hAnsi="Times New Roman" w:cs="Times New Roman"/>
          <w:bCs/>
          <w:sz w:val="24"/>
          <w:szCs w:val="24"/>
        </w:rPr>
        <w:t xml:space="preserve">online </w:t>
      </w:r>
      <w:r>
        <w:rPr>
          <w:rFonts w:ascii="Times New Roman" w:hAnsi="Times New Roman" w:cs="Times New Roman"/>
          <w:bCs/>
          <w:sz w:val="24"/>
          <w:szCs w:val="24"/>
        </w:rPr>
        <w:t>medier. Emp</w:t>
      </w:r>
      <w:r>
        <w:rPr>
          <w:rFonts w:ascii="Times New Roman" w:hAnsi="Times New Roman" w:cs="Times New Roman"/>
          <w:bCs/>
          <w:sz w:val="24"/>
          <w:szCs w:val="24"/>
        </w:rPr>
        <w:t>i</w:t>
      </w:r>
      <w:r>
        <w:rPr>
          <w:rFonts w:ascii="Times New Roman" w:hAnsi="Times New Roman" w:cs="Times New Roman"/>
          <w:bCs/>
          <w:sz w:val="24"/>
          <w:szCs w:val="24"/>
        </w:rPr>
        <w:t xml:space="preserve">rien viste en tydelig tendens til, at jo yngre kandidaten og dennes vælgermålgruppe var, jo mere benyttede kandidaten sig af online medier. </w:t>
      </w:r>
    </w:p>
    <w:p w:rsidR="009006F1" w:rsidRDefault="009006F1" w:rsidP="0072695C">
      <w:pPr>
        <w:spacing w:line="360" w:lineRule="auto"/>
        <w:contextualSpacing/>
        <w:rPr>
          <w:rFonts w:ascii="Times New Roman" w:hAnsi="Times New Roman" w:cs="Times New Roman"/>
          <w:bCs/>
          <w:sz w:val="24"/>
          <w:szCs w:val="24"/>
        </w:rPr>
      </w:pPr>
    </w:p>
    <w:p w:rsidR="009006F1"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bCs/>
          <w:sz w:val="24"/>
          <w:szCs w:val="24"/>
        </w:rPr>
        <w:t>Den tredje forventning bestod i, at kandidaten ville knytte bånd mellem sig selv og potentielle væ</w:t>
      </w:r>
      <w:r>
        <w:rPr>
          <w:rFonts w:ascii="Times New Roman" w:hAnsi="Times New Roman" w:cs="Times New Roman"/>
          <w:bCs/>
          <w:sz w:val="24"/>
          <w:szCs w:val="24"/>
        </w:rPr>
        <w:t>l</w:t>
      </w:r>
      <w:r>
        <w:rPr>
          <w:rFonts w:ascii="Times New Roman" w:hAnsi="Times New Roman" w:cs="Times New Roman"/>
          <w:bCs/>
          <w:sz w:val="24"/>
          <w:szCs w:val="24"/>
        </w:rPr>
        <w:t xml:space="preserve">gere via ambassadører. Denne forventning blev kun delvist bekræftet. </w:t>
      </w:r>
      <w:r>
        <w:rPr>
          <w:rFonts w:ascii="Times New Roman" w:hAnsi="Times New Roman" w:cs="Times New Roman"/>
          <w:sz w:val="24"/>
          <w:szCs w:val="24"/>
        </w:rPr>
        <w:t xml:space="preserve">Flere af kandidaterne brugte anbefalere for at fremme vælgernes sympati </w:t>
      </w:r>
      <w:r w:rsidR="00181D3B">
        <w:rPr>
          <w:rFonts w:ascii="Times New Roman" w:hAnsi="Times New Roman" w:cs="Times New Roman"/>
          <w:sz w:val="24"/>
          <w:szCs w:val="24"/>
        </w:rPr>
        <w:t>for sig</w:t>
      </w:r>
      <w:r>
        <w:rPr>
          <w:rFonts w:ascii="Times New Roman" w:hAnsi="Times New Roman" w:cs="Times New Roman"/>
          <w:sz w:val="24"/>
          <w:szCs w:val="24"/>
        </w:rPr>
        <w:t xml:space="preserve">, men der var også kritik af brugen af anbefalere, og </w:t>
      </w:r>
      <w:r w:rsidR="006B1642">
        <w:rPr>
          <w:rFonts w:ascii="Times New Roman" w:hAnsi="Times New Roman" w:cs="Times New Roman"/>
          <w:sz w:val="24"/>
          <w:szCs w:val="24"/>
        </w:rPr>
        <w:t xml:space="preserve">kun en enkelt </w:t>
      </w:r>
      <w:r>
        <w:rPr>
          <w:rFonts w:ascii="Times New Roman" w:hAnsi="Times New Roman" w:cs="Times New Roman"/>
          <w:sz w:val="24"/>
          <w:szCs w:val="24"/>
        </w:rPr>
        <w:t xml:space="preserve">af kandidaterne bruge nye medier til at hverve anbefalere eller frivillige til deres kampagner, som litteraturen ellers lagde op til. </w:t>
      </w:r>
    </w:p>
    <w:p w:rsidR="009006F1" w:rsidRDefault="009006F1" w:rsidP="0072695C">
      <w:pPr>
        <w:spacing w:line="360" w:lineRule="auto"/>
        <w:contextualSpacing/>
        <w:rPr>
          <w:rFonts w:ascii="Times New Roman" w:hAnsi="Times New Roman" w:cs="Times New Roman"/>
          <w:sz w:val="24"/>
          <w:szCs w:val="24"/>
        </w:rPr>
      </w:pPr>
    </w:p>
    <w:p w:rsidR="009006F1"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Den fjerde forventning, at kandidater ville anvende online medier, da de repræsenterede en billigere måde at føre valgkamp på end traditionelle medier, viste sig ikke at holde stik. Denne forventning kunne ikke bekræftes, da kandidaterne oplevede, at det var meget tidskrævende – og dermed ikke nødvendigvis ressourcebesparende – at bruge nye medier. </w:t>
      </w:r>
    </w:p>
    <w:p w:rsidR="009006F1" w:rsidRDefault="009006F1"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Slutteligt blev den femte og sidste forventning om, at kandidaternes brug af </w:t>
      </w:r>
      <w:r w:rsidR="00A82BE5">
        <w:rPr>
          <w:rFonts w:ascii="Times New Roman" w:hAnsi="Times New Roman" w:cs="Times New Roman"/>
          <w:sz w:val="24"/>
          <w:szCs w:val="24"/>
        </w:rPr>
        <w:t>internettet</w:t>
      </w:r>
      <w:r>
        <w:rPr>
          <w:rFonts w:ascii="Times New Roman" w:hAnsi="Times New Roman" w:cs="Times New Roman"/>
          <w:sz w:val="24"/>
          <w:szCs w:val="24"/>
        </w:rPr>
        <w:t xml:space="preserve"> i høj grad ville være et produkt af deres forestilling om, hvad andre kandidaters brug</w:t>
      </w:r>
      <w:r w:rsidR="006B1642">
        <w:rPr>
          <w:rFonts w:ascii="Times New Roman" w:hAnsi="Times New Roman" w:cs="Times New Roman"/>
          <w:sz w:val="24"/>
          <w:szCs w:val="24"/>
        </w:rPr>
        <w:t>te</w:t>
      </w:r>
      <w:r>
        <w:rPr>
          <w:rFonts w:ascii="Times New Roman" w:hAnsi="Times New Roman" w:cs="Times New Roman"/>
          <w:sz w:val="24"/>
          <w:szCs w:val="24"/>
        </w:rPr>
        <w:t xml:space="preserve"> af nye medier</w:t>
      </w:r>
      <w:r w:rsidR="006B1642">
        <w:rPr>
          <w:rFonts w:ascii="Times New Roman" w:hAnsi="Times New Roman" w:cs="Times New Roman"/>
          <w:sz w:val="24"/>
          <w:szCs w:val="24"/>
        </w:rPr>
        <w:t xml:space="preserve"> som </w:t>
      </w:r>
      <w:r w:rsidR="00D72373">
        <w:rPr>
          <w:rFonts w:ascii="Times New Roman" w:hAnsi="Times New Roman" w:cs="Times New Roman"/>
          <w:sz w:val="24"/>
          <w:szCs w:val="24"/>
        </w:rPr>
        <w:t xml:space="preserve">et </w:t>
      </w:r>
      <w:r w:rsidR="006B1642">
        <w:rPr>
          <w:rFonts w:ascii="Times New Roman" w:hAnsi="Times New Roman" w:cs="Times New Roman"/>
          <w:sz w:val="24"/>
          <w:szCs w:val="24"/>
        </w:rPr>
        <w:t xml:space="preserve">resultat af </w:t>
      </w:r>
      <w:r w:rsidR="00D72373">
        <w:rPr>
          <w:rFonts w:ascii="Times New Roman" w:hAnsi="Times New Roman" w:cs="Times New Roman"/>
          <w:sz w:val="24"/>
          <w:szCs w:val="24"/>
        </w:rPr>
        <w:t>band</w:t>
      </w:r>
      <w:r>
        <w:rPr>
          <w:rFonts w:ascii="Times New Roman" w:hAnsi="Times New Roman" w:cs="Times New Roman"/>
          <w:sz w:val="24"/>
          <w:szCs w:val="24"/>
        </w:rPr>
        <w:t>wagon-effekt</w:t>
      </w:r>
      <w:r w:rsidR="006B1642">
        <w:rPr>
          <w:rFonts w:ascii="Times New Roman" w:hAnsi="Times New Roman" w:cs="Times New Roman"/>
          <w:sz w:val="24"/>
          <w:szCs w:val="24"/>
        </w:rPr>
        <w:t xml:space="preserve">en </w:t>
      </w:r>
      <w:r>
        <w:rPr>
          <w:rFonts w:ascii="Times New Roman" w:hAnsi="Times New Roman" w:cs="Times New Roman"/>
          <w:sz w:val="24"/>
          <w:szCs w:val="24"/>
        </w:rPr>
        <w:t xml:space="preserve">bekræftet. Dog med den væsentlige pointe, at det sandsynligvis ikke er den enkelte lokalpolitikers forventninger til andre kandidaters brug af online medier, der </w:t>
      </w:r>
      <w:r w:rsidR="009006F1">
        <w:rPr>
          <w:rFonts w:ascii="Times New Roman" w:hAnsi="Times New Roman" w:cs="Times New Roman"/>
          <w:sz w:val="24"/>
          <w:szCs w:val="24"/>
        </w:rPr>
        <w:t xml:space="preserve">er den </w:t>
      </w:r>
      <w:r w:rsidR="009006F1">
        <w:rPr>
          <w:rFonts w:ascii="Times New Roman" w:hAnsi="Times New Roman" w:cs="Times New Roman"/>
          <w:sz w:val="24"/>
          <w:szCs w:val="24"/>
        </w:rPr>
        <w:lastRenderedPageBreak/>
        <w:t xml:space="preserve">determinerende </w:t>
      </w:r>
      <w:r>
        <w:rPr>
          <w:rFonts w:ascii="Times New Roman" w:hAnsi="Times New Roman" w:cs="Times New Roman"/>
          <w:sz w:val="24"/>
          <w:szCs w:val="24"/>
        </w:rPr>
        <w:t xml:space="preserve">igangsætter </w:t>
      </w:r>
      <w:r w:rsidR="009006F1">
        <w:rPr>
          <w:rFonts w:ascii="Times New Roman" w:hAnsi="Times New Roman" w:cs="Times New Roman"/>
          <w:sz w:val="24"/>
          <w:szCs w:val="24"/>
        </w:rPr>
        <w:t xml:space="preserve">for </w:t>
      </w:r>
      <w:r>
        <w:rPr>
          <w:rFonts w:ascii="Times New Roman" w:hAnsi="Times New Roman" w:cs="Times New Roman"/>
          <w:sz w:val="24"/>
          <w:szCs w:val="24"/>
        </w:rPr>
        <w:t>den enkelte kandidats brug af nye medier, men måske i højere grad kandidatens parti, der fremtvinger brug</w:t>
      </w:r>
      <w:r w:rsidR="006B1642">
        <w:rPr>
          <w:rFonts w:ascii="Times New Roman" w:hAnsi="Times New Roman" w:cs="Times New Roman"/>
          <w:sz w:val="24"/>
          <w:szCs w:val="24"/>
        </w:rPr>
        <w:t>en</w:t>
      </w:r>
      <w:r>
        <w:rPr>
          <w:rFonts w:ascii="Times New Roman" w:hAnsi="Times New Roman" w:cs="Times New Roman"/>
          <w:sz w:val="24"/>
          <w:szCs w:val="24"/>
        </w:rPr>
        <w:t xml:space="preserve"> af </w:t>
      </w:r>
      <w:r w:rsidR="006B1642">
        <w:rPr>
          <w:rFonts w:ascii="Times New Roman" w:hAnsi="Times New Roman" w:cs="Times New Roman"/>
          <w:sz w:val="24"/>
          <w:szCs w:val="24"/>
        </w:rPr>
        <w:t xml:space="preserve">de </w:t>
      </w:r>
      <w:r>
        <w:rPr>
          <w:rFonts w:ascii="Times New Roman" w:hAnsi="Times New Roman" w:cs="Times New Roman"/>
          <w:sz w:val="24"/>
          <w:szCs w:val="24"/>
        </w:rPr>
        <w:t xml:space="preserve">nye </w:t>
      </w:r>
      <w:r w:rsidR="006B1642">
        <w:rPr>
          <w:rFonts w:ascii="Times New Roman" w:hAnsi="Times New Roman" w:cs="Times New Roman"/>
          <w:sz w:val="24"/>
          <w:szCs w:val="24"/>
        </w:rPr>
        <w:t xml:space="preserve">online </w:t>
      </w:r>
      <w:r>
        <w:rPr>
          <w:rFonts w:ascii="Times New Roman" w:hAnsi="Times New Roman" w:cs="Times New Roman"/>
          <w:sz w:val="24"/>
          <w:szCs w:val="24"/>
        </w:rPr>
        <w:t xml:space="preserve">medier. </w:t>
      </w:r>
    </w:p>
    <w:p w:rsidR="0072695C" w:rsidRDefault="0072695C" w:rsidP="0072695C">
      <w:pPr>
        <w:spacing w:line="360" w:lineRule="auto"/>
        <w:contextualSpacing/>
        <w:rPr>
          <w:rFonts w:ascii="Times New Roman" w:hAnsi="Times New Roman" w:cs="Times New Roman"/>
          <w:sz w:val="24"/>
          <w:szCs w:val="24"/>
        </w:rPr>
      </w:pPr>
    </w:p>
    <w:p w:rsidR="0072695C" w:rsidRDefault="0072695C" w:rsidP="0072695C">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Konkluderende må man derfor sige, at fire af de fem forventninger overordnet blev </w:t>
      </w:r>
      <w:r w:rsidR="00181D3B">
        <w:rPr>
          <w:rFonts w:ascii="Times New Roman" w:hAnsi="Times New Roman" w:cs="Times New Roman"/>
          <w:sz w:val="24"/>
          <w:szCs w:val="24"/>
        </w:rPr>
        <w:t>bekræftet</w:t>
      </w:r>
      <w:r>
        <w:rPr>
          <w:rFonts w:ascii="Times New Roman" w:hAnsi="Times New Roman" w:cs="Times New Roman"/>
          <w:sz w:val="24"/>
          <w:szCs w:val="24"/>
        </w:rPr>
        <w:t xml:space="preserve"> af empirien, men at der i </w:t>
      </w:r>
      <w:r w:rsidR="00181D3B">
        <w:rPr>
          <w:rFonts w:ascii="Times New Roman" w:hAnsi="Times New Roman" w:cs="Times New Roman"/>
          <w:sz w:val="24"/>
          <w:szCs w:val="24"/>
        </w:rPr>
        <w:t xml:space="preserve">bekræftelsen </w:t>
      </w:r>
      <w:r>
        <w:rPr>
          <w:rFonts w:ascii="Times New Roman" w:hAnsi="Times New Roman" w:cs="Times New Roman"/>
          <w:sz w:val="24"/>
          <w:szCs w:val="24"/>
        </w:rPr>
        <w:t>af dem alle er modifikationer og justeringer i forhold til u</w:t>
      </w:r>
      <w:r>
        <w:rPr>
          <w:rFonts w:ascii="Times New Roman" w:hAnsi="Times New Roman" w:cs="Times New Roman"/>
          <w:sz w:val="24"/>
          <w:szCs w:val="24"/>
        </w:rPr>
        <w:t>d</w:t>
      </w:r>
      <w:r>
        <w:rPr>
          <w:rFonts w:ascii="Times New Roman" w:hAnsi="Times New Roman" w:cs="Times New Roman"/>
          <w:sz w:val="24"/>
          <w:szCs w:val="24"/>
        </w:rPr>
        <w:t>gangspunktet i forventningerne. En generel justering er, at de nye medier ikke spiller den store a</w:t>
      </w:r>
      <w:r>
        <w:rPr>
          <w:rFonts w:ascii="Times New Roman" w:hAnsi="Times New Roman" w:cs="Times New Roman"/>
          <w:sz w:val="24"/>
          <w:szCs w:val="24"/>
        </w:rPr>
        <w:t>f</w:t>
      </w:r>
      <w:r>
        <w:rPr>
          <w:rFonts w:ascii="Times New Roman" w:hAnsi="Times New Roman" w:cs="Times New Roman"/>
          <w:sz w:val="24"/>
          <w:szCs w:val="24"/>
        </w:rPr>
        <w:t>gørende rolle, da traditionelle medier stadig er af meget stor betydning for de lokale kandidater, der optræder i de empiriske interviews.</w:t>
      </w:r>
    </w:p>
    <w:p w:rsidR="00E30B3F" w:rsidRDefault="00E30B3F" w:rsidP="0072695C">
      <w:pPr>
        <w:spacing w:line="360" w:lineRule="auto"/>
        <w:contextualSpacing/>
        <w:rPr>
          <w:rFonts w:ascii="Times New Roman" w:hAnsi="Times New Roman" w:cs="Times New Roman"/>
          <w:sz w:val="24"/>
          <w:szCs w:val="24"/>
        </w:rPr>
      </w:pPr>
    </w:p>
    <w:p w:rsidR="00E30B3F" w:rsidRPr="004E04EB" w:rsidRDefault="00E30B3F" w:rsidP="00E30B3F">
      <w:pPr>
        <w:spacing w:after="240" w:line="360" w:lineRule="auto"/>
        <w:rPr>
          <w:rFonts w:ascii="Times New Roman" w:hAnsi="Times New Roman" w:cs="Times New Roman"/>
          <w:sz w:val="24"/>
          <w:szCs w:val="24"/>
        </w:rPr>
      </w:pPr>
      <w:r w:rsidRPr="004E04EB">
        <w:rPr>
          <w:rFonts w:ascii="Times New Roman" w:hAnsi="Times New Roman" w:cs="Times New Roman"/>
          <w:sz w:val="24"/>
          <w:szCs w:val="24"/>
        </w:rPr>
        <w:t>Det kvalitative design i dette speciale betød</w:t>
      </w:r>
      <w:r w:rsidR="00181D3B" w:rsidRPr="004E04EB">
        <w:rPr>
          <w:rFonts w:ascii="Times New Roman" w:hAnsi="Times New Roman" w:cs="Times New Roman"/>
          <w:sz w:val="24"/>
          <w:szCs w:val="24"/>
        </w:rPr>
        <w:t>,</w:t>
      </w:r>
      <w:r w:rsidRPr="004E04EB">
        <w:rPr>
          <w:rFonts w:ascii="Times New Roman" w:hAnsi="Times New Roman" w:cs="Times New Roman"/>
          <w:sz w:val="24"/>
          <w:szCs w:val="24"/>
        </w:rPr>
        <w:t xml:space="preserve"> at jeg i undervejs i mine interviews har haft en muli</w:t>
      </w:r>
      <w:r w:rsidRPr="004E04EB">
        <w:rPr>
          <w:rFonts w:ascii="Times New Roman" w:hAnsi="Times New Roman" w:cs="Times New Roman"/>
          <w:sz w:val="24"/>
          <w:szCs w:val="24"/>
        </w:rPr>
        <w:t>g</w:t>
      </w:r>
      <w:r w:rsidRPr="004E04EB">
        <w:rPr>
          <w:rFonts w:ascii="Times New Roman" w:hAnsi="Times New Roman" w:cs="Times New Roman"/>
          <w:sz w:val="24"/>
          <w:szCs w:val="24"/>
        </w:rPr>
        <w:t>hed for at opbygge en form for fortrolighed med mine interviewpersoner, fordi vi befandt os i en face to face situation. Det er min opfattelse af denne fortroli</w:t>
      </w:r>
      <w:r w:rsidR="00181D3B" w:rsidRPr="004E04EB">
        <w:rPr>
          <w:rFonts w:ascii="Times New Roman" w:hAnsi="Times New Roman" w:cs="Times New Roman"/>
          <w:sz w:val="24"/>
          <w:szCs w:val="24"/>
        </w:rPr>
        <w:t>ghed resulterede i, at interview</w:t>
      </w:r>
      <w:r w:rsidRPr="004E04EB">
        <w:rPr>
          <w:rFonts w:ascii="Times New Roman" w:hAnsi="Times New Roman" w:cs="Times New Roman"/>
          <w:sz w:val="24"/>
          <w:szCs w:val="24"/>
        </w:rPr>
        <w:t>pers</w:t>
      </w:r>
      <w:r w:rsidRPr="004E04EB">
        <w:rPr>
          <w:rFonts w:ascii="Times New Roman" w:hAnsi="Times New Roman" w:cs="Times New Roman"/>
          <w:sz w:val="24"/>
          <w:szCs w:val="24"/>
        </w:rPr>
        <w:t>o</w:t>
      </w:r>
      <w:r w:rsidRPr="004E04EB">
        <w:rPr>
          <w:rFonts w:ascii="Times New Roman" w:hAnsi="Times New Roman" w:cs="Times New Roman"/>
          <w:sz w:val="24"/>
          <w:szCs w:val="24"/>
        </w:rPr>
        <w:t xml:space="preserve">nerne </w:t>
      </w:r>
      <w:r w:rsidR="00C921A9" w:rsidRPr="004E04EB">
        <w:rPr>
          <w:rFonts w:ascii="Times New Roman" w:hAnsi="Times New Roman" w:cs="Times New Roman"/>
          <w:sz w:val="24"/>
          <w:szCs w:val="24"/>
        </w:rPr>
        <w:t xml:space="preserve">i højere grad </w:t>
      </w:r>
      <w:r w:rsidRPr="004E04EB">
        <w:rPr>
          <w:rFonts w:ascii="Times New Roman" w:hAnsi="Times New Roman" w:cs="Times New Roman"/>
          <w:sz w:val="24"/>
          <w:szCs w:val="24"/>
        </w:rPr>
        <w:t xml:space="preserve">kom ind på </w:t>
      </w:r>
      <w:r w:rsidR="00C921A9" w:rsidRPr="004E04EB">
        <w:rPr>
          <w:rFonts w:ascii="Times New Roman" w:hAnsi="Times New Roman" w:cs="Times New Roman"/>
          <w:sz w:val="24"/>
          <w:szCs w:val="24"/>
        </w:rPr>
        <w:t xml:space="preserve">de </w:t>
      </w:r>
      <w:r w:rsidRPr="004E04EB">
        <w:rPr>
          <w:rFonts w:ascii="Times New Roman" w:hAnsi="Times New Roman" w:cs="Times New Roman"/>
          <w:sz w:val="24"/>
          <w:szCs w:val="24"/>
        </w:rPr>
        <w:t>mere følsomme områder som intra</w:t>
      </w:r>
      <w:r w:rsidR="00181D3B" w:rsidRPr="004E04EB">
        <w:rPr>
          <w:rFonts w:ascii="Times New Roman" w:hAnsi="Times New Roman" w:cs="Times New Roman"/>
          <w:sz w:val="24"/>
          <w:szCs w:val="24"/>
        </w:rPr>
        <w:t>-</w:t>
      </w:r>
      <w:r w:rsidRPr="004E04EB">
        <w:rPr>
          <w:rFonts w:ascii="Times New Roman" w:hAnsi="Times New Roman" w:cs="Times New Roman"/>
          <w:sz w:val="24"/>
          <w:szCs w:val="24"/>
        </w:rPr>
        <w:t xml:space="preserve"> partikonkurrence og backw</w:t>
      </w:r>
      <w:r w:rsidRPr="004E04EB">
        <w:rPr>
          <w:rFonts w:ascii="Times New Roman" w:hAnsi="Times New Roman" w:cs="Times New Roman"/>
          <w:sz w:val="24"/>
          <w:szCs w:val="24"/>
        </w:rPr>
        <w:t>a</w:t>
      </w:r>
      <w:r w:rsidRPr="004E04EB">
        <w:rPr>
          <w:rFonts w:ascii="Times New Roman" w:hAnsi="Times New Roman" w:cs="Times New Roman"/>
          <w:sz w:val="24"/>
          <w:szCs w:val="24"/>
        </w:rPr>
        <w:t>gon</w:t>
      </w:r>
      <w:r w:rsidR="004E04EB">
        <w:rPr>
          <w:rFonts w:ascii="Times New Roman" w:hAnsi="Times New Roman" w:cs="Times New Roman"/>
          <w:sz w:val="24"/>
          <w:szCs w:val="24"/>
        </w:rPr>
        <w:t xml:space="preserve"> </w:t>
      </w:r>
      <w:r w:rsidRPr="004E04EB">
        <w:rPr>
          <w:rFonts w:ascii="Times New Roman" w:hAnsi="Times New Roman" w:cs="Times New Roman"/>
          <w:sz w:val="24"/>
          <w:szCs w:val="24"/>
        </w:rPr>
        <w:t>effekt</w:t>
      </w:r>
      <w:r w:rsidR="00C921A9" w:rsidRPr="004E04EB">
        <w:rPr>
          <w:rFonts w:ascii="Times New Roman" w:hAnsi="Times New Roman" w:cs="Times New Roman"/>
          <w:sz w:val="24"/>
          <w:szCs w:val="24"/>
        </w:rPr>
        <w:t xml:space="preserve"> og beskrev </w:t>
      </w:r>
      <w:r w:rsidRPr="004E04EB">
        <w:rPr>
          <w:rFonts w:ascii="Times New Roman" w:hAnsi="Times New Roman" w:cs="Times New Roman"/>
          <w:sz w:val="24"/>
          <w:szCs w:val="24"/>
        </w:rPr>
        <w:t xml:space="preserve"> oplevelser</w:t>
      </w:r>
      <w:r w:rsidR="00C921A9" w:rsidRPr="004E04EB">
        <w:rPr>
          <w:rFonts w:ascii="Times New Roman" w:hAnsi="Times New Roman" w:cs="Times New Roman"/>
          <w:sz w:val="24"/>
          <w:szCs w:val="24"/>
        </w:rPr>
        <w:t>, som de havde haft</w:t>
      </w:r>
      <w:r w:rsidRPr="004E04EB">
        <w:rPr>
          <w:rFonts w:ascii="Times New Roman" w:hAnsi="Times New Roman" w:cs="Times New Roman"/>
          <w:sz w:val="24"/>
          <w:szCs w:val="24"/>
        </w:rPr>
        <w:t xml:space="preserve"> i forbindelse med valgkampen</w:t>
      </w:r>
      <w:r w:rsidR="00C921A9" w:rsidRPr="004E04EB">
        <w:rPr>
          <w:rFonts w:ascii="Times New Roman" w:hAnsi="Times New Roman" w:cs="Times New Roman"/>
          <w:sz w:val="24"/>
          <w:szCs w:val="24"/>
        </w:rPr>
        <w:t xml:space="preserve">. En sådan </w:t>
      </w:r>
      <w:r w:rsidRPr="004E04EB">
        <w:rPr>
          <w:rFonts w:ascii="Times New Roman" w:hAnsi="Times New Roman" w:cs="Times New Roman"/>
          <w:sz w:val="24"/>
          <w:szCs w:val="24"/>
        </w:rPr>
        <w:t>fo</w:t>
      </w:r>
      <w:r w:rsidRPr="004E04EB">
        <w:rPr>
          <w:rFonts w:ascii="Times New Roman" w:hAnsi="Times New Roman" w:cs="Times New Roman"/>
          <w:sz w:val="24"/>
          <w:szCs w:val="24"/>
        </w:rPr>
        <w:t>r</w:t>
      </w:r>
      <w:r w:rsidRPr="004E04EB">
        <w:rPr>
          <w:rFonts w:ascii="Times New Roman" w:hAnsi="Times New Roman" w:cs="Times New Roman"/>
          <w:sz w:val="24"/>
          <w:szCs w:val="24"/>
        </w:rPr>
        <w:t>trolighed</w:t>
      </w:r>
      <w:r w:rsidR="00C921A9" w:rsidRPr="004E04EB">
        <w:rPr>
          <w:rFonts w:ascii="Times New Roman" w:hAnsi="Times New Roman" w:cs="Times New Roman"/>
          <w:sz w:val="24"/>
          <w:szCs w:val="24"/>
        </w:rPr>
        <w:t xml:space="preserve">, ville jeg ikke kunne etablere, </w:t>
      </w:r>
      <w:r w:rsidRPr="004E04EB">
        <w:rPr>
          <w:rFonts w:ascii="Times New Roman" w:hAnsi="Times New Roman" w:cs="Times New Roman"/>
          <w:sz w:val="24"/>
          <w:szCs w:val="24"/>
        </w:rPr>
        <w:t xml:space="preserve">, hvis jeg  havde valgt et mere kvantitativt interview design til at indsamle mine empiriske data gennem. </w:t>
      </w:r>
      <w:r w:rsidR="00C921A9" w:rsidRPr="004E04EB">
        <w:rPr>
          <w:rFonts w:ascii="Times New Roman" w:hAnsi="Times New Roman" w:cs="Times New Roman"/>
          <w:sz w:val="24"/>
          <w:szCs w:val="24"/>
        </w:rPr>
        <w:t xml:space="preserve">Et eksempel på informationer af denne mere følsomme karakter, er </w:t>
      </w:r>
      <w:r w:rsidRPr="004E04EB">
        <w:rPr>
          <w:rFonts w:ascii="Times New Roman" w:hAnsi="Times New Roman" w:cs="Times New Roman"/>
          <w:sz w:val="24"/>
          <w:szCs w:val="24"/>
        </w:rPr>
        <w:t>den ret overraskende opdagelse af at backwagon effekten blandt kandidaterne i høj grad skyldtes</w:t>
      </w:r>
      <w:r w:rsidR="00C921A9" w:rsidRPr="004E04EB">
        <w:rPr>
          <w:rFonts w:ascii="Times New Roman" w:hAnsi="Times New Roman" w:cs="Times New Roman"/>
          <w:sz w:val="24"/>
          <w:szCs w:val="24"/>
        </w:rPr>
        <w:t>,</w:t>
      </w:r>
      <w:r w:rsidRPr="004E04EB">
        <w:rPr>
          <w:rFonts w:ascii="Times New Roman" w:hAnsi="Times New Roman" w:cs="Times New Roman"/>
          <w:sz w:val="24"/>
          <w:szCs w:val="24"/>
        </w:rPr>
        <w:t xml:space="preserve"> at de oplevede et internt pres fra ledelsen i deres partier</w:t>
      </w:r>
      <w:r w:rsidR="00C921A9" w:rsidRPr="004E04EB">
        <w:rPr>
          <w:rFonts w:ascii="Times New Roman" w:hAnsi="Times New Roman" w:cs="Times New Roman"/>
          <w:sz w:val="24"/>
          <w:szCs w:val="24"/>
        </w:rPr>
        <w:t>,</w:t>
      </w:r>
      <w:r w:rsidRPr="004E04EB">
        <w:rPr>
          <w:rFonts w:ascii="Times New Roman" w:hAnsi="Times New Roman" w:cs="Times New Roman"/>
          <w:sz w:val="24"/>
          <w:szCs w:val="24"/>
        </w:rPr>
        <w:t xml:space="preserve"> og ikke som teorien eller</w:t>
      </w:r>
      <w:r w:rsidR="00C921A9" w:rsidRPr="004E04EB">
        <w:rPr>
          <w:rFonts w:ascii="Times New Roman" w:hAnsi="Times New Roman" w:cs="Times New Roman"/>
          <w:sz w:val="24"/>
          <w:szCs w:val="24"/>
        </w:rPr>
        <w:t>s</w:t>
      </w:r>
      <w:r w:rsidRPr="004E04EB">
        <w:rPr>
          <w:rFonts w:ascii="Times New Roman" w:hAnsi="Times New Roman" w:cs="Times New Roman"/>
          <w:sz w:val="24"/>
          <w:szCs w:val="24"/>
        </w:rPr>
        <w:t xml:space="preserve"> indik</w:t>
      </w:r>
      <w:r w:rsidRPr="004E04EB">
        <w:rPr>
          <w:rFonts w:ascii="Times New Roman" w:hAnsi="Times New Roman" w:cs="Times New Roman"/>
          <w:sz w:val="24"/>
          <w:szCs w:val="24"/>
        </w:rPr>
        <w:t>e</w:t>
      </w:r>
      <w:r w:rsidRPr="004E04EB">
        <w:rPr>
          <w:rFonts w:ascii="Times New Roman" w:hAnsi="Times New Roman" w:cs="Times New Roman"/>
          <w:sz w:val="24"/>
          <w:szCs w:val="24"/>
        </w:rPr>
        <w:t>rede mest ville være et produkt af kandidaternes usikkerhed omkring deres egen kampagne form</w:t>
      </w:r>
      <w:r w:rsidRPr="004E04EB">
        <w:rPr>
          <w:rFonts w:ascii="Times New Roman" w:hAnsi="Times New Roman" w:cs="Times New Roman"/>
          <w:sz w:val="24"/>
          <w:szCs w:val="24"/>
        </w:rPr>
        <w:t>å</w:t>
      </w:r>
      <w:r w:rsidRPr="004E04EB">
        <w:rPr>
          <w:rFonts w:ascii="Times New Roman" w:hAnsi="Times New Roman" w:cs="Times New Roman"/>
          <w:sz w:val="24"/>
          <w:szCs w:val="24"/>
        </w:rPr>
        <w:t>en. Den primære grund til at jeg var i stand til at forfølge den</w:t>
      </w:r>
      <w:r w:rsidR="00C921A9" w:rsidRPr="004E04EB">
        <w:rPr>
          <w:rFonts w:ascii="Times New Roman" w:hAnsi="Times New Roman" w:cs="Times New Roman"/>
          <w:sz w:val="24"/>
          <w:szCs w:val="24"/>
        </w:rPr>
        <w:t>ne nye vinkel på back</w:t>
      </w:r>
      <w:r w:rsidRPr="004E04EB">
        <w:rPr>
          <w:rFonts w:ascii="Times New Roman" w:hAnsi="Times New Roman" w:cs="Times New Roman"/>
          <w:sz w:val="24"/>
          <w:szCs w:val="24"/>
        </w:rPr>
        <w:t>wagon effekten, var at jeg undervejs i mit kvalitative interview</w:t>
      </w:r>
      <w:r w:rsidR="00C921A9" w:rsidRPr="004E04EB">
        <w:rPr>
          <w:rFonts w:ascii="Times New Roman" w:hAnsi="Times New Roman" w:cs="Times New Roman"/>
          <w:sz w:val="24"/>
          <w:szCs w:val="24"/>
        </w:rPr>
        <w:t>s</w:t>
      </w:r>
      <w:r w:rsidRPr="004E04EB">
        <w:rPr>
          <w:rFonts w:ascii="Times New Roman" w:hAnsi="Times New Roman" w:cs="Times New Roman"/>
          <w:sz w:val="24"/>
          <w:szCs w:val="24"/>
        </w:rPr>
        <w:t xml:space="preserve"> havde en mulighed for at ændre fokus, da denne bevæggrund for kandidaternes online tilstedeværelse blev tilvejebragt.</w:t>
      </w:r>
    </w:p>
    <w:p w:rsidR="00E30B3F" w:rsidRDefault="00E30B3F" w:rsidP="00E30B3F">
      <w:pPr>
        <w:spacing w:after="240" w:line="360" w:lineRule="auto"/>
        <w:rPr>
          <w:rFonts w:ascii="Times New Roman" w:hAnsi="Times New Roman" w:cs="Times New Roman"/>
          <w:sz w:val="24"/>
          <w:szCs w:val="24"/>
          <w:highlight w:val="yellow"/>
        </w:rPr>
      </w:pPr>
    </w:p>
    <w:p w:rsidR="00E30B3F" w:rsidRPr="004E04EB" w:rsidRDefault="00E30B3F" w:rsidP="00E30B3F">
      <w:pPr>
        <w:spacing w:after="240" w:line="360" w:lineRule="auto"/>
        <w:rPr>
          <w:rFonts w:ascii="Times New Roman" w:hAnsi="Times New Roman" w:cs="Times New Roman"/>
          <w:sz w:val="24"/>
          <w:szCs w:val="24"/>
        </w:rPr>
      </w:pPr>
      <w:r w:rsidRPr="004E04EB">
        <w:rPr>
          <w:rFonts w:ascii="Times New Roman" w:hAnsi="Times New Roman" w:cs="Times New Roman"/>
          <w:sz w:val="24"/>
          <w:szCs w:val="24"/>
        </w:rPr>
        <w:t>På samme måde havde jeg undervejs en mulighed for at ændre fokus på spørgsmålet om intra-partikonkurrence, da det under vejs i interviewe</w:t>
      </w:r>
      <w:r w:rsidR="004E04EB">
        <w:rPr>
          <w:rFonts w:ascii="Times New Roman" w:hAnsi="Times New Roman" w:cs="Times New Roman"/>
          <w:sz w:val="24"/>
          <w:szCs w:val="24"/>
        </w:rPr>
        <w:t>ne</w:t>
      </w:r>
      <w:r w:rsidRPr="004E04EB">
        <w:rPr>
          <w:rFonts w:ascii="Times New Roman" w:hAnsi="Times New Roman" w:cs="Times New Roman"/>
          <w:sz w:val="24"/>
          <w:szCs w:val="24"/>
        </w:rPr>
        <w:t xml:space="preserve"> blev klart, at kandidaterne oplevede en intra</w:t>
      </w:r>
      <w:r w:rsidR="004E04EB">
        <w:rPr>
          <w:rFonts w:ascii="Times New Roman" w:hAnsi="Times New Roman" w:cs="Times New Roman"/>
          <w:sz w:val="24"/>
          <w:szCs w:val="24"/>
        </w:rPr>
        <w:t>-parti</w:t>
      </w:r>
      <w:r w:rsidRPr="004E04EB">
        <w:rPr>
          <w:rFonts w:ascii="Times New Roman" w:hAnsi="Times New Roman" w:cs="Times New Roman"/>
          <w:sz w:val="24"/>
          <w:szCs w:val="24"/>
        </w:rPr>
        <w:t>konkurrence i forhold til de andre kandidater også på de nye online medier. Men at denne in</w:t>
      </w:r>
      <w:r w:rsidR="004E04EB">
        <w:rPr>
          <w:rFonts w:ascii="Times New Roman" w:hAnsi="Times New Roman" w:cs="Times New Roman"/>
          <w:sz w:val="24"/>
          <w:szCs w:val="24"/>
        </w:rPr>
        <w:t>tra- parti</w:t>
      </w:r>
      <w:r w:rsidRPr="004E04EB">
        <w:rPr>
          <w:rFonts w:ascii="Times New Roman" w:hAnsi="Times New Roman" w:cs="Times New Roman"/>
          <w:sz w:val="24"/>
          <w:szCs w:val="24"/>
        </w:rPr>
        <w:t xml:space="preserve">konkurrence ikke resulterede i en ændret adfærd i forhold til disse medier. Da de nye online medier ikke på samme måde som de traditionelle kampagne platforme af kandidaten blev opfattet som områder, de var nød til at forsvare mod de andre kandidater. De nye online medier blev mere </w:t>
      </w:r>
      <w:r w:rsidR="004E04EB">
        <w:rPr>
          <w:rFonts w:ascii="Times New Roman" w:hAnsi="Times New Roman" w:cs="Times New Roman"/>
          <w:sz w:val="24"/>
          <w:szCs w:val="24"/>
        </w:rPr>
        <w:t>opfattet som et</w:t>
      </w:r>
      <w:r w:rsidRPr="004E04EB">
        <w:rPr>
          <w:rFonts w:ascii="Times New Roman" w:hAnsi="Times New Roman" w:cs="Times New Roman"/>
          <w:sz w:val="24"/>
          <w:szCs w:val="24"/>
        </w:rPr>
        <w:t xml:space="preserve"> kampagneområde uden for kategori, som ikke var eller skulle reguleres, men de</w:t>
      </w:r>
      <w:r w:rsidRPr="004E04EB">
        <w:rPr>
          <w:rFonts w:ascii="Times New Roman" w:hAnsi="Times New Roman" w:cs="Times New Roman"/>
          <w:sz w:val="24"/>
          <w:szCs w:val="24"/>
        </w:rPr>
        <w:t>r</w:t>
      </w:r>
      <w:r w:rsidRPr="004E04EB">
        <w:rPr>
          <w:rFonts w:ascii="Times New Roman" w:hAnsi="Times New Roman" w:cs="Times New Roman"/>
          <w:sz w:val="24"/>
          <w:szCs w:val="24"/>
        </w:rPr>
        <w:t>imod fungerede helt åbent for kandidater, som kunne bruge det</w:t>
      </w:r>
      <w:r w:rsidR="004E04EB">
        <w:rPr>
          <w:rFonts w:ascii="Times New Roman" w:hAnsi="Times New Roman" w:cs="Times New Roman"/>
          <w:sz w:val="24"/>
          <w:szCs w:val="24"/>
        </w:rPr>
        <w:t>,</w:t>
      </w:r>
      <w:r w:rsidRPr="004E04EB">
        <w:rPr>
          <w:rFonts w:ascii="Times New Roman" w:hAnsi="Times New Roman" w:cs="Times New Roman"/>
          <w:sz w:val="24"/>
          <w:szCs w:val="24"/>
        </w:rPr>
        <w:t xml:space="preserve"> som de ville.</w:t>
      </w:r>
    </w:p>
    <w:p w:rsidR="00E30B3F" w:rsidRDefault="00E30B3F" w:rsidP="00E30B3F">
      <w:pPr>
        <w:spacing w:after="240" w:line="360" w:lineRule="auto"/>
        <w:rPr>
          <w:rFonts w:ascii="Times New Roman" w:hAnsi="Times New Roman" w:cs="Times New Roman"/>
          <w:sz w:val="24"/>
          <w:szCs w:val="24"/>
        </w:rPr>
      </w:pPr>
      <w:r w:rsidRPr="004E04EB">
        <w:rPr>
          <w:rFonts w:ascii="Times New Roman" w:hAnsi="Times New Roman" w:cs="Times New Roman"/>
          <w:sz w:val="24"/>
          <w:szCs w:val="24"/>
        </w:rPr>
        <w:lastRenderedPageBreak/>
        <w:t>Omvendt betød mit metodevalg og valget af den kvalitative metode frem for et kvantitativt design</w:t>
      </w:r>
      <w:r w:rsidR="004E04EB">
        <w:rPr>
          <w:rFonts w:ascii="Times New Roman" w:hAnsi="Times New Roman" w:cs="Times New Roman"/>
          <w:sz w:val="24"/>
          <w:szCs w:val="24"/>
        </w:rPr>
        <w:t>,</w:t>
      </w:r>
      <w:r w:rsidRPr="004E04EB">
        <w:rPr>
          <w:rFonts w:ascii="Times New Roman" w:hAnsi="Times New Roman" w:cs="Times New Roman"/>
          <w:sz w:val="24"/>
          <w:szCs w:val="24"/>
        </w:rPr>
        <w:t xml:space="preserve"> at jeg ikke med dette speciale har belæg for at konkludere, at den viden om lokalpolitikernes brug af nettet</w:t>
      </w:r>
      <w:r w:rsidR="004E04EB">
        <w:rPr>
          <w:rFonts w:ascii="Times New Roman" w:hAnsi="Times New Roman" w:cs="Times New Roman"/>
          <w:sz w:val="24"/>
          <w:szCs w:val="24"/>
        </w:rPr>
        <w:t>, som</w:t>
      </w:r>
      <w:r w:rsidRPr="004E04EB">
        <w:rPr>
          <w:rFonts w:ascii="Times New Roman" w:hAnsi="Times New Roman" w:cs="Times New Roman"/>
          <w:sz w:val="24"/>
          <w:szCs w:val="24"/>
        </w:rPr>
        <w:t xml:space="preserve"> jeg har tilvejebragt</w:t>
      </w:r>
      <w:r w:rsidR="004E04EB">
        <w:rPr>
          <w:rFonts w:ascii="Times New Roman" w:hAnsi="Times New Roman" w:cs="Times New Roman"/>
          <w:sz w:val="24"/>
          <w:szCs w:val="24"/>
        </w:rPr>
        <w:t>,</w:t>
      </w:r>
      <w:r w:rsidRPr="004E04EB">
        <w:rPr>
          <w:rFonts w:ascii="Times New Roman" w:hAnsi="Times New Roman" w:cs="Times New Roman"/>
          <w:sz w:val="24"/>
          <w:szCs w:val="24"/>
        </w:rPr>
        <w:t xml:space="preserve"> er et udtryk for en generel tendens blandt lokal</w:t>
      </w:r>
      <w:r w:rsidR="004E04EB">
        <w:rPr>
          <w:rFonts w:ascii="Times New Roman" w:hAnsi="Times New Roman" w:cs="Times New Roman"/>
          <w:sz w:val="24"/>
          <w:szCs w:val="24"/>
        </w:rPr>
        <w:t>politik</w:t>
      </w:r>
      <w:r w:rsidRPr="004E04EB">
        <w:rPr>
          <w:rFonts w:ascii="Times New Roman" w:hAnsi="Times New Roman" w:cs="Times New Roman"/>
          <w:sz w:val="24"/>
          <w:szCs w:val="24"/>
        </w:rPr>
        <w:t>er</w:t>
      </w:r>
      <w:r w:rsidR="004E04EB">
        <w:rPr>
          <w:rFonts w:ascii="Times New Roman" w:hAnsi="Times New Roman" w:cs="Times New Roman"/>
          <w:sz w:val="24"/>
          <w:szCs w:val="24"/>
        </w:rPr>
        <w:t>e</w:t>
      </w:r>
      <w:r w:rsidRPr="004E04EB">
        <w:rPr>
          <w:rFonts w:ascii="Times New Roman" w:hAnsi="Times New Roman" w:cs="Times New Roman"/>
          <w:sz w:val="24"/>
          <w:szCs w:val="24"/>
        </w:rPr>
        <w:t xml:space="preserve"> i Danmark</w:t>
      </w:r>
      <w:r w:rsidR="004E04EB">
        <w:rPr>
          <w:rFonts w:ascii="Times New Roman" w:hAnsi="Times New Roman" w:cs="Times New Roman"/>
          <w:sz w:val="24"/>
          <w:szCs w:val="24"/>
        </w:rPr>
        <w:t>,</w:t>
      </w:r>
      <w:r w:rsidRPr="004E04EB">
        <w:rPr>
          <w:rFonts w:ascii="Times New Roman" w:hAnsi="Times New Roman" w:cs="Times New Roman"/>
          <w:sz w:val="24"/>
          <w:szCs w:val="24"/>
        </w:rPr>
        <w:t xml:space="preserve"> eller om der er tale om et isoleret tilfælde, der kun gør sig gældende blandt kandidater fra de to stø</w:t>
      </w:r>
      <w:r w:rsidRPr="004E04EB">
        <w:rPr>
          <w:rFonts w:ascii="Times New Roman" w:hAnsi="Times New Roman" w:cs="Times New Roman"/>
          <w:sz w:val="24"/>
          <w:szCs w:val="24"/>
        </w:rPr>
        <w:t>r</w:t>
      </w:r>
      <w:r w:rsidRPr="004E04EB">
        <w:rPr>
          <w:rFonts w:ascii="Times New Roman" w:hAnsi="Times New Roman" w:cs="Times New Roman"/>
          <w:sz w:val="24"/>
          <w:szCs w:val="24"/>
        </w:rPr>
        <w:t xml:space="preserve">ste partier i Aalborg. En kombination af mit metodedesign og et kvantitativt spørgeskema rettet mod en større gruppe af kandidater opstillet til byrådet i Aalborg, som også omfattede kandidater fra de mindre partier, ville </w:t>
      </w:r>
      <w:r w:rsidR="004E04EB">
        <w:rPr>
          <w:rFonts w:ascii="Times New Roman" w:hAnsi="Times New Roman" w:cs="Times New Roman"/>
          <w:sz w:val="24"/>
          <w:szCs w:val="24"/>
        </w:rPr>
        <w:t>formentlig</w:t>
      </w:r>
      <w:r w:rsidRPr="004E04EB">
        <w:rPr>
          <w:rFonts w:ascii="Times New Roman" w:hAnsi="Times New Roman" w:cs="Times New Roman"/>
          <w:sz w:val="24"/>
          <w:szCs w:val="24"/>
        </w:rPr>
        <w:t xml:space="preserve"> have havde givet mig en mulighed for at gøre dette speciales resultater mere generelle og have givet disse resultate</w:t>
      </w:r>
      <w:r w:rsidR="006A4CD5">
        <w:rPr>
          <w:rFonts w:ascii="Times New Roman" w:hAnsi="Times New Roman" w:cs="Times New Roman"/>
          <w:sz w:val="24"/>
          <w:szCs w:val="24"/>
        </w:rPr>
        <w:t>r</w:t>
      </w:r>
      <w:r w:rsidRPr="004E04EB">
        <w:rPr>
          <w:rFonts w:ascii="Times New Roman" w:hAnsi="Times New Roman" w:cs="Times New Roman"/>
          <w:sz w:val="24"/>
          <w:szCs w:val="24"/>
        </w:rPr>
        <w:t xml:space="preserve"> et større gyldighedsområde</w:t>
      </w:r>
      <w:r>
        <w:rPr>
          <w:rFonts w:ascii="Times New Roman" w:hAnsi="Times New Roman" w:cs="Times New Roman"/>
          <w:sz w:val="24"/>
          <w:szCs w:val="24"/>
        </w:rPr>
        <w:t xml:space="preserve"> </w:t>
      </w:r>
    </w:p>
    <w:p w:rsidR="00E30B3F" w:rsidRDefault="00E30B3F" w:rsidP="0072695C">
      <w:pPr>
        <w:spacing w:line="360" w:lineRule="auto"/>
        <w:contextualSpacing/>
        <w:rPr>
          <w:rFonts w:ascii="Times New Roman" w:hAnsi="Times New Roman" w:cs="Times New Roman"/>
          <w:sz w:val="24"/>
          <w:szCs w:val="24"/>
        </w:rPr>
      </w:pPr>
    </w:p>
    <w:p w:rsidR="0072695C" w:rsidRDefault="0072695C" w:rsidP="0072695C">
      <w:pPr>
        <w:spacing w:after="0" w:line="360" w:lineRule="auto"/>
        <w:contextualSpacing/>
        <w:rPr>
          <w:rFonts w:ascii="Times New Roman" w:hAnsi="Times New Roman" w:cs="Times New Roman"/>
          <w:b/>
          <w:bCs/>
          <w:sz w:val="24"/>
          <w:szCs w:val="24"/>
        </w:rPr>
      </w:pPr>
      <w:r>
        <w:rPr>
          <w:rFonts w:ascii="Times New Roman" w:hAnsi="Times New Roman" w:cs="Times New Roman"/>
          <w:b/>
          <w:bCs/>
          <w:sz w:val="24"/>
          <w:szCs w:val="24"/>
        </w:rPr>
        <w:br w:type="page"/>
      </w:r>
    </w:p>
    <w:p w:rsidR="00855C96" w:rsidRDefault="00855C96" w:rsidP="00855C96">
      <w:pPr>
        <w:pStyle w:val="Heading1"/>
        <w:spacing w:after="240"/>
      </w:pPr>
      <w:bookmarkStart w:id="167" w:name="_Toc264283247"/>
      <w:r>
        <w:lastRenderedPageBreak/>
        <w:t xml:space="preserve">8.0 </w:t>
      </w:r>
      <w:r w:rsidRPr="00A10A45">
        <w:t>Konklusion</w:t>
      </w:r>
      <w:bookmarkEnd w:id="167"/>
      <w:r w:rsidRPr="00A10A45">
        <w:t xml:space="preserve"> </w:t>
      </w:r>
    </w:p>
    <w:p w:rsidR="00262537" w:rsidRDefault="00262537" w:rsidP="00262537">
      <w:pPr>
        <w:spacing w:after="240" w:line="360" w:lineRule="auto"/>
        <w:rPr>
          <w:rFonts w:ascii="Times New Roman" w:hAnsi="Times New Roman" w:cs="Times New Roman"/>
          <w:i/>
          <w:sz w:val="24"/>
          <w:szCs w:val="24"/>
        </w:rPr>
      </w:pPr>
      <w:r>
        <w:rPr>
          <w:rFonts w:ascii="Times New Roman" w:hAnsi="Times New Roman" w:cs="Times New Roman"/>
          <w:sz w:val="24"/>
          <w:szCs w:val="24"/>
        </w:rPr>
        <w:t>Formålet med dette speciale var at b</w:t>
      </w:r>
      <w:r w:rsidR="002361FA">
        <w:rPr>
          <w:rFonts w:ascii="Times New Roman" w:hAnsi="Times New Roman" w:cs="Times New Roman"/>
          <w:sz w:val="24"/>
          <w:szCs w:val="24"/>
        </w:rPr>
        <w:t>idrage til forskningen om lokal</w:t>
      </w:r>
      <w:r>
        <w:rPr>
          <w:rFonts w:ascii="Times New Roman" w:hAnsi="Times New Roman" w:cs="Times New Roman"/>
          <w:sz w:val="24"/>
          <w:szCs w:val="24"/>
        </w:rPr>
        <w:t>politikeres brug af internetbas</w:t>
      </w:r>
      <w:r>
        <w:rPr>
          <w:rFonts w:ascii="Times New Roman" w:hAnsi="Times New Roman" w:cs="Times New Roman"/>
          <w:sz w:val="24"/>
          <w:szCs w:val="24"/>
        </w:rPr>
        <w:t>e</w:t>
      </w:r>
      <w:r>
        <w:rPr>
          <w:rFonts w:ascii="Times New Roman" w:hAnsi="Times New Roman" w:cs="Times New Roman"/>
          <w:sz w:val="24"/>
          <w:szCs w:val="24"/>
        </w:rPr>
        <w:t xml:space="preserve">rede applikationer i valgkampagner ved at besvare min problemstilling, som var: </w:t>
      </w:r>
      <w:r w:rsidRPr="00D54EAF">
        <w:rPr>
          <w:rFonts w:ascii="Times New Roman" w:hAnsi="Times New Roman" w:cs="Times New Roman"/>
          <w:i/>
          <w:sz w:val="24"/>
          <w:szCs w:val="24"/>
        </w:rPr>
        <w:t>Hvorfor bruger lokale politiker</w:t>
      </w:r>
      <w:r w:rsidR="002361FA">
        <w:rPr>
          <w:rFonts w:ascii="Times New Roman" w:hAnsi="Times New Roman" w:cs="Times New Roman"/>
          <w:i/>
          <w:sz w:val="24"/>
          <w:szCs w:val="24"/>
        </w:rPr>
        <w:t>e</w:t>
      </w:r>
      <w:r w:rsidRPr="00D54EAF">
        <w:rPr>
          <w:rFonts w:ascii="Times New Roman" w:hAnsi="Times New Roman" w:cs="Times New Roman"/>
          <w:i/>
          <w:sz w:val="24"/>
          <w:szCs w:val="24"/>
        </w:rPr>
        <w:t xml:space="preserve"> i stigende </w:t>
      </w:r>
      <w:r w:rsidR="002361FA">
        <w:rPr>
          <w:rFonts w:ascii="Times New Roman" w:hAnsi="Times New Roman" w:cs="Times New Roman"/>
          <w:i/>
          <w:sz w:val="24"/>
          <w:szCs w:val="24"/>
        </w:rPr>
        <w:t>omfang</w:t>
      </w:r>
      <w:r w:rsidRPr="00D54EAF">
        <w:rPr>
          <w:rFonts w:ascii="Times New Roman" w:hAnsi="Times New Roman" w:cs="Times New Roman"/>
          <w:i/>
          <w:sz w:val="24"/>
          <w:szCs w:val="24"/>
        </w:rPr>
        <w:t xml:space="preserve"> internetbaserede medier i deres valgkampagner</w:t>
      </w:r>
      <w:r>
        <w:rPr>
          <w:rFonts w:ascii="Times New Roman" w:hAnsi="Times New Roman" w:cs="Times New Roman"/>
          <w:i/>
          <w:sz w:val="24"/>
          <w:szCs w:val="24"/>
        </w:rPr>
        <w:t>,</w:t>
      </w:r>
      <w:r w:rsidRPr="00D54EAF">
        <w:rPr>
          <w:rFonts w:ascii="Times New Roman" w:hAnsi="Times New Roman" w:cs="Times New Roman"/>
          <w:i/>
          <w:sz w:val="24"/>
          <w:szCs w:val="24"/>
        </w:rPr>
        <w:t xml:space="preserve"> og hvilket fa</w:t>
      </w:r>
      <w:r w:rsidRPr="00D54EAF">
        <w:rPr>
          <w:rFonts w:ascii="Times New Roman" w:hAnsi="Times New Roman" w:cs="Times New Roman"/>
          <w:i/>
          <w:sz w:val="24"/>
          <w:szCs w:val="24"/>
        </w:rPr>
        <w:t>k</w:t>
      </w:r>
      <w:r w:rsidRPr="00D54EAF">
        <w:rPr>
          <w:rFonts w:ascii="Times New Roman" w:hAnsi="Times New Roman" w:cs="Times New Roman"/>
          <w:i/>
          <w:sz w:val="24"/>
          <w:szCs w:val="24"/>
        </w:rPr>
        <w:t>torer har betydning for anvendelsen af disse?</w:t>
      </w:r>
    </w:p>
    <w:p w:rsidR="00262537" w:rsidRDefault="00262537" w:rsidP="00262537">
      <w:pPr>
        <w:spacing w:after="240" w:line="360" w:lineRule="auto"/>
        <w:rPr>
          <w:rFonts w:ascii="Times New Roman" w:hAnsi="Times New Roman" w:cs="Times New Roman"/>
          <w:sz w:val="24"/>
          <w:szCs w:val="24"/>
        </w:rPr>
      </w:pPr>
      <w:r>
        <w:rPr>
          <w:rFonts w:ascii="Times New Roman" w:hAnsi="Times New Roman" w:cs="Times New Roman"/>
          <w:sz w:val="24"/>
          <w:szCs w:val="24"/>
        </w:rPr>
        <w:t>Jeg tog teoretisk afsæt i politisk kommunikation og valgkampagners udvikling gennem tiden og på baggrund af teori om polit</w:t>
      </w:r>
      <w:r w:rsidR="002361FA">
        <w:rPr>
          <w:rFonts w:ascii="Times New Roman" w:hAnsi="Times New Roman" w:cs="Times New Roman"/>
          <w:sz w:val="24"/>
          <w:szCs w:val="24"/>
        </w:rPr>
        <w:t>iske kampagner i den nye online</w:t>
      </w:r>
      <w:r>
        <w:rPr>
          <w:rFonts w:ascii="Times New Roman" w:hAnsi="Times New Roman" w:cs="Times New Roman"/>
          <w:sz w:val="24"/>
          <w:szCs w:val="24"/>
        </w:rPr>
        <w:t>arena, opstillede jeg fem teoretisk</w:t>
      </w:r>
      <w:r w:rsidR="002361FA">
        <w:rPr>
          <w:rFonts w:ascii="Times New Roman" w:hAnsi="Times New Roman" w:cs="Times New Roman"/>
          <w:sz w:val="24"/>
          <w:szCs w:val="24"/>
        </w:rPr>
        <w:t>e</w:t>
      </w:r>
      <w:r>
        <w:rPr>
          <w:rFonts w:ascii="Times New Roman" w:hAnsi="Times New Roman" w:cs="Times New Roman"/>
          <w:sz w:val="24"/>
          <w:szCs w:val="24"/>
        </w:rPr>
        <w:t xml:space="preserve"> fo</w:t>
      </w:r>
      <w:r>
        <w:rPr>
          <w:rFonts w:ascii="Times New Roman" w:hAnsi="Times New Roman" w:cs="Times New Roman"/>
          <w:sz w:val="24"/>
          <w:szCs w:val="24"/>
        </w:rPr>
        <w:t>r</w:t>
      </w:r>
      <w:r>
        <w:rPr>
          <w:rFonts w:ascii="Times New Roman" w:hAnsi="Times New Roman" w:cs="Times New Roman"/>
          <w:sz w:val="24"/>
          <w:szCs w:val="24"/>
        </w:rPr>
        <w:t>ventninger, der kunne give forklaring på min problemstilling. De fem teoretisk forventninger o</w:t>
      </w:r>
      <w:r>
        <w:rPr>
          <w:rFonts w:ascii="Times New Roman" w:hAnsi="Times New Roman" w:cs="Times New Roman"/>
          <w:sz w:val="24"/>
          <w:szCs w:val="24"/>
        </w:rPr>
        <w:t>m</w:t>
      </w:r>
      <w:r>
        <w:rPr>
          <w:rFonts w:ascii="Times New Roman" w:hAnsi="Times New Roman" w:cs="Times New Roman"/>
          <w:sz w:val="24"/>
          <w:szCs w:val="24"/>
        </w:rPr>
        <w:t>handlede: inter-partikonkurrence, socioøkonomiske- og demografiske variable, identifikation me</w:t>
      </w:r>
      <w:r>
        <w:rPr>
          <w:rFonts w:ascii="Times New Roman" w:hAnsi="Times New Roman" w:cs="Times New Roman"/>
          <w:sz w:val="24"/>
          <w:szCs w:val="24"/>
        </w:rPr>
        <w:t>l</w:t>
      </w:r>
      <w:r>
        <w:rPr>
          <w:rFonts w:ascii="Times New Roman" w:hAnsi="Times New Roman" w:cs="Times New Roman"/>
          <w:sz w:val="24"/>
          <w:szCs w:val="24"/>
        </w:rPr>
        <w:t>lem politiker og vælgere, ressourceallokering s</w:t>
      </w:r>
      <w:r w:rsidR="002361FA">
        <w:rPr>
          <w:rFonts w:ascii="Times New Roman" w:hAnsi="Times New Roman" w:cs="Times New Roman"/>
          <w:sz w:val="24"/>
          <w:szCs w:val="24"/>
        </w:rPr>
        <w:t>amt band</w:t>
      </w:r>
      <w:r>
        <w:rPr>
          <w:rFonts w:ascii="Times New Roman" w:hAnsi="Times New Roman" w:cs="Times New Roman"/>
          <w:sz w:val="24"/>
          <w:szCs w:val="24"/>
        </w:rPr>
        <w:t xml:space="preserve">wagon-effekt. </w:t>
      </w:r>
    </w:p>
    <w:p w:rsidR="00262537" w:rsidRDefault="00262537" w:rsidP="00262537">
      <w:pPr>
        <w:spacing w:after="240" w:line="360" w:lineRule="auto"/>
        <w:rPr>
          <w:rFonts w:ascii="Times New Roman" w:hAnsi="Times New Roman" w:cs="Times New Roman"/>
          <w:sz w:val="24"/>
          <w:szCs w:val="24"/>
        </w:rPr>
      </w:pPr>
      <w:r>
        <w:rPr>
          <w:rFonts w:ascii="Times New Roman" w:hAnsi="Times New Roman" w:cs="Times New Roman"/>
          <w:sz w:val="24"/>
          <w:szCs w:val="24"/>
        </w:rPr>
        <w:t>I specialet benyttede jeg et kvalitativt design. Jeg interviewede en række lokalpolitikere fra de to største partier i Aalborg Kommune, som alle blev valgt ind i byrådet ved kommunevalget i efteråret 2009. Med baggrund i dette empiriske materiale testede jeg mine teoretiske forventninger og kunne derved afdække, hvorvidt de interviewede politikeres handlemønstre stemte overens med mine te</w:t>
      </w:r>
      <w:r>
        <w:rPr>
          <w:rFonts w:ascii="Times New Roman" w:hAnsi="Times New Roman" w:cs="Times New Roman"/>
          <w:sz w:val="24"/>
          <w:szCs w:val="24"/>
        </w:rPr>
        <w:t>o</w:t>
      </w:r>
      <w:r>
        <w:rPr>
          <w:rFonts w:ascii="Times New Roman" w:hAnsi="Times New Roman" w:cs="Times New Roman"/>
          <w:sz w:val="24"/>
          <w:szCs w:val="24"/>
        </w:rPr>
        <w:t>retiske forventninger. Analysen viste, at der er forskellige bevæggrunde til, at de interviewede pol</w:t>
      </w:r>
      <w:r>
        <w:rPr>
          <w:rFonts w:ascii="Times New Roman" w:hAnsi="Times New Roman" w:cs="Times New Roman"/>
          <w:sz w:val="24"/>
          <w:szCs w:val="24"/>
        </w:rPr>
        <w:t>i</w:t>
      </w:r>
      <w:r>
        <w:rPr>
          <w:rFonts w:ascii="Times New Roman" w:hAnsi="Times New Roman" w:cs="Times New Roman"/>
          <w:sz w:val="24"/>
          <w:szCs w:val="24"/>
        </w:rPr>
        <w:t>tikere i stigende grad benytter sig af internetbaserede medier til at føre valgkamp med. Bevæggru</w:t>
      </w:r>
      <w:r>
        <w:rPr>
          <w:rFonts w:ascii="Times New Roman" w:hAnsi="Times New Roman" w:cs="Times New Roman"/>
          <w:sz w:val="24"/>
          <w:szCs w:val="24"/>
        </w:rPr>
        <w:t>n</w:t>
      </w:r>
      <w:r>
        <w:rPr>
          <w:rFonts w:ascii="Times New Roman" w:hAnsi="Times New Roman" w:cs="Times New Roman"/>
          <w:sz w:val="24"/>
          <w:szCs w:val="24"/>
        </w:rPr>
        <w:t>de er dog ikke så entydige, som de teoretiske forventninger kunne indikere, at den måske burde v</w:t>
      </w:r>
      <w:r>
        <w:rPr>
          <w:rFonts w:ascii="Times New Roman" w:hAnsi="Times New Roman" w:cs="Times New Roman"/>
          <w:sz w:val="24"/>
          <w:szCs w:val="24"/>
        </w:rPr>
        <w:t>æ</w:t>
      </w:r>
      <w:r>
        <w:rPr>
          <w:rFonts w:ascii="Times New Roman" w:hAnsi="Times New Roman" w:cs="Times New Roman"/>
          <w:sz w:val="24"/>
          <w:szCs w:val="24"/>
        </w:rPr>
        <w:t>re, og de fem teoretiske forventninger finder kun delvist bekræftelse i empirien.</w:t>
      </w:r>
    </w:p>
    <w:p w:rsidR="00262537" w:rsidRDefault="00262537" w:rsidP="00262537">
      <w:pPr>
        <w:spacing w:after="240" w:line="360" w:lineRule="auto"/>
        <w:rPr>
          <w:rFonts w:ascii="Times New Roman" w:hAnsi="Times New Roman" w:cs="Times New Roman"/>
          <w:sz w:val="24"/>
          <w:szCs w:val="24"/>
        </w:rPr>
      </w:pPr>
    </w:p>
    <w:p w:rsidR="00262537" w:rsidRDefault="00262537" w:rsidP="00262537">
      <w:pPr>
        <w:spacing w:after="240" w:line="360" w:lineRule="auto"/>
        <w:rPr>
          <w:rFonts w:ascii="Times New Roman" w:hAnsi="Times New Roman" w:cs="Times New Roman"/>
          <w:sz w:val="24"/>
          <w:szCs w:val="24"/>
        </w:rPr>
      </w:pPr>
      <w:r>
        <w:rPr>
          <w:rFonts w:ascii="Times New Roman" w:hAnsi="Times New Roman" w:cs="Times New Roman"/>
          <w:sz w:val="24"/>
          <w:szCs w:val="24"/>
        </w:rPr>
        <w:t>I forbindelse med den teoretiske forventning om inter</w:t>
      </w:r>
      <w:r w:rsidR="002361FA">
        <w:rPr>
          <w:rFonts w:ascii="Times New Roman" w:hAnsi="Times New Roman" w:cs="Times New Roman"/>
          <w:sz w:val="24"/>
          <w:szCs w:val="24"/>
        </w:rPr>
        <w:t>-</w:t>
      </w:r>
      <w:r>
        <w:rPr>
          <w:rFonts w:ascii="Times New Roman" w:hAnsi="Times New Roman" w:cs="Times New Roman"/>
          <w:sz w:val="24"/>
          <w:szCs w:val="24"/>
        </w:rPr>
        <w:t>partikonkurrence kunne jeg på baggrund af empirien konkludere, at de fleste kandidater oplevede en vis form for inter-partikonkurrence, og at de nære</w:t>
      </w:r>
      <w:r w:rsidR="002361FA">
        <w:rPr>
          <w:rFonts w:ascii="Times New Roman" w:hAnsi="Times New Roman" w:cs="Times New Roman"/>
          <w:sz w:val="24"/>
          <w:szCs w:val="24"/>
        </w:rPr>
        <w:t>de</w:t>
      </w:r>
      <w:r>
        <w:rPr>
          <w:rFonts w:ascii="Times New Roman" w:hAnsi="Times New Roman" w:cs="Times New Roman"/>
          <w:sz w:val="24"/>
          <w:szCs w:val="24"/>
        </w:rPr>
        <w:t xml:space="preserve"> et ønske om at adskille sig fra deres partifæller. Men det kunne </w:t>
      </w:r>
      <w:r w:rsidR="006A4CD5">
        <w:rPr>
          <w:rFonts w:ascii="Times New Roman" w:hAnsi="Times New Roman" w:cs="Times New Roman"/>
          <w:sz w:val="24"/>
          <w:szCs w:val="24"/>
        </w:rPr>
        <w:t xml:space="preserve">ikke </w:t>
      </w:r>
      <w:r>
        <w:rPr>
          <w:rFonts w:ascii="Times New Roman" w:hAnsi="Times New Roman" w:cs="Times New Roman"/>
          <w:sz w:val="24"/>
          <w:szCs w:val="24"/>
        </w:rPr>
        <w:t>konkluderes, at de</w:t>
      </w:r>
      <w:r>
        <w:rPr>
          <w:rFonts w:ascii="Times New Roman" w:hAnsi="Times New Roman" w:cs="Times New Roman"/>
          <w:sz w:val="24"/>
          <w:szCs w:val="24"/>
        </w:rPr>
        <w:t>n</w:t>
      </w:r>
      <w:r>
        <w:rPr>
          <w:rFonts w:ascii="Times New Roman" w:hAnsi="Times New Roman" w:cs="Times New Roman"/>
          <w:sz w:val="24"/>
          <w:szCs w:val="24"/>
        </w:rPr>
        <w:t>ne konkurrence medførte et øget brug af internetbaserede applikationer i deres respektive valgka</w:t>
      </w:r>
      <w:r>
        <w:rPr>
          <w:rFonts w:ascii="Times New Roman" w:hAnsi="Times New Roman" w:cs="Times New Roman"/>
          <w:sz w:val="24"/>
          <w:szCs w:val="24"/>
        </w:rPr>
        <w:t>m</w:t>
      </w:r>
      <w:r>
        <w:rPr>
          <w:rFonts w:ascii="Times New Roman" w:hAnsi="Times New Roman" w:cs="Times New Roman"/>
          <w:sz w:val="24"/>
          <w:szCs w:val="24"/>
        </w:rPr>
        <w:t>pagner. Den teoretiske forventning om</w:t>
      </w:r>
      <w:r w:rsidR="002361FA">
        <w:rPr>
          <w:rFonts w:ascii="Times New Roman" w:hAnsi="Times New Roman" w:cs="Times New Roman"/>
          <w:sz w:val="24"/>
          <w:szCs w:val="24"/>
        </w:rPr>
        <w:t>, at</w:t>
      </w:r>
      <w:r>
        <w:rPr>
          <w:rFonts w:ascii="Times New Roman" w:hAnsi="Times New Roman" w:cs="Times New Roman"/>
          <w:sz w:val="24"/>
          <w:szCs w:val="24"/>
        </w:rPr>
        <w:t xml:space="preserve"> kandidaterne vil lægge vægt på deres socioøkonomiske og demografiske karakteristika kunne delvis</w:t>
      </w:r>
      <w:r w:rsidR="002361FA">
        <w:rPr>
          <w:rFonts w:ascii="Times New Roman" w:hAnsi="Times New Roman" w:cs="Times New Roman"/>
          <w:sz w:val="24"/>
          <w:szCs w:val="24"/>
        </w:rPr>
        <w:t>t</w:t>
      </w:r>
      <w:r>
        <w:rPr>
          <w:rFonts w:ascii="Times New Roman" w:hAnsi="Times New Roman" w:cs="Times New Roman"/>
          <w:sz w:val="24"/>
          <w:szCs w:val="24"/>
        </w:rPr>
        <w:t xml:space="preserve"> </w:t>
      </w:r>
      <w:r w:rsidR="006A4CD5">
        <w:rPr>
          <w:rFonts w:ascii="Times New Roman" w:hAnsi="Times New Roman" w:cs="Times New Roman"/>
          <w:sz w:val="24"/>
          <w:szCs w:val="24"/>
        </w:rPr>
        <w:t xml:space="preserve">bekræftes </w:t>
      </w:r>
      <w:r>
        <w:rPr>
          <w:rFonts w:ascii="Times New Roman" w:hAnsi="Times New Roman" w:cs="Times New Roman"/>
          <w:sz w:val="24"/>
          <w:szCs w:val="24"/>
        </w:rPr>
        <w:t>i empirien. Flere af kandidaterne lagde vægt på deres demografiske karakteristika så som lokale tilhørsforhold og alder, men der var ikke en e</w:t>
      </w:r>
      <w:r>
        <w:rPr>
          <w:rFonts w:ascii="Times New Roman" w:hAnsi="Times New Roman" w:cs="Times New Roman"/>
          <w:sz w:val="24"/>
          <w:szCs w:val="24"/>
        </w:rPr>
        <w:t>n</w:t>
      </w:r>
      <w:r>
        <w:rPr>
          <w:rFonts w:ascii="Times New Roman" w:hAnsi="Times New Roman" w:cs="Times New Roman"/>
          <w:sz w:val="24"/>
          <w:szCs w:val="24"/>
        </w:rPr>
        <w:t>tydig tendens til</w:t>
      </w:r>
      <w:r w:rsidR="00435D24">
        <w:rPr>
          <w:rFonts w:ascii="Times New Roman" w:hAnsi="Times New Roman" w:cs="Times New Roman"/>
          <w:sz w:val="24"/>
          <w:szCs w:val="24"/>
        </w:rPr>
        <w:t>,</w:t>
      </w:r>
      <w:r>
        <w:rPr>
          <w:rFonts w:ascii="Times New Roman" w:hAnsi="Times New Roman" w:cs="Times New Roman"/>
          <w:sz w:val="24"/>
          <w:szCs w:val="24"/>
        </w:rPr>
        <w:t xml:space="preserve"> at kandidaterne benyttede internetbaserede kampagneværktøjer til at fremme disse fællestræk mellem </w:t>
      </w:r>
      <w:r w:rsidR="00435D24">
        <w:rPr>
          <w:rFonts w:ascii="Times New Roman" w:hAnsi="Times New Roman" w:cs="Times New Roman"/>
          <w:sz w:val="24"/>
          <w:szCs w:val="24"/>
        </w:rPr>
        <w:t>sig</w:t>
      </w:r>
      <w:r>
        <w:rPr>
          <w:rFonts w:ascii="Times New Roman" w:hAnsi="Times New Roman" w:cs="Times New Roman"/>
          <w:sz w:val="24"/>
          <w:szCs w:val="24"/>
        </w:rPr>
        <w:t xml:space="preserve"> selv og vælgerne i deres kampagner. Der var dog en tendens til</w:t>
      </w:r>
      <w:r w:rsidR="00435D24">
        <w:rPr>
          <w:rFonts w:ascii="Times New Roman" w:hAnsi="Times New Roman" w:cs="Times New Roman"/>
          <w:sz w:val="24"/>
          <w:szCs w:val="24"/>
        </w:rPr>
        <w:t>,</w:t>
      </w:r>
      <w:r>
        <w:rPr>
          <w:rFonts w:ascii="Times New Roman" w:hAnsi="Times New Roman" w:cs="Times New Roman"/>
          <w:sz w:val="24"/>
          <w:szCs w:val="24"/>
        </w:rPr>
        <w:t xml:space="preserve"> at empirien bekræftede teorien, når det drejede sig om de yngre kandidater. Der var delvis </w:t>
      </w:r>
      <w:r w:rsidR="006A4CD5">
        <w:rPr>
          <w:rFonts w:ascii="Times New Roman" w:hAnsi="Times New Roman" w:cs="Times New Roman"/>
          <w:sz w:val="24"/>
          <w:szCs w:val="24"/>
        </w:rPr>
        <w:t xml:space="preserve">bekræftelse af </w:t>
      </w:r>
      <w:r>
        <w:rPr>
          <w:rFonts w:ascii="Times New Roman" w:hAnsi="Times New Roman" w:cs="Times New Roman"/>
          <w:sz w:val="24"/>
          <w:szCs w:val="24"/>
        </w:rPr>
        <w:t>den tredje teoretiske forventning vedrørende kandidaternes brug af ambassadører og frivillige i empir</w:t>
      </w:r>
      <w:r>
        <w:rPr>
          <w:rFonts w:ascii="Times New Roman" w:hAnsi="Times New Roman" w:cs="Times New Roman"/>
          <w:sz w:val="24"/>
          <w:szCs w:val="24"/>
        </w:rPr>
        <w:t>i</w:t>
      </w:r>
      <w:r>
        <w:rPr>
          <w:rFonts w:ascii="Times New Roman" w:hAnsi="Times New Roman" w:cs="Times New Roman"/>
          <w:sz w:val="24"/>
          <w:szCs w:val="24"/>
        </w:rPr>
        <w:lastRenderedPageBreak/>
        <w:t>en. Kandidaterne benyttede ambassadører og anbefalere til at knytte bånd til vælgerne, men til ge</w:t>
      </w:r>
      <w:r>
        <w:rPr>
          <w:rFonts w:ascii="Times New Roman" w:hAnsi="Times New Roman" w:cs="Times New Roman"/>
          <w:sz w:val="24"/>
          <w:szCs w:val="24"/>
        </w:rPr>
        <w:t>n</w:t>
      </w:r>
      <w:r>
        <w:rPr>
          <w:rFonts w:ascii="Times New Roman" w:hAnsi="Times New Roman" w:cs="Times New Roman"/>
          <w:sz w:val="24"/>
          <w:szCs w:val="24"/>
        </w:rPr>
        <w:t xml:space="preserve">gæld </w:t>
      </w:r>
      <w:r w:rsidR="006A4CD5">
        <w:rPr>
          <w:rFonts w:ascii="Times New Roman" w:hAnsi="Times New Roman" w:cs="Times New Roman"/>
          <w:sz w:val="24"/>
          <w:szCs w:val="24"/>
        </w:rPr>
        <w:t xml:space="preserve">kunne det ikke via informanterne bekræftes, </w:t>
      </w:r>
      <w:r>
        <w:rPr>
          <w:rFonts w:ascii="Times New Roman" w:hAnsi="Times New Roman" w:cs="Times New Roman"/>
          <w:sz w:val="24"/>
          <w:szCs w:val="24"/>
        </w:rPr>
        <w:t xml:space="preserve"> at kandidaterne ville benytte internetbaserede kampagneværktøj til at hverve frivillige. Den teoretiske forventning om, at kandidaterne vil benytte onlinemedier fordi, det er billigt, blev afkræftet</w:t>
      </w:r>
      <w:r w:rsidR="00435D24">
        <w:rPr>
          <w:rFonts w:ascii="Times New Roman" w:hAnsi="Times New Roman" w:cs="Times New Roman"/>
          <w:sz w:val="24"/>
          <w:szCs w:val="24"/>
        </w:rPr>
        <w:t>, fordi lokalpolitik</w:t>
      </w:r>
      <w:r>
        <w:rPr>
          <w:rFonts w:ascii="Times New Roman" w:hAnsi="Times New Roman" w:cs="Times New Roman"/>
          <w:sz w:val="24"/>
          <w:szCs w:val="24"/>
        </w:rPr>
        <w:t>erne erfaring var, at internetka</w:t>
      </w:r>
      <w:r>
        <w:rPr>
          <w:rFonts w:ascii="Times New Roman" w:hAnsi="Times New Roman" w:cs="Times New Roman"/>
          <w:sz w:val="24"/>
          <w:szCs w:val="24"/>
        </w:rPr>
        <w:t>m</w:t>
      </w:r>
      <w:r>
        <w:rPr>
          <w:rFonts w:ascii="Times New Roman" w:hAnsi="Times New Roman" w:cs="Times New Roman"/>
          <w:sz w:val="24"/>
          <w:szCs w:val="24"/>
        </w:rPr>
        <w:t>pagnerne tidsmæssigt er meget ressourcekrævende. Den sidste teoretiske forventning om, at kand</w:t>
      </w:r>
      <w:r>
        <w:rPr>
          <w:rFonts w:ascii="Times New Roman" w:hAnsi="Times New Roman" w:cs="Times New Roman"/>
          <w:sz w:val="24"/>
          <w:szCs w:val="24"/>
        </w:rPr>
        <w:t>i</w:t>
      </w:r>
      <w:r>
        <w:rPr>
          <w:rFonts w:ascii="Times New Roman" w:hAnsi="Times New Roman" w:cs="Times New Roman"/>
          <w:sz w:val="24"/>
          <w:szCs w:val="24"/>
        </w:rPr>
        <w:t>daternes brug af internetkampagner var drevet af forventningerne til andre kandidaters brug af onl</w:t>
      </w:r>
      <w:r>
        <w:rPr>
          <w:rFonts w:ascii="Times New Roman" w:hAnsi="Times New Roman" w:cs="Times New Roman"/>
          <w:sz w:val="24"/>
          <w:szCs w:val="24"/>
        </w:rPr>
        <w:t>i</w:t>
      </w:r>
      <w:r>
        <w:rPr>
          <w:rFonts w:ascii="Times New Roman" w:hAnsi="Times New Roman" w:cs="Times New Roman"/>
          <w:sz w:val="24"/>
          <w:szCs w:val="24"/>
        </w:rPr>
        <w:t>nemedier blev delvist bekræftet. Kandidaterne følte i høj grad</w:t>
      </w:r>
      <w:r w:rsidR="00435D24">
        <w:rPr>
          <w:rFonts w:ascii="Times New Roman" w:hAnsi="Times New Roman" w:cs="Times New Roman"/>
          <w:sz w:val="24"/>
          <w:szCs w:val="24"/>
        </w:rPr>
        <w:t>,</w:t>
      </w:r>
      <w:r>
        <w:rPr>
          <w:rFonts w:ascii="Times New Roman" w:hAnsi="Times New Roman" w:cs="Times New Roman"/>
          <w:sz w:val="24"/>
          <w:szCs w:val="24"/>
        </w:rPr>
        <w:t xml:space="preserve"> at de b</w:t>
      </w:r>
      <w:r w:rsidR="006A4CD5">
        <w:rPr>
          <w:rFonts w:ascii="Times New Roman" w:hAnsi="Times New Roman" w:cs="Times New Roman"/>
          <w:sz w:val="24"/>
          <w:szCs w:val="24"/>
        </w:rPr>
        <w:t>urde</w:t>
      </w:r>
      <w:r>
        <w:rPr>
          <w:rFonts w:ascii="Times New Roman" w:hAnsi="Times New Roman" w:cs="Times New Roman"/>
          <w:sz w:val="24"/>
          <w:szCs w:val="24"/>
        </w:rPr>
        <w:t xml:space="preserve"> være aktive på nettet uanset usikkerheden omkring effekterne af deres internetkampagne, men e</w:t>
      </w:r>
      <w:r w:rsidR="00435D24">
        <w:rPr>
          <w:rFonts w:ascii="Times New Roman" w:hAnsi="Times New Roman" w:cs="Times New Roman"/>
          <w:sz w:val="24"/>
          <w:szCs w:val="24"/>
        </w:rPr>
        <w:t>mpirien viste samtidigt at band</w:t>
      </w:r>
      <w:r>
        <w:rPr>
          <w:rFonts w:ascii="Times New Roman" w:hAnsi="Times New Roman" w:cs="Times New Roman"/>
          <w:sz w:val="24"/>
          <w:szCs w:val="24"/>
        </w:rPr>
        <w:t>wagon-effekten i ligeså høj grad lå på partiniveau, hvor partiledelsen skuer til andre partiers brug af medier</w:t>
      </w:r>
      <w:r w:rsidR="006A4CD5">
        <w:rPr>
          <w:rFonts w:ascii="Times New Roman" w:hAnsi="Times New Roman" w:cs="Times New Roman"/>
          <w:sz w:val="24"/>
          <w:szCs w:val="24"/>
        </w:rPr>
        <w:t>ne</w:t>
      </w:r>
      <w:r>
        <w:rPr>
          <w:rFonts w:ascii="Times New Roman" w:hAnsi="Times New Roman" w:cs="Times New Roman"/>
          <w:sz w:val="24"/>
          <w:szCs w:val="24"/>
        </w:rPr>
        <w:t xml:space="preserve">, og derefter lægger pres på kandidaterne, for at de skal benytte onlinekampagner. </w:t>
      </w:r>
    </w:p>
    <w:p w:rsidR="008A11A4" w:rsidRDefault="008A11A4" w:rsidP="00262537">
      <w:pPr>
        <w:spacing w:after="240" w:line="360" w:lineRule="auto"/>
        <w:rPr>
          <w:rFonts w:ascii="Times New Roman" w:hAnsi="Times New Roman" w:cs="Times New Roman"/>
          <w:sz w:val="24"/>
          <w:szCs w:val="24"/>
        </w:rPr>
      </w:pPr>
    </w:p>
    <w:p w:rsidR="00EE38F3" w:rsidRDefault="00262537" w:rsidP="00262537">
      <w:pPr>
        <w:spacing w:after="240" w:line="360" w:lineRule="auto"/>
        <w:rPr>
          <w:rFonts w:ascii="Times New Roman" w:hAnsi="Times New Roman" w:cs="Times New Roman"/>
          <w:sz w:val="24"/>
          <w:szCs w:val="24"/>
        </w:rPr>
      </w:pPr>
      <w:r w:rsidRPr="00293F20">
        <w:rPr>
          <w:rFonts w:ascii="Times New Roman" w:hAnsi="Times New Roman" w:cs="Times New Roman"/>
          <w:sz w:val="24"/>
          <w:szCs w:val="24"/>
        </w:rPr>
        <w:t>Det kvalitati</w:t>
      </w:r>
      <w:r w:rsidR="00435D24">
        <w:rPr>
          <w:rFonts w:ascii="Times New Roman" w:hAnsi="Times New Roman" w:cs="Times New Roman"/>
          <w:sz w:val="24"/>
          <w:szCs w:val="24"/>
        </w:rPr>
        <w:t>ve design viste sin styrke, i</w:t>
      </w:r>
      <w:r w:rsidRPr="00293F20">
        <w:rPr>
          <w:rFonts w:ascii="Times New Roman" w:hAnsi="Times New Roman" w:cs="Times New Roman"/>
          <w:sz w:val="24"/>
          <w:szCs w:val="24"/>
        </w:rPr>
        <w:t xml:space="preserve">det jeg fik </w:t>
      </w:r>
      <w:r>
        <w:rPr>
          <w:rFonts w:ascii="Times New Roman" w:hAnsi="Times New Roman" w:cs="Times New Roman"/>
          <w:sz w:val="24"/>
          <w:szCs w:val="24"/>
        </w:rPr>
        <w:t xml:space="preserve">en </w:t>
      </w:r>
      <w:r w:rsidRPr="00293F20">
        <w:rPr>
          <w:rFonts w:ascii="Times New Roman" w:hAnsi="Times New Roman" w:cs="Times New Roman"/>
          <w:sz w:val="24"/>
          <w:szCs w:val="24"/>
        </w:rPr>
        <w:t>detaljeret viden om den enkelte kandid</w:t>
      </w:r>
      <w:r>
        <w:rPr>
          <w:rFonts w:ascii="Times New Roman" w:hAnsi="Times New Roman" w:cs="Times New Roman"/>
          <w:sz w:val="24"/>
          <w:szCs w:val="24"/>
        </w:rPr>
        <w:t>ats b</w:t>
      </w:r>
      <w:r>
        <w:rPr>
          <w:rFonts w:ascii="Times New Roman" w:hAnsi="Times New Roman" w:cs="Times New Roman"/>
          <w:sz w:val="24"/>
          <w:szCs w:val="24"/>
        </w:rPr>
        <w:t>e</w:t>
      </w:r>
      <w:r>
        <w:rPr>
          <w:rFonts w:ascii="Times New Roman" w:hAnsi="Times New Roman" w:cs="Times New Roman"/>
          <w:sz w:val="24"/>
          <w:szCs w:val="24"/>
        </w:rPr>
        <w:t>væggrunde og overvejelser</w:t>
      </w:r>
      <w:r w:rsidRPr="00293F20">
        <w:rPr>
          <w:rFonts w:ascii="Times New Roman" w:hAnsi="Times New Roman" w:cs="Times New Roman"/>
          <w:sz w:val="24"/>
          <w:szCs w:val="24"/>
        </w:rPr>
        <w:t xml:space="preserve"> og derfor i høj grad var i stand til </w:t>
      </w:r>
      <w:r>
        <w:rPr>
          <w:rFonts w:ascii="Times New Roman" w:hAnsi="Times New Roman" w:cs="Times New Roman"/>
          <w:sz w:val="24"/>
          <w:szCs w:val="24"/>
        </w:rPr>
        <w:t xml:space="preserve">at </w:t>
      </w:r>
      <w:r w:rsidRPr="00293F20">
        <w:rPr>
          <w:rFonts w:ascii="Times New Roman" w:hAnsi="Times New Roman" w:cs="Times New Roman"/>
          <w:sz w:val="24"/>
          <w:szCs w:val="24"/>
        </w:rPr>
        <w:t>afgøre</w:t>
      </w:r>
      <w:r>
        <w:rPr>
          <w:rFonts w:ascii="Times New Roman" w:hAnsi="Times New Roman" w:cs="Times New Roman"/>
          <w:sz w:val="24"/>
          <w:szCs w:val="24"/>
        </w:rPr>
        <w:t>,</w:t>
      </w:r>
      <w:r w:rsidRPr="00293F20">
        <w:rPr>
          <w:rFonts w:ascii="Times New Roman" w:hAnsi="Times New Roman" w:cs="Times New Roman"/>
          <w:sz w:val="24"/>
          <w:szCs w:val="24"/>
        </w:rPr>
        <w:t xml:space="preserve"> hvilke faktorer, som havde betydning for </w:t>
      </w:r>
      <w:r>
        <w:rPr>
          <w:rFonts w:ascii="Times New Roman" w:hAnsi="Times New Roman" w:cs="Times New Roman"/>
          <w:sz w:val="24"/>
          <w:szCs w:val="24"/>
        </w:rPr>
        <w:t xml:space="preserve">kandidaternes </w:t>
      </w:r>
      <w:r w:rsidRPr="00293F20">
        <w:rPr>
          <w:rFonts w:ascii="Times New Roman" w:hAnsi="Times New Roman" w:cs="Times New Roman"/>
          <w:sz w:val="24"/>
          <w:szCs w:val="24"/>
        </w:rPr>
        <w:t xml:space="preserve">valg, og hvilke faktorer der var stede, men ikke </w:t>
      </w:r>
      <w:r>
        <w:rPr>
          <w:rFonts w:ascii="Times New Roman" w:hAnsi="Times New Roman" w:cs="Times New Roman"/>
          <w:sz w:val="24"/>
          <w:szCs w:val="24"/>
        </w:rPr>
        <w:t xml:space="preserve">havde </w:t>
      </w:r>
      <w:r w:rsidRPr="00293F20">
        <w:rPr>
          <w:rFonts w:ascii="Times New Roman" w:hAnsi="Times New Roman" w:cs="Times New Roman"/>
          <w:sz w:val="24"/>
          <w:szCs w:val="24"/>
        </w:rPr>
        <w:t xml:space="preserve">reelt afgørende effekt på </w:t>
      </w:r>
      <w:r>
        <w:rPr>
          <w:rFonts w:ascii="Times New Roman" w:hAnsi="Times New Roman" w:cs="Times New Roman"/>
          <w:sz w:val="24"/>
          <w:szCs w:val="24"/>
        </w:rPr>
        <w:t xml:space="preserve">deres </w:t>
      </w:r>
      <w:r w:rsidRPr="00293F20">
        <w:rPr>
          <w:rFonts w:ascii="Times New Roman" w:hAnsi="Times New Roman" w:cs="Times New Roman"/>
          <w:sz w:val="24"/>
          <w:szCs w:val="24"/>
        </w:rPr>
        <w:t xml:space="preserve">valg </w:t>
      </w:r>
      <w:r>
        <w:rPr>
          <w:rFonts w:ascii="Times New Roman" w:hAnsi="Times New Roman" w:cs="Times New Roman"/>
          <w:sz w:val="24"/>
          <w:szCs w:val="24"/>
        </w:rPr>
        <w:t xml:space="preserve">i forhold til </w:t>
      </w:r>
      <w:r w:rsidRPr="00293F20">
        <w:rPr>
          <w:rFonts w:ascii="Times New Roman" w:hAnsi="Times New Roman" w:cs="Times New Roman"/>
          <w:sz w:val="24"/>
          <w:szCs w:val="24"/>
        </w:rPr>
        <w:t xml:space="preserve">anvendelsen af internetbaserede </w:t>
      </w:r>
      <w:r>
        <w:rPr>
          <w:rFonts w:ascii="Times New Roman" w:hAnsi="Times New Roman" w:cs="Times New Roman"/>
          <w:sz w:val="24"/>
          <w:szCs w:val="24"/>
        </w:rPr>
        <w:t xml:space="preserve">applikationer i deres </w:t>
      </w:r>
      <w:r w:rsidRPr="00293F20">
        <w:rPr>
          <w:rFonts w:ascii="Times New Roman" w:hAnsi="Times New Roman" w:cs="Times New Roman"/>
          <w:sz w:val="24"/>
          <w:szCs w:val="24"/>
        </w:rPr>
        <w:t>valgkampa</w:t>
      </w:r>
      <w:r w:rsidRPr="00293F20">
        <w:rPr>
          <w:rFonts w:ascii="Times New Roman" w:hAnsi="Times New Roman" w:cs="Times New Roman"/>
          <w:sz w:val="24"/>
          <w:szCs w:val="24"/>
        </w:rPr>
        <w:t>g</w:t>
      </w:r>
      <w:r w:rsidRPr="00293F20">
        <w:rPr>
          <w:rFonts w:ascii="Times New Roman" w:hAnsi="Times New Roman" w:cs="Times New Roman"/>
          <w:sz w:val="24"/>
          <w:szCs w:val="24"/>
        </w:rPr>
        <w:t>ner. Dette</w:t>
      </w:r>
      <w:r>
        <w:rPr>
          <w:rFonts w:ascii="Times New Roman" w:hAnsi="Times New Roman" w:cs="Times New Roman"/>
          <w:sz w:val="24"/>
          <w:szCs w:val="24"/>
        </w:rPr>
        <w:t xml:space="preserve"> bidrog</w:t>
      </w:r>
      <w:r w:rsidRPr="00293F20">
        <w:rPr>
          <w:rFonts w:ascii="Times New Roman" w:hAnsi="Times New Roman" w:cs="Times New Roman"/>
          <w:sz w:val="24"/>
          <w:szCs w:val="24"/>
        </w:rPr>
        <w:t xml:space="preserve"> til</w:t>
      </w:r>
      <w:r w:rsidR="00435D24">
        <w:rPr>
          <w:rFonts w:ascii="Times New Roman" w:hAnsi="Times New Roman" w:cs="Times New Roman"/>
          <w:sz w:val="24"/>
          <w:szCs w:val="24"/>
        </w:rPr>
        <w:t>,</w:t>
      </w:r>
      <w:r>
        <w:rPr>
          <w:rFonts w:ascii="Times New Roman" w:hAnsi="Times New Roman" w:cs="Times New Roman"/>
          <w:sz w:val="24"/>
          <w:szCs w:val="24"/>
        </w:rPr>
        <w:t xml:space="preserve"> at det var muligt at nuancere</w:t>
      </w:r>
      <w:r w:rsidRPr="00293F20">
        <w:rPr>
          <w:rFonts w:ascii="Times New Roman" w:hAnsi="Times New Roman" w:cs="Times New Roman"/>
          <w:sz w:val="24"/>
          <w:szCs w:val="24"/>
        </w:rPr>
        <w:t xml:space="preserve"> mine konklusioner. </w:t>
      </w:r>
      <w:r w:rsidR="000903B3">
        <w:rPr>
          <w:rFonts w:ascii="Times New Roman" w:hAnsi="Times New Roman" w:cs="Times New Roman"/>
          <w:sz w:val="24"/>
          <w:szCs w:val="24"/>
        </w:rPr>
        <w:t xml:space="preserve"> </w:t>
      </w:r>
    </w:p>
    <w:p w:rsidR="008A11A4" w:rsidRDefault="008A11A4" w:rsidP="00262537">
      <w:pPr>
        <w:spacing w:after="240" w:line="360" w:lineRule="auto"/>
        <w:rPr>
          <w:rFonts w:ascii="Times New Roman" w:hAnsi="Times New Roman" w:cs="Times New Roman"/>
          <w:sz w:val="24"/>
          <w:szCs w:val="24"/>
        </w:rPr>
      </w:pPr>
    </w:p>
    <w:p w:rsidR="00A816EF" w:rsidRDefault="00262537" w:rsidP="00262537">
      <w:pPr>
        <w:spacing w:after="240" w:line="360" w:lineRule="auto"/>
        <w:rPr>
          <w:rFonts w:ascii="Times New Roman" w:hAnsi="Times New Roman" w:cs="Times New Roman"/>
          <w:sz w:val="24"/>
          <w:szCs w:val="24"/>
        </w:rPr>
      </w:pPr>
      <w:r w:rsidRPr="00293F20">
        <w:rPr>
          <w:rFonts w:ascii="Times New Roman" w:hAnsi="Times New Roman" w:cs="Times New Roman"/>
          <w:sz w:val="24"/>
          <w:szCs w:val="24"/>
        </w:rPr>
        <w:t>Mine resultater kan bruges som trinbræt til videre undersøgelser om internetbaserede valgkampa</w:t>
      </w:r>
      <w:r w:rsidRPr="00293F20">
        <w:rPr>
          <w:rFonts w:ascii="Times New Roman" w:hAnsi="Times New Roman" w:cs="Times New Roman"/>
          <w:sz w:val="24"/>
          <w:szCs w:val="24"/>
        </w:rPr>
        <w:t>g</w:t>
      </w:r>
      <w:r w:rsidRPr="00293F20">
        <w:rPr>
          <w:rFonts w:ascii="Times New Roman" w:hAnsi="Times New Roman" w:cs="Times New Roman"/>
          <w:sz w:val="24"/>
          <w:szCs w:val="24"/>
        </w:rPr>
        <w:t>ner, eksempelvis kunne det være interessant at undersøge</w:t>
      </w:r>
      <w:r w:rsidR="00435D24">
        <w:rPr>
          <w:rFonts w:ascii="Times New Roman" w:hAnsi="Times New Roman" w:cs="Times New Roman"/>
          <w:sz w:val="24"/>
          <w:szCs w:val="24"/>
        </w:rPr>
        <w:t>,</w:t>
      </w:r>
      <w:r w:rsidRPr="00293F20">
        <w:rPr>
          <w:rFonts w:ascii="Times New Roman" w:hAnsi="Times New Roman" w:cs="Times New Roman"/>
          <w:sz w:val="24"/>
          <w:szCs w:val="24"/>
        </w:rPr>
        <w:t xml:space="preserve"> om det er de samme faktorer</w:t>
      </w:r>
      <w:r w:rsidR="006A4CD5">
        <w:rPr>
          <w:rFonts w:ascii="Times New Roman" w:hAnsi="Times New Roman" w:cs="Times New Roman"/>
          <w:sz w:val="24"/>
          <w:szCs w:val="24"/>
        </w:rPr>
        <w:t>,</w:t>
      </w:r>
      <w:r w:rsidRPr="00293F20">
        <w:rPr>
          <w:rFonts w:ascii="Times New Roman" w:hAnsi="Times New Roman" w:cs="Times New Roman"/>
          <w:sz w:val="24"/>
          <w:szCs w:val="24"/>
        </w:rPr>
        <w:t xml:space="preserve"> som har betydning, hvis kandidaterne kommer fra små politiske partier eller hvis der eksempelvis var tale om nationale valg. Specialets metodevalg og dermed detaljerede konklusioner med relative begræ</w:t>
      </w:r>
      <w:r w:rsidRPr="00293F20">
        <w:rPr>
          <w:rFonts w:ascii="Times New Roman" w:hAnsi="Times New Roman" w:cs="Times New Roman"/>
          <w:sz w:val="24"/>
          <w:szCs w:val="24"/>
        </w:rPr>
        <w:t>n</w:t>
      </w:r>
      <w:r w:rsidRPr="00293F20">
        <w:rPr>
          <w:rFonts w:ascii="Times New Roman" w:hAnsi="Times New Roman" w:cs="Times New Roman"/>
          <w:sz w:val="24"/>
          <w:szCs w:val="24"/>
        </w:rPr>
        <w:t xml:space="preserve">sede gyldighedsfelt understeger dermed relevansen </w:t>
      </w:r>
      <w:r w:rsidR="006A4CD5">
        <w:rPr>
          <w:rFonts w:ascii="Times New Roman" w:hAnsi="Times New Roman" w:cs="Times New Roman"/>
          <w:sz w:val="24"/>
          <w:szCs w:val="24"/>
        </w:rPr>
        <w:t>af</w:t>
      </w:r>
      <w:r w:rsidRPr="00293F20">
        <w:rPr>
          <w:rFonts w:ascii="Times New Roman" w:hAnsi="Times New Roman" w:cs="Times New Roman"/>
          <w:sz w:val="24"/>
          <w:szCs w:val="24"/>
        </w:rPr>
        <w:t xml:space="preserve"> og mulighederne for at fortsætte undersøge</w:t>
      </w:r>
      <w:r w:rsidRPr="00293F20">
        <w:rPr>
          <w:rFonts w:ascii="Times New Roman" w:hAnsi="Times New Roman" w:cs="Times New Roman"/>
          <w:sz w:val="24"/>
          <w:szCs w:val="24"/>
        </w:rPr>
        <w:t>l</w:t>
      </w:r>
      <w:r w:rsidRPr="00293F20">
        <w:rPr>
          <w:rFonts w:ascii="Times New Roman" w:hAnsi="Times New Roman" w:cs="Times New Roman"/>
          <w:sz w:val="24"/>
          <w:szCs w:val="24"/>
        </w:rPr>
        <w:t xml:space="preserve">serne af internetbaserede valgkampagner. Dette er særligt relevant set i lyset af, at alt peger mod, at internetbaserede valgkampagner er et fænomen, hvis relevans kun vil vokse i </w:t>
      </w:r>
      <w:r>
        <w:rPr>
          <w:rFonts w:ascii="Times New Roman" w:hAnsi="Times New Roman" w:cs="Times New Roman"/>
          <w:sz w:val="24"/>
          <w:szCs w:val="24"/>
        </w:rPr>
        <w:t>styrke og omfang u</w:t>
      </w:r>
      <w:r>
        <w:rPr>
          <w:rFonts w:ascii="Times New Roman" w:hAnsi="Times New Roman" w:cs="Times New Roman"/>
          <w:sz w:val="24"/>
          <w:szCs w:val="24"/>
        </w:rPr>
        <w:t>n</w:t>
      </w:r>
      <w:r>
        <w:rPr>
          <w:rFonts w:ascii="Times New Roman" w:hAnsi="Times New Roman" w:cs="Times New Roman"/>
          <w:sz w:val="24"/>
          <w:szCs w:val="24"/>
        </w:rPr>
        <w:t xml:space="preserve">der fremtidige </w:t>
      </w:r>
      <w:r w:rsidRPr="00293F20">
        <w:rPr>
          <w:rFonts w:ascii="Times New Roman" w:hAnsi="Times New Roman" w:cs="Times New Roman"/>
          <w:sz w:val="24"/>
          <w:szCs w:val="24"/>
        </w:rPr>
        <w:t xml:space="preserve">valgkampe. </w:t>
      </w:r>
    </w:p>
    <w:p w:rsidR="00A816EF" w:rsidRDefault="00A816EF">
      <w:pPr>
        <w:spacing w:after="0"/>
        <w:rPr>
          <w:rFonts w:ascii="Times New Roman" w:hAnsi="Times New Roman" w:cs="Times New Roman"/>
          <w:sz w:val="24"/>
          <w:szCs w:val="24"/>
        </w:rPr>
      </w:pPr>
      <w:r>
        <w:rPr>
          <w:rFonts w:ascii="Times New Roman" w:hAnsi="Times New Roman" w:cs="Times New Roman"/>
          <w:sz w:val="24"/>
          <w:szCs w:val="24"/>
        </w:rPr>
        <w:br w:type="page"/>
      </w:r>
    </w:p>
    <w:p w:rsidR="00792EFB" w:rsidRDefault="00792EFB" w:rsidP="00792EFB">
      <w:pPr>
        <w:pStyle w:val="Heading1"/>
        <w:rPr>
          <w:lang w:val="en-US"/>
        </w:rPr>
      </w:pPr>
      <w:bookmarkStart w:id="168" w:name="_Toc264283248"/>
      <w:r w:rsidRPr="0014330E">
        <w:rPr>
          <w:lang w:val="en-US"/>
        </w:rPr>
        <w:lastRenderedPageBreak/>
        <w:t>Litteraturliste</w:t>
      </w:r>
      <w:bookmarkEnd w:id="168"/>
    </w:p>
    <w:p w:rsidR="00CF47DD" w:rsidRPr="002C4497" w:rsidRDefault="00CF47DD" w:rsidP="00CF47DD">
      <w:pPr>
        <w:pStyle w:val="NoSpacing"/>
        <w:rPr>
          <w:rFonts w:ascii="Times New Roman" w:hAnsi="Times New Roman" w:cs="Times New Roman"/>
          <w:color w:val="000000"/>
          <w:sz w:val="24"/>
          <w:szCs w:val="24"/>
          <w:lang w:val="en-US"/>
        </w:rPr>
      </w:pPr>
      <w:bookmarkStart w:id="169" w:name="_Toc263838938"/>
      <w:r w:rsidRPr="002C4497">
        <w:rPr>
          <w:rFonts w:ascii="Times New Roman" w:hAnsi="Times New Roman" w:cs="Times New Roman"/>
          <w:color w:val="000000"/>
          <w:sz w:val="24"/>
          <w:szCs w:val="24"/>
          <w:lang w:val="en-US"/>
        </w:rPr>
        <w:t xml:space="preserve">Benoit , Pamela And Benoit </w:t>
      </w:r>
      <w:r>
        <w:rPr>
          <w:rFonts w:ascii="Times New Roman" w:hAnsi="Times New Roman" w:cs="Times New Roman"/>
          <w:color w:val="000000"/>
          <w:sz w:val="24"/>
          <w:szCs w:val="24"/>
          <w:lang w:val="en-US"/>
        </w:rPr>
        <w:t>&amp;</w:t>
      </w:r>
      <w:r w:rsidRPr="002C4497">
        <w:rPr>
          <w:rFonts w:ascii="Times New Roman" w:hAnsi="Times New Roman" w:cs="Times New Roman"/>
          <w:color w:val="000000"/>
          <w:sz w:val="24"/>
          <w:szCs w:val="24"/>
          <w:lang w:val="en-US"/>
        </w:rPr>
        <w:t xml:space="preserve"> J, William L: </w:t>
      </w:r>
      <w:r w:rsidRPr="002C4497">
        <w:rPr>
          <w:rFonts w:ascii="Times New Roman" w:hAnsi="Times New Roman" w:cs="Times New Roman"/>
          <w:i/>
          <w:color w:val="000000"/>
          <w:sz w:val="24"/>
          <w:szCs w:val="24"/>
          <w:lang w:val="en-US"/>
        </w:rPr>
        <w:t>Criteria For Evaluating Political Campaign Webpa</w:t>
      </w:r>
      <w:r w:rsidRPr="002C4497">
        <w:rPr>
          <w:rFonts w:ascii="Times New Roman" w:hAnsi="Times New Roman" w:cs="Times New Roman"/>
          <w:i/>
          <w:color w:val="000000"/>
          <w:sz w:val="24"/>
          <w:szCs w:val="24"/>
          <w:lang w:val="en-US"/>
        </w:rPr>
        <w:t>g</w:t>
      </w:r>
      <w:r w:rsidRPr="002C4497">
        <w:rPr>
          <w:rFonts w:ascii="Times New Roman" w:hAnsi="Times New Roman" w:cs="Times New Roman"/>
          <w:i/>
          <w:color w:val="000000"/>
          <w:sz w:val="24"/>
          <w:szCs w:val="24"/>
          <w:lang w:val="en-US"/>
        </w:rPr>
        <w:t>es</w:t>
      </w:r>
      <w:r w:rsidRPr="002C4497">
        <w:rPr>
          <w:rFonts w:ascii="Times New Roman" w:hAnsi="Times New Roman" w:cs="Times New Roman"/>
          <w:color w:val="000000"/>
          <w:sz w:val="24"/>
          <w:szCs w:val="24"/>
          <w:lang w:val="en-US"/>
        </w:rPr>
        <w:t>; Rowman &amp; Littlefield pub inc, 2005</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Bimber, Bruce Allen &amp; Davis, Richard: </w:t>
      </w:r>
      <w:r w:rsidRPr="002C4497">
        <w:rPr>
          <w:rFonts w:ascii="Times New Roman" w:hAnsi="Times New Roman" w:cs="Times New Roman"/>
          <w:i/>
          <w:sz w:val="24"/>
          <w:szCs w:val="24"/>
          <w:lang w:val="en-US"/>
        </w:rPr>
        <w:t>Campaigning online: the Internet in U.S. elections</w:t>
      </w:r>
      <w:r w:rsidRPr="002C4497">
        <w:rPr>
          <w:rFonts w:ascii="Times New Roman" w:hAnsi="Times New Roman" w:cs="Times New Roman"/>
          <w:sz w:val="24"/>
          <w:szCs w:val="24"/>
          <w:lang w:val="en-US"/>
        </w:rPr>
        <w:t>; Oxford University Press; 2003</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Blumler, Jay G. &amp; Dennis Kavanagh (1999): </w:t>
      </w:r>
      <w:r w:rsidRPr="002C4497">
        <w:rPr>
          <w:rFonts w:ascii="Times New Roman" w:hAnsi="Times New Roman" w:cs="Times New Roman"/>
          <w:i/>
          <w:color w:val="000000"/>
          <w:sz w:val="24"/>
          <w:szCs w:val="24"/>
          <w:lang w:val="en-GB"/>
        </w:rPr>
        <w:t>The Third Age of political Communication: Influences and Features</w:t>
      </w:r>
      <w:r w:rsidRPr="002C4497">
        <w:rPr>
          <w:rFonts w:ascii="Times New Roman" w:hAnsi="Times New Roman" w:cs="Times New Roman"/>
          <w:color w:val="000000"/>
          <w:sz w:val="24"/>
          <w:szCs w:val="24"/>
          <w:lang w:val="en-GB"/>
        </w:rPr>
        <w:t xml:space="preserve">, pp. 209-230 i Political Communication, Vol. 16, nr. 3 </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Budge, Ian: </w:t>
      </w:r>
      <w:r w:rsidRPr="002C4497">
        <w:rPr>
          <w:rFonts w:ascii="Times New Roman" w:hAnsi="Times New Roman" w:cs="Times New Roman"/>
          <w:i/>
          <w:color w:val="000000"/>
          <w:sz w:val="24"/>
          <w:szCs w:val="24"/>
          <w:lang w:val="en-GB"/>
        </w:rPr>
        <w:t>The New Challenges of Direct Democracy</w:t>
      </w:r>
      <w:r w:rsidRPr="002C4497">
        <w:rPr>
          <w:rFonts w:ascii="Times New Roman" w:hAnsi="Times New Roman" w:cs="Times New Roman"/>
          <w:color w:val="000000"/>
          <w:sz w:val="24"/>
          <w:szCs w:val="24"/>
          <w:lang w:val="en-GB"/>
        </w:rPr>
        <w:t>, Polity Press, 1996</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Corner, John og Pels, Dic</w:t>
      </w:r>
      <w:r>
        <w:rPr>
          <w:rFonts w:ascii="Times New Roman" w:hAnsi="Times New Roman" w:cs="Times New Roman"/>
          <w:sz w:val="24"/>
          <w:szCs w:val="24"/>
          <w:lang w:val="en-US"/>
        </w:rPr>
        <w:t>&amp;</w:t>
      </w:r>
      <w:r w:rsidRPr="002C4497">
        <w:rPr>
          <w:rFonts w:ascii="Times New Roman" w:hAnsi="Times New Roman" w:cs="Times New Roman"/>
          <w:sz w:val="24"/>
          <w:szCs w:val="24"/>
          <w:lang w:val="en-US"/>
        </w:rPr>
        <w:t xml:space="preserve"> </w:t>
      </w:r>
      <w:r w:rsidRPr="002C4497">
        <w:rPr>
          <w:rFonts w:ascii="Times New Roman" w:hAnsi="Times New Roman" w:cs="Times New Roman"/>
          <w:i/>
          <w:sz w:val="24"/>
          <w:szCs w:val="24"/>
          <w:lang w:val="en-US"/>
        </w:rPr>
        <w:t>Media and restyling of Politics</w:t>
      </w:r>
      <w:r w:rsidRPr="002C4497">
        <w:rPr>
          <w:rFonts w:ascii="Times New Roman" w:hAnsi="Times New Roman" w:cs="Times New Roman"/>
          <w:sz w:val="24"/>
          <w:szCs w:val="24"/>
          <w:lang w:val="en-US"/>
        </w:rPr>
        <w:t>; sage publications ltd, 2003</w:t>
      </w:r>
    </w:p>
    <w:p w:rsidR="00CF47DD" w:rsidRPr="002C4497" w:rsidRDefault="00CF47DD" w:rsidP="00CF47DD">
      <w:pPr>
        <w:pStyle w:val="NoSpacing"/>
        <w:rPr>
          <w:rFonts w:ascii="Times New Roman" w:hAnsi="Times New Roman" w:cs="Times New Roman"/>
          <w:color w:val="000000"/>
          <w:sz w:val="24"/>
          <w:szCs w:val="24"/>
          <w:lang w:val="en-GB"/>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Dahl, Robert A.: </w:t>
      </w:r>
      <w:r w:rsidRPr="002C4497">
        <w:rPr>
          <w:rFonts w:ascii="Times New Roman" w:hAnsi="Times New Roman" w:cs="Times New Roman"/>
          <w:i/>
          <w:color w:val="000000"/>
          <w:sz w:val="24"/>
          <w:szCs w:val="24"/>
          <w:lang w:val="en-GB"/>
        </w:rPr>
        <w:t>Democracy and its Citizens</w:t>
      </w:r>
      <w:r w:rsidRPr="002C4497">
        <w:rPr>
          <w:rFonts w:ascii="Times New Roman" w:hAnsi="Times New Roman" w:cs="Times New Roman"/>
          <w:color w:val="000000"/>
          <w:sz w:val="24"/>
          <w:szCs w:val="24"/>
          <w:lang w:val="en-GB"/>
        </w:rPr>
        <w:t>, Yale University Press, 1989</w:t>
      </w:r>
    </w:p>
    <w:p w:rsidR="00CF47DD" w:rsidRPr="002C4497" w:rsidRDefault="00CF47DD" w:rsidP="00CF47DD">
      <w:pPr>
        <w:pStyle w:val="NoSpacing"/>
        <w:rPr>
          <w:rFonts w:ascii="Times New Roman" w:hAnsi="Times New Roman" w:cs="Times New Roman"/>
          <w:color w:val="000000"/>
          <w:sz w:val="24"/>
          <w:szCs w:val="24"/>
          <w:lang w:val="en-GB"/>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Dahler-Larsen, P: </w:t>
      </w:r>
      <w:r w:rsidRPr="002C4497">
        <w:rPr>
          <w:rFonts w:ascii="Times New Roman" w:hAnsi="Times New Roman" w:cs="Times New Roman"/>
          <w:i/>
          <w:sz w:val="24"/>
          <w:szCs w:val="24"/>
        </w:rPr>
        <w:t xml:space="preserve">At fremstille kvalitative data; </w:t>
      </w:r>
      <w:r w:rsidRPr="002C4497">
        <w:rPr>
          <w:rFonts w:ascii="Times New Roman" w:hAnsi="Times New Roman" w:cs="Times New Roman"/>
          <w:sz w:val="24"/>
          <w:szCs w:val="24"/>
        </w:rPr>
        <w:t>Odense, Syddansk Universitetsforlag; 2002</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Druckman, James N, Kifer, Martin J. </w:t>
      </w:r>
      <w:r>
        <w:rPr>
          <w:rFonts w:ascii="Times New Roman" w:hAnsi="Times New Roman" w:cs="Times New Roman"/>
          <w:sz w:val="24"/>
          <w:szCs w:val="24"/>
          <w:lang w:val="en-US"/>
        </w:rPr>
        <w:t>&amp;</w:t>
      </w:r>
      <w:r w:rsidRPr="002C4497">
        <w:rPr>
          <w:rFonts w:ascii="Times New Roman" w:hAnsi="Times New Roman" w:cs="Times New Roman"/>
          <w:sz w:val="24"/>
          <w:szCs w:val="24"/>
          <w:lang w:val="en-US"/>
        </w:rPr>
        <w:t xml:space="preserve"> Parkin, Michael: </w:t>
      </w:r>
      <w:r w:rsidRPr="002C4497">
        <w:rPr>
          <w:rFonts w:ascii="Times New Roman" w:hAnsi="Times New Roman" w:cs="Times New Roman"/>
          <w:bCs/>
          <w:i/>
          <w:sz w:val="24"/>
          <w:szCs w:val="24"/>
          <w:lang w:val="en-US"/>
        </w:rPr>
        <w:t>Campaign Communications in U.S. Co</w:t>
      </w:r>
      <w:r w:rsidRPr="002C4497">
        <w:rPr>
          <w:rFonts w:ascii="Times New Roman" w:hAnsi="Times New Roman" w:cs="Times New Roman"/>
          <w:bCs/>
          <w:i/>
          <w:sz w:val="24"/>
          <w:szCs w:val="24"/>
          <w:lang w:val="en-US"/>
        </w:rPr>
        <w:t>n</w:t>
      </w:r>
      <w:r w:rsidRPr="002C4497">
        <w:rPr>
          <w:rFonts w:ascii="Times New Roman" w:hAnsi="Times New Roman" w:cs="Times New Roman"/>
          <w:bCs/>
          <w:i/>
          <w:sz w:val="24"/>
          <w:szCs w:val="24"/>
          <w:lang w:val="en-US"/>
        </w:rPr>
        <w:t>gressional Elections</w:t>
      </w:r>
      <w:r w:rsidRPr="002C4497">
        <w:rPr>
          <w:rFonts w:ascii="Times New Roman" w:hAnsi="Times New Roman" w:cs="Times New Roman"/>
          <w:bCs/>
          <w:sz w:val="24"/>
          <w:szCs w:val="24"/>
          <w:lang w:val="en-US"/>
        </w:rPr>
        <w:t xml:space="preserve">; </w:t>
      </w:r>
      <w:r w:rsidRPr="002C4497">
        <w:rPr>
          <w:rFonts w:ascii="Times New Roman" w:hAnsi="Times New Roman" w:cs="Times New Roman"/>
          <w:sz w:val="24"/>
          <w:szCs w:val="24"/>
          <w:lang w:val="en-US"/>
        </w:rPr>
        <w:t>American Political Science Review Vol. 103, No. 3 August 2009</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Elklit, Jørgen </w:t>
      </w:r>
      <w:r>
        <w:rPr>
          <w:rFonts w:ascii="Times New Roman" w:hAnsi="Times New Roman" w:cs="Times New Roman"/>
          <w:sz w:val="24"/>
          <w:szCs w:val="24"/>
        </w:rPr>
        <w:t>&amp;</w:t>
      </w:r>
      <w:r w:rsidRPr="002C4497">
        <w:rPr>
          <w:rFonts w:ascii="Times New Roman" w:hAnsi="Times New Roman" w:cs="Times New Roman"/>
          <w:sz w:val="24"/>
          <w:szCs w:val="24"/>
        </w:rPr>
        <w:t xml:space="preserve"> Buch , Roger; </w:t>
      </w:r>
      <w:r w:rsidRPr="002C4497">
        <w:rPr>
          <w:rFonts w:ascii="Times New Roman" w:hAnsi="Times New Roman" w:cs="Times New Roman"/>
          <w:i/>
          <w:sz w:val="24"/>
          <w:szCs w:val="24"/>
        </w:rPr>
        <w:t>Nye Kommunalvalg?</w:t>
      </w:r>
      <w:r w:rsidRPr="002C4497">
        <w:rPr>
          <w:rFonts w:ascii="Times New Roman" w:hAnsi="Times New Roman" w:cs="Times New Roman"/>
          <w:sz w:val="24"/>
          <w:szCs w:val="24"/>
        </w:rPr>
        <w:t>:</w:t>
      </w:r>
      <w:r w:rsidRPr="002C4497">
        <w:rPr>
          <w:rFonts w:ascii="Times New Roman" w:hAnsi="Times New Roman" w:cs="Times New Roman"/>
          <w:i/>
          <w:sz w:val="24"/>
          <w:szCs w:val="24"/>
        </w:rPr>
        <w:t xml:space="preserve"> </w:t>
      </w:r>
      <w:r w:rsidRPr="002C4497">
        <w:rPr>
          <w:rFonts w:ascii="Times New Roman" w:hAnsi="Times New Roman" w:cs="Times New Roman"/>
          <w:sz w:val="24"/>
          <w:szCs w:val="24"/>
        </w:rPr>
        <w:t>Syddansk Universitetsforlag; 2007</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Elklit, Jørgen, Mø</w:t>
      </w:r>
      <w:r>
        <w:rPr>
          <w:rFonts w:ascii="Times New Roman" w:hAnsi="Times New Roman" w:cs="Times New Roman"/>
          <w:sz w:val="24"/>
          <w:szCs w:val="24"/>
        </w:rPr>
        <w:t>ller, Birgit, Svensson, Palle &amp;</w:t>
      </w:r>
      <w:r w:rsidRPr="002C4497">
        <w:rPr>
          <w:rFonts w:ascii="Times New Roman" w:hAnsi="Times New Roman" w:cs="Times New Roman"/>
          <w:sz w:val="24"/>
          <w:szCs w:val="24"/>
        </w:rPr>
        <w:t xml:space="preserve"> Togeby, Lise: </w:t>
      </w:r>
      <w:r w:rsidRPr="002C4497">
        <w:rPr>
          <w:rFonts w:ascii="Times New Roman" w:hAnsi="Times New Roman" w:cs="Times New Roman"/>
          <w:i/>
          <w:sz w:val="24"/>
          <w:szCs w:val="24"/>
        </w:rPr>
        <w:t>Hvem Stemmer - og hvem stemmer ikke?</w:t>
      </w:r>
      <w:r w:rsidRPr="002C4497">
        <w:rPr>
          <w:rFonts w:ascii="Times New Roman" w:hAnsi="Times New Roman" w:cs="Times New Roman"/>
          <w:sz w:val="24"/>
          <w:szCs w:val="24"/>
        </w:rPr>
        <w:t>; Magtudredningen; 2000</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Farrell, David M. &amp; Paul Webb: </w:t>
      </w:r>
      <w:r w:rsidRPr="002C4497">
        <w:rPr>
          <w:rFonts w:ascii="Times New Roman" w:hAnsi="Times New Roman" w:cs="Times New Roman"/>
          <w:i/>
          <w:color w:val="000000"/>
          <w:sz w:val="24"/>
          <w:szCs w:val="24"/>
          <w:lang w:val="en-GB"/>
        </w:rPr>
        <w:t xml:space="preserve">Political Parties as Campaign Organizations i Russell, Dalton J &amp; Martin P. Wattenberg </w:t>
      </w:r>
      <w:r w:rsidRPr="002C4497">
        <w:rPr>
          <w:rFonts w:ascii="Times New Roman" w:hAnsi="Times New Roman" w:cs="Times New Roman"/>
          <w:color w:val="000000"/>
          <w:sz w:val="24"/>
          <w:szCs w:val="24"/>
          <w:lang w:val="en-GB"/>
        </w:rPr>
        <w:t>(eds.): Parties without Partisans, Oxford University Press; 2000</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Foot, Kirsten A &amp; Schneider, Steven M.: </w:t>
      </w:r>
      <w:r w:rsidRPr="002C4497">
        <w:rPr>
          <w:rFonts w:ascii="Times New Roman" w:hAnsi="Times New Roman" w:cs="Times New Roman"/>
          <w:i/>
          <w:sz w:val="24"/>
          <w:szCs w:val="24"/>
          <w:lang w:val="en-US"/>
        </w:rPr>
        <w:t>Web Campaigning</w:t>
      </w:r>
      <w:r w:rsidRPr="002C4497">
        <w:rPr>
          <w:rFonts w:ascii="Times New Roman" w:hAnsi="Times New Roman" w:cs="Times New Roman"/>
          <w:sz w:val="24"/>
          <w:szCs w:val="24"/>
          <w:lang w:val="en-US"/>
        </w:rPr>
        <w:t>; The MIT Press Cambridge, Mass</w:t>
      </w:r>
      <w:r w:rsidRPr="002C4497">
        <w:rPr>
          <w:rFonts w:ascii="Times New Roman" w:hAnsi="Times New Roman" w:cs="Times New Roman"/>
          <w:sz w:val="24"/>
          <w:szCs w:val="24"/>
          <w:lang w:val="en-US"/>
        </w:rPr>
        <w:t>a</w:t>
      </w:r>
      <w:r w:rsidRPr="002C4497">
        <w:rPr>
          <w:rFonts w:ascii="Times New Roman" w:hAnsi="Times New Roman" w:cs="Times New Roman"/>
          <w:sz w:val="24"/>
          <w:szCs w:val="24"/>
          <w:lang w:val="en-US"/>
        </w:rPr>
        <w:t>chusetts; 2006</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Gibson , Rachel K </w:t>
      </w:r>
      <w:r>
        <w:rPr>
          <w:rFonts w:ascii="Times New Roman" w:hAnsi="Times New Roman" w:cs="Times New Roman"/>
          <w:sz w:val="24"/>
          <w:szCs w:val="24"/>
          <w:lang w:val="en-US"/>
        </w:rPr>
        <w:t>&amp;</w:t>
      </w:r>
      <w:r w:rsidRPr="002C4497">
        <w:rPr>
          <w:rFonts w:ascii="Times New Roman" w:hAnsi="Times New Roman" w:cs="Times New Roman"/>
          <w:sz w:val="24"/>
          <w:szCs w:val="24"/>
          <w:lang w:val="en-US"/>
        </w:rPr>
        <w:t xml:space="preserve"> Ward, Stephen: </w:t>
      </w:r>
      <w:r w:rsidRPr="002C4497">
        <w:rPr>
          <w:rFonts w:ascii="Times New Roman" w:hAnsi="Times New Roman" w:cs="Times New Roman"/>
          <w:i/>
          <w:sz w:val="24"/>
          <w:szCs w:val="24"/>
          <w:lang w:val="en-US"/>
        </w:rPr>
        <w:t>Virtual Campaigning Australian Parties and the Impact of the Internet</w:t>
      </w:r>
      <w:r w:rsidRPr="002C4497">
        <w:rPr>
          <w:rFonts w:ascii="Times New Roman" w:hAnsi="Times New Roman" w:cs="Times New Roman"/>
          <w:sz w:val="24"/>
          <w:szCs w:val="24"/>
          <w:lang w:val="en-US"/>
        </w:rPr>
        <w:t>; Australian Journal of Political Science, vol. 37; 2002</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Gueorguieva, Vassia: </w:t>
      </w:r>
      <w:r w:rsidRPr="002C4497">
        <w:rPr>
          <w:rFonts w:ascii="Times New Roman" w:hAnsi="Times New Roman" w:cs="Times New Roman"/>
          <w:bCs/>
          <w:i/>
          <w:sz w:val="24"/>
          <w:szCs w:val="24"/>
          <w:lang w:val="en-US"/>
        </w:rPr>
        <w:t>Voters, MySpace, and YouTube: The Impact of Alternative Communication Channels on the 2006 Election Cycle and Beyond</w:t>
      </w:r>
      <w:r w:rsidRPr="002C4497">
        <w:rPr>
          <w:rFonts w:ascii="Times New Roman" w:hAnsi="Times New Roman" w:cs="Times New Roman"/>
          <w:bCs/>
          <w:sz w:val="24"/>
          <w:szCs w:val="24"/>
          <w:lang w:val="en-US"/>
        </w:rPr>
        <w:t xml:space="preserve">; </w:t>
      </w:r>
      <w:r w:rsidRPr="002C4497">
        <w:rPr>
          <w:rFonts w:ascii="Times New Roman" w:hAnsi="Times New Roman" w:cs="Times New Roman"/>
          <w:iCs/>
          <w:sz w:val="24"/>
          <w:szCs w:val="24"/>
          <w:lang w:val="en-US"/>
        </w:rPr>
        <w:t xml:space="preserve">Social Science Computer Review vol. 26, </w:t>
      </w:r>
      <w:r w:rsidRPr="002C4497">
        <w:rPr>
          <w:rFonts w:ascii="Times New Roman" w:hAnsi="Times New Roman" w:cs="Times New Roman"/>
          <w:sz w:val="24"/>
          <w:szCs w:val="24"/>
          <w:lang w:val="en-US"/>
        </w:rPr>
        <w:t>2008</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Hague, Rod &amp; Martin Harrop: </w:t>
      </w:r>
      <w:r w:rsidRPr="002C4497">
        <w:rPr>
          <w:rFonts w:ascii="Times New Roman" w:hAnsi="Times New Roman" w:cs="Times New Roman"/>
          <w:i/>
          <w:color w:val="000000"/>
          <w:sz w:val="24"/>
          <w:szCs w:val="24"/>
          <w:lang w:val="en-GB"/>
        </w:rPr>
        <w:t>Comparative Government and Politics</w:t>
      </w:r>
      <w:r w:rsidRPr="002C4497">
        <w:rPr>
          <w:rFonts w:ascii="Times New Roman" w:hAnsi="Times New Roman" w:cs="Times New Roman"/>
          <w:color w:val="000000"/>
          <w:sz w:val="24"/>
          <w:szCs w:val="24"/>
          <w:lang w:val="en-GB"/>
        </w:rPr>
        <w:t>, Palgrave Macmillan; 2007</w:t>
      </w:r>
    </w:p>
    <w:p w:rsidR="00CF47DD" w:rsidRPr="002C4497" w:rsidRDefault="00CF47DD" w:rsidP="00CF47DD">
      <w:pPr>
        <w:pStyle w:val="NoSpacing"/>
        <w:rPr>
          <w:rFonts w:ascii="Times New Roman" w:hAnsi="Times New Roman" w:cs="Times New Roman"/>
          <w:color w:val="000000"/>
          <w:sz w:val="24"/>
          <w:szCs w:val="24"/>
          <w:lang w:val="en-GB"/>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Hansen, Kasper M, Pedersen, Karina </w:t>
      </w:r>
      <w:r>
        <w:rPr>
          <w:rFonts w:ascii="Times New Roman" w:hAnsi="Times New Roman" w:cs="Times New Roman"/>
          <w:sz w:val="24"/>
          <w:szCs w:val="24"/>
        </w:rPr>
        <w:t>&amp;</w:t>
      </w:r>
      <w:r w:rsidRPr="002C4497">
        <w:rPr>
          <w:rFonts w:ascii="Times New Roman" w:hAnsi="Times New Roman" w:cs="Times New Roman"/>
          <w:sz w:val="24"/>
          <w:szCs w:val="24"/>
        </w:rPr>
        <w:t xml:space="preserve"> Wahl</w:t>
      </w:r>
      <w:r>
        <w:rPr>
          <w:rFonts w:ascii="Times New Roman" w:hAnsi="Times New Roman" w:cs="Times New Roman"/>
          <w:sz w:val="24"/>
          <w:szCs w:val="24"/>
        </w:rPr>
        <w:t>-</w:t>
      </w:r>
      <w:r w:rsidRPr="002C4497">
        <w:rPr>
          <w:rFonts w:ascii="Times New Roman" w:hAnsi="Times New Roman" w:cs="Times New Roman"/>
          <w:sz w:val="24"/>
          <w:szCs w:val="24"/>
        </w:rPr>
        <w:t xml:space="preserve">Brink, Dorit: </w:t>
      </w:r>
      <w:r w:rsidRPr="002C4497">
        <w:rPr>
          <w:rFonts w:ascii="Times New Roman" w:hAnsi="Times New Roman" w:cs="Times New Roman"/>
          <w:i/>
          <w:sz w:val="24"/>
          <w:szCs w:val="24"/>
        </w:rPr>
        <w:t xml:space="preserve"> Folketingsvalget 2005 i cyberspace</w:t>
      </w:r>
      <w:r w:rsidRPr="002C4497">
        <w:rPr>
          <w:rFonts w:ascii="Times New Roman" w:hAnsi="Times New Roman" w:cs="Times New Roman"/>
          <w:sz w:val="24"/>
          <w:szCs w:val="24"/>
        </w:rPr>
        <w:t>; Tidsskriftet politik; Nr. 1 : Årgang 9; 2006</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Hansen, Mogens Herman: </w:t>
      </w:r>
      <w:r w:rsidRPr="002C4497">
        <w:rPr>
          <w:rFonts w:ascii="Times New Roman" w:hAnsi="Times New Roman" w:cs="Times New Roman"/>
          <w:i/>
          <w:sz w:val="24"/>
          <w:szCs w:val="24"/>
        </w:rPr>
        <w:t>Politikkerne og guldalder demokratiet - det athenske demokrati i 4.århundrede f.kr</w:t>
      </w:r>
      <w:r w:rsidRPr="002C4497">
        <w:rPr>
          <w:rFonts w:ascii="Times New Roman" w:hAnsi="Times New Roman" w:cs="Times New Roman"/>
          <w:sz w:val="24"/>
          <w:szCs w:val="24"/>
        </w:rPr>
        <w:t>; special-trykkeriet Viborg; 1981</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Hindman, Mathew: </w:t>
      </w:r>
      <w:r w:rsidRPr="002C4497">
        <w:rPr>
          <w:rFonts w:ascii="Times New Roman" w:hAnsi="Times New Roman" w:cs="Times New Roman"/>
          <w:i/>
          <w:sz w:val="24"/>
          <w:szCs w:val="24"/>
          <w:lang w:val="en-US"/>
        </w:rPr>
        <w:t>The real lessons of Howard Dean - reflections on the first digital campaign</w:t>
      </w:r>
      <w:r w:rsidRPr="002C4497">
        <w:rPr>
          <w:rFonts w:ascii="Times New Roman" w:hAnsi="Times New Roman" w:cs="Times New Roman"/>
          <w:sz w:val="24"/>
          <w:szCs w:val="24"/>
          <w:lang w:val="en-US"/>
        </w:rPr>
        <w:t>; Perspectives on Politics, vol. 3, No. 1 mar; American Political Science Association;  2005</w:t>
      </w:r>
    </w:p>
    <w:p w:rsidR="00CF47DD" w:rsidRDefault="00CF47DD" w:rsidP="00CF47DD">
      <w:pPr>
        <w:pStyle w:val="NoSpacing"/>
        <w:rPr>
          <w:rFonts w:ascii="Times New Roman" w:hAnsi="Times New Roman" w:cs="Times New Roman"/>
          <w:sz w:val="24"/>
          <w:szCs w:val="24"/>
          <w:lang w:val="en-US"/>
        </w:rPr>
      </w:pPr>
    </w:p>
    <w:p w:rsidR="00CF47DD" w:rsidRDefault="00CF47DD" w:rsidP="00CF47DD">
      <w:pPr>
        <w:pStyle w:val="NoSpacing"/>
        <w:rPr>
          <w:rFonts w:ascii="Times New Roman" w:hAnsi="Times New Roman" w:cs="Times New Roman"/>
          <w:sz w:val="24"/>
          <w:szCs w:val="24"/>
          <w:lang w:val="en-US"/>
        </w:rPr>
      </w:pPr>
      <w:r>
        <w:rPr>
          <w:rFonts w:ascii="Times New Roman" w:hAnsi="Times New Roman" w:cs="Times New Roman"/>
          <w:sz w:val="24"/>
          <w:szCs w:val="24"/>
          <w:lang w:val="en-US"/>
        </w:rPr>
        <w:t>Hitchcock, Jayne A. &amp; Page,</w:t>
      </w:r>
      <w:r w:rsidRPr="00D676A2">
        <w:rPr>
          <w:rFonts w:ascii="Times New Roman" w:hAnsi="Times New Roman" w:cs="Times New Roman"/>
          <w:sz w:val="24"/>
          <w:szCs w:val="24"/>
          <w:lang w:val="en-US"/>
        </w:rPr>
        <w:t xml:space="preserve"> Loraine: </w:t>
      </w:r>
      <w:r w:rsidRPr="00D676A2">
        <w:rPr>
          <w:rFonts w:ascii="Times New Roman" w:hAnsi="Times New Roman" w:cs="Times New Roman"/>
          <w:i/>
          <w:sz w:val="24"/>
          <w:szCs w:val="24"/>
          <w:lang w:val="en-US"/>
        </w:rPr>
        <w:t>Net crimes &amp; misdemeanors</w:t>
      </w:r>
      <w:r w:rsidRPr="00D676A2">
        <w:rPr>
          <w:rFonts w:ascii="Times New Roman" w:hAnsi="Times New Roman" w:cs="Times New Roman"/>
          <w:sz w:val="24"/>
          <w:szCs w:val="24"/>
          <w:lang w:val="en-US"/>
        </w:rPr>
        <w:t>; CyberAge Books; 2006</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Hoff-Clausen, Elisabeth: </w:t>
      </w:r>
      <w:r w:rsidRPr="002C4497">
        <w:rPr>
          <w:rFonts w:ascii="Times New Roman" w:hAnsi="Times New Roman" w:cs="Times New Roman"/>
          <w:i/>
          <w:sz w:val="24"/>
          <w:szCs w:val="24"/>
        </w:rPr>
        <w:t>Online Ethos – Webretorik I politiske kampagner, blogs og wikis</w:t>
      </w:r>
      <w:r w:rsidRPr="002C4497">
        <w:rPr>
          <w:rFonts w:ascii="Times New Roman" w:hAnsi="Times New Roman" w:cs="Times New Roman"/>
          <w:sz w:val="24"/>
          <w:szCs w:val="24"/>
        </w:rPr>
        <w:t xml:space="preserve">; </w:t>
      </w: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Samfundslitteratur, 2008</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Jørgensen, Rasmus </w:t>
      </w:r>
      <w:r>
        <w:rPr>
          <w:rFonts w:ascii="Times New Roman" w:hAnsi="Times New Roman" w:cs="Times New Roman"/>
          <w:sz w:val="24"/>
          <w:szCs w:val="24"/>
        </w:rPr>
        <w:t xml:space="preserve">&amp; </w:t>
      </w:r>
      <w:r w:rsidRPr="002C4497">
        <w:rPr>
          <w:rFonts w:ascii="Times New Roman" w:hAnsi="Times New Roman" w:cs="Times New Roman"/>
          <w:sz w:val="24"/>
          <w:szCs w:val="24"/>
        </w:rPr>
        <w:t xml:space="preserve">Larsen, Ole: </w:t>
      </w:r>
      <w:r w:rsidRPr="002C4497">
        <w:rPr>
          <w:rFonts w:ascii="Times New Roman" w:hAnsi="Times New Roman" w:cs="Times New Roman"/>
          <w:i/>
          <w:sz w:val="24"/>
          <w:szCs w:val="24"/>
        </w:rPr>
        <w:t>Professional Politik Kommunikation</w:t>
      </w:r>
      <w:r w:rsidRPr="002C4497">
        <w:rPr>
          <w:rFonts w:ascii="Times New Roman" w:hAnsi="Times New Roman" w:cs="Times New Roman"/>
          <w:sz w:val="24"/>
          <w:szCs w:val="24"/>
        </w:rPr>
        <w:t>; Akademisk Forlag; 2002</w:t>
      </w:r>
    </w:p>
    <w:p w:rsidR="00CF47DD" w:rsidRPr="002C4497" w:rsidRDefault="00CF47DD" w:rsidP="00CF47DD">
      <w:pPr>
        <w:pStyle w:val="NoSpacing"/>
        <w:rPr>
          <w:rFonts w:ascii="Times New Roman" w:hAnsi="Times New Roman" w:cs="Times New Roman"/>
          <w:sz w:val="24"/>
          <w:szCs w:val="24"/>
        </w:rPr>
      </w:pPr>
    </w:p>
    <w:p w:rsidR="00CF47DD" w:rsidRPr="000000EB" w:rsidRDefault="00CF47DD" w:rsidP="00CF47DD">
      <w:pPr>
        <w:pStyle w:val="NoSpacing"/>
        <w:rPr>
          <w:rFonts w:ascii="Times New Roman" w:hAnsi="Times New Roman" w:cs="Times New Roman"/>
          <w:color w:val="000000"/>
          <w:sz w:val="24"/>
          <w:szCs w:val="24"/>
          <w:lang w:val="en-US"/>
        </w:rPr>
      </w:pPr>
      <w:r w:rsidRPr="002C4497">
        <w:rPr>
          <w:rFonts w:ascii="Times New Roman" w:hAnsi="Times New Roman" w:cs="Times New Roman"/>
          <w:color w:val="000000"/>
          <w:sz w:val="24"/>
          <w:szCs w:val="24"/>
          <w:lang w:val="en-US"/>
        </w:rPr>
        <w:t xml:space="preserve">Karlsen, Rune: </w:t>
      </w:r>
      <w:r w:rsidRPr="002C4497">
        <w:rPr>
          <w:rFonts w:ascii="Times New Roman" w:hAnsi="Times New Roman" w:cs="Times New Roman"/>
          <w:i/>
          <w:color w:val="000000"/>
          <w:sz w:val="24"/>
          <w:szCs w:val="24"/>
          <w:lang w:val="en-US"/>
        </w:rPr>
        <w:t>Campaign Communication and the Internet: Party Strategy in the 2005</w:t>
      </w:r>
      <w:r w:rsidRPr="002C4497">
        <w:rPr>
          <w:rFonts w:ascii="Times New Roman" w:hAnsi="Times New Roman" w:cs="Times New Roman"/>
          <w:color w:val="000000"/>
          <w:sz w:val="24"/>
          <w:szCs w:val="24"/>
          <w:lang w:val="en-US"/>
        </w:rPr>
        <w:t xml:space="preserve"> Norwegian </w:t>
      </w:r>
      <w:r w:rsidRPr="000D00F5">
        <w:rPr>
          <w:rFonts w:ascii="Times New Roman" w:hAnsi="Times New Roman" w:cs="Times New Roman"/>
          <w:i/>
          <w:color w:val="000000"/>
          <w:sz w:val="24"/>
          <w:szCs w:val="24"/>
          <w:lang w:val="en-US"/>
        </w:rPr>
        <w:t>Election Campaign</w:t>
      </w:r>
      <w:r w:rsidRPr="000000EB">
        <w:rPr>
          <w:rFonts w:ascii="Times New Roman" w:hAnsi="Times New Roman" w:cs="Times New Roman"/>
          <w:color w:val="000000"/>
          <w:sz w:val="24"/>
          <w:szCs w:val="24"/>
          <w:lang w:val="en-US"/>
        </w:rPr>
        <w:t xml:space="preserve">, </w:t>
      </w:r>
      <w:r w:rsidRPr="00227F9B">
        <w:rPr>
          <w:rFonts w:ascii="Times New Roman" w:hAnsi="Times New Roman" w:cs="Times New Roman"/>
          <w:sz w:val="24"/>
          <w:szCs w:val="24"/>
          <w:lang w:val="en-US"/>
        </w:rPr>
        <w:t>pp</w:t>
      </w:r>
      <w:r w:rsidRPr="000000EB">
        <w:rPr>
          <w:rFonts w:ascii="Times New Roman" w:hAnsi="Times New Roman" w:cs="Times New Roman"/>
          <w:color w:val="000000"/>
          <w:sz w:val="24"/>
          <w:szCs w:val="24"/>
          <w:lang w:val="en-US"/>
        </w:rPr>
        <w:t xml:space="preserve">. 183-202 i </w:t>
      </w:r>
      <w:r w:rsidRPr="000000EB">
        <w:rPr>
          <w:rFonts w:ascii="Times New Roman" w:hAnsi="Times New Roman" w:cs="Times New Roman"/>
          <w:i/>
          <w:color w:val="000000"/>
          <w:sz w:val="24"/>
          <w:szCs w:val="24"/>
          <w:lang w:val="en-US"/>
        </w:rPr>
        <w:t>Journal of Elections, Public Opinion and Parties</w:t>
      </w:r>
      <w:r w:rsidRPr="000000EB">
        <w:rPr>
          <w:rFonts w:ascii="Times New Roman" w:hAnsi="Times New Roman" w:cs="Times New Roman"/>
          <w:color w:val="000000"/>
          <w:sz w:val="24"/>
          <w:szCs w:val="24"/>
          <w:lang w:val="en-US"/>
        </w:rPr>
        <w:t>, Vol. 19, nr. 2; 2009</w:t>
      </w:r>
    </w:p>
    <w:p w:rsidR="00CF47DD" w:rsidRPr="00227F9B" w:rsidRDefault="00CF47DD" w:rsidP="00CF47DD">
      <w:pPr>
        <w:pStyle w:val="Default"/>
        <w:rPr>
          <w:rFonts w:ascii="Times New Roman" w:hAnsi="Times New Roman" w:cs="Times New Roman"/>
          <w:lang w:val="en-US"/>
        </w:rPr>
      </w:pPr>
    </w:p>
    <w:p w:rsidR="00CF47DD" w:rsidRPr="000000EB" w:rsidRDefault="00CF47DD" w:rsidP="00CF47DD">
      <w:pPr>
        <w:pStyle w:val="NoSpacing"/>
        <w:rPr>
          <w:rFonts w:ascii="Times New Roman" w:hAnsi="Times New Roman" w:cs="Times New Roman"/>
          <w:sz w:val="24"/>
          <w:szCs w:val="24"/>
        </w:rPr>
      </w:pPr>
      <w:r w:rsidRPr="000000EB">
        <w:rPr>
          <w:rStyle w:val="A2"/>
          <w:rFonts w:ascii="Times New Roman" w:hAnsi="Times New Roman" w:cs="Times New Roman"/>
          <w:sz w:val="24"/>
          <w:szCs w:val="24"/>
        </w:rPr>
        <w:t xml:space="preserve">KOMFO: </w:t>
      </w:r>
      <w:r w:rsidRPr="000000EB">
        <w:rPr>
          <w:rFonts w:ascii="Times New Roman" w:hAnsi="Times New Roman" w:cs="Times New Roman"/>
          <w:i/>
          <w:sz w:val="24"/>
          <w:szCs w:val="24"/>
        </w:rPr>
        <w:t>Danmarks demografi på Facebook - En undersøgelse af de 50 største danske byer på Facebook</w:t>
      </w:r>
      <w:r>
        <w:rPr>
          <w:rFonts w:ascii="Times New Roman" w:hAnsi="Times New Roman" w:cs="Times New Roman"/>
          <w:sz w:val="24"/>
          <w:szCs w:val="24"/>
        </w:rPr>
        <w:t>;</w:t>
      </w:r>
      <w:r w:rsidRPr="000000EB">
        <w:rPr>
          <w:rFonts w:ascii="Times New Roman" w:hAnsi="Times New Roman" w:cs="Times New Roman"/>
          <w:sz w:val="24"/>
          <w:szCs w:val="24"/>
        </w:rPr>
        <w:t xml:space="preserve"> Udarbejdet </w:t>
      </w:r>
      <w:r>
        <w:rPr>
          <w:rFonts w:ascii="Times New Roman" w:hAnsi="Times New Roman" w:cs="Times New Roman"/>
          <w:sz w:val="24"/>
          <w:szCs w:val="24"/>
        </w:rPr>
        <w:t>a</w:t>
      </w:r>
      <w:r w:rsidRPr="000000EB">
        <w:rPr>
          <w:rFonts w:ascii="Times New Roman" w:hAnsi="Times New Roman" w:cs="Times New Roman"/>
          <w:sz w:val="24"/>
          <w:szCs w:val="24"/>
        </w:rPr>
        <w:t xml:space="preserve">f KOMFO </w:t>
      </w:r>
      <w:r>
        <w:rPr>
          <w:rFonts w:ascii="Times New Roman" w:hAnsi="Times New Roman" w:cs="Times New Roman"/>
          <w:sz w:val="24"/>
          <w:szCs w:val="24"/>
        </w:rPr>
        <w:t>i</w:t>
      </w:r>
      <w:r w:rsidRPr="000000EB">
        <w:rPr>
          <w:rFonts w:ascii="Times New Roman" w:hAnsi="Times New Roman" w:cs="Times New Roman"/>
          <w:sz w:val="24"/>
          <w:szCs w:val="24"/>
        </w:rPr>
        <w:t xml:space="preserve"> December 2009</w:t>
      </w:r>
    </w:p>
    <w:p w:rsidR="00CF47DD" w:rsidRPr="000000EB"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rPr>
      </w:pPr>
      <w:r>
        <w:rPr>
          <w:rFonts w:ascii="Times New Roman" w:hAnsi="Times New Roman" w:cs="Times New Roman"/>
          <w:sz w:val="24"/>
          <w:szCs w:val="24"/>
        </w:rPr>
        <w:t>Kosiara</w:t>
      </w:r>
      <w:r w:rsidRPr="000000EB">
        <w:rPr>
          <w:rFonts w:ascii="Times New Roman" w:hAnsi="Times New Roman" w:cs="Times New Roman"/>
          <w:sz w:val="24"/>
          <w:szCs w:val="24"/>
        </w:rPr>
        <w:t>, Karina</w:t>
      </w:r>
      <w:r>
        <w:rPr>
          <w:rFonts w:ascii="Times New Roman" w:hAnsi="Times New Roman" w:cs="Times New Roman"/>
          <w:sz w:val="24"/>
          <w:szCs w:val="24"/>
        </w:rPr>
        <w:t xml:space="preserve"> </w:t>
      </w:r>
      <w:r w:rsidRPr="000000EB">
        <w:rPr>
          <w:rFonts w:ascii="Times New Roman" w:hAnsi="Times New Roman" w:cs="Times New Roman"/>
          <w:sz w:val="24"/>
          <w:szCs w:val="24"/>
        </w:rPr>
        <w:t xml:space="preserve">Pedersen </w:t>
      </w:r>
      <w:r>
        <w:rPr>
          <w:rFonts w:ascii="Times New Roman" w:hAnsi="Times New Roman" w:cs="Times New Roman"/>
          <w:sz w:val="24"/>
          <w:szCs w:val="24"/>
        </w:rPr>
        <w:t>&amp;</w:t>
      </w:r>
      <w:r w:rsidRPr="000000EB">
        <w:rPr>
          <w:rFonts w:ascii="Times New Roman" w:hAnsi="Times New Roman" w:cs="Times New Roman"/>
          <w:sz w:val="24"/>
          <w:szCs w:val="24"/>
        </w:rPr>
        <w:t xml:space="preserve"> Hurrild-Klitgaard, Peter: </w:t>
      </w:r>
      <w:r w:rsidRPr="000000EB">
        <w:rPr>
          <w:rFonts w:ascii="Times New Roman" w:hAnsi="Times New Roman" w:cs="Times New Roman"/>
          <w:i/>
          <w:sz w:val="24"/>
          <w:szCs w:val="24"/>
        </w:rPr>
        <w:t>Partier og partisystemer I forandring</w:t>
      </w:r>
      <w:r w:rsidRPr="000000EB">
        <w:rPr>
          <w:rFonts w:ascii="Times New Roman" w:hAnsi="Times New Roman" w:cs="Times New Roman"/>
          <w:sz w:val="24"/>
          <w:szCs w:val="24"/>
        </w:rPr>
        <w:t>; Sy</w:t>
      </w:r>
      <w:r w:rsidRPr="000000EB">
        <w:rPr>
          <w:rFonts w:ascii="Times New Roman" w:hAnsi="Times New Roman" w:cs="Times New Roman"/>
          <w:sz w:val="24"/>
          <w:szCs w:val="24"/>
        </w:rPr>
        <w:t>d</w:t>
      </w:r>
      <w:r w:rsidRPr="000000EB">
        <w:rPr>
          <w:rFonts w:ascii="Times New Roman" w:hAnsi="Times New Roman" w:cs="Times New Roman"/>
          <w:sz w:val="24"/>
          <w:szCs w:val="24"/>
        </w:rPr>
        <w:t>dansk</w:t>
      </w:r>
      <w:r w:rsidRPr="002C4497">
        <w:rPr>
          <w:rFonts w:ascii="Times New Roman" w:hAnsi="Times New Roman" w:cs="Times New Roman"/>
          <w:sz w:val="24"/>
          <w:szCs w:val="24"/>
        </w:rPr>
        <w:t xml:space="preserve"> Universitetsforlag; 2008</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Kvale, Steiner </w:t>
      </w:r>
      <w:r>
        <w:rPr>
          <w:rFonts w:ascii="Times New Roman" w:hAnsi="Times New Roman" w:cs="Times New Roman"/>
          <w:sz w:val="24"/>
          <w:szCs w:val="24"/>
        </w:rPr>
        <w:t>&amp;</w:t>
      </w:r>
      <w:r w:rsidRPr="002C4497">
        <w:rPr>
          <w:rFonts w:ascii="Times New Roman" w:hAnsi="Times New Roman" w:cs="Times New Roman"/>
          <w:sz w:val="24"/>
          <w:szCs w:val="24"/>
        </w:rPr>
        <w:t xml:space="preserve"> Brinkmann, Svend: Interview – </w:t>
      </w:r>
      <w:r w:rsidRPr="002C4497">
        <w:rPr>
          <w:rFonts w:ascii="Times New Roman" w:hAnsi="Times New Roman" w:cs="Times New Roman"/>
          <w:i/>
          <w:sz w:val="24"/>
          <w:szCs w:val="24"/>
        </w:rPr>
        <w:t>Introduktion til et håndværk</w:t>
      </w:r>
      <w:r w:rsidRPr="002C4497">
        <w:rPr>
          <w:rFonts w:ascii="Times New Roman" w:hAnsi="Times New Roman" w:cs="Times New Roman"/>
          <w:sz w:val="24"/>
          <w:szCs w:val="24"/>
        </w:rPr>
        <w:t>; Hans Reitzel, 2009</w:t>
      </w:r>
    </w:p>
    <w:p w:rsidR="00CF47DD" w:rsidRPr="002C4497" w:rsidRDefault="00CF47DD" w:rsidP="00CF47DD">
      <w:pPr>
        <w:pStyle w:val="NoSpacing"/>
        <w:rPr>
          <w:rFonts w:ascii="Times New Roman" w:hAnsi="Times New Roman" w:cs="Times New Roman"/>
          <w:sz w:val="24"/>
          <w:szCs w:val="24"/>
        </w:rPr>
      </w:pPr>
    </w:p>
    <w:p w:rsidR="00CF47DD" w:rsidRPr="00024128"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Lau, Richard R &amp; Gerald M. Pomper: </w:t>
      </w:r>
      <w:r w:rsidRPr="002C4497">
        <w:rPr>
          <w:rFonts w:ascii="Times New Roman" w:hAnsi="Times New Roman" w:cs="Times New Roman"/>
          <w:i/>
          <w:iCs/>
          <w:sz w:val="24"/>
          <w:szCs w:val="24"/>
          <w:lang w:val="en-US"/>
        </w:rPr>
        <w:t>Negative Campaigning, An Analysis of U.S. Senate Elections</w:t>
      </w:r>
      <w:r w:rsidRPr="002C4497">
        <w:rPr>
          <w:rFonts w:ascii="Times New Roman" w:hAnsi="Times New Roman" w:cs="Times New Roman"/>
          <w:sz w:val="24"/>
          <w:szCs w:val="24"/>
          <w:lang w:val="en-US"/>
        </w:rPr>
        <w:t xml:space="preserve">. New York: Rowman and Littlefield, </w:t>
      </w:r>
      <w:r w:rsidRPr="00024128">
        <w:rPr>
          <w:rFonts w:ascii="Times New Roman" w:hAnsi="Times New Roman" w:cs="Times New Roman"/>
          <w:sz w:val="24"/>
          <w:szCs w:val="24"/>
          <w:lang w:val="en-US"/>
        </w:rPr>
        <w:t>2004</w:t>
      </w:r>
    </w:p>
    <w:p w:rsidR="00CF47DD" w:rsidRPr="00024128" w:rsidRDefault="00CF47DD" w:rsidP="00CF47DD">
      <w:pPr>
        <w:pStyle w:val="NoSpacing"/>
        <w:rPr>
          <w:rFonts w:ascii="Times New Roman" w:hAnsi="Times New Roman" w:cs="Times New Roman"/>
          <w:sz w:val="24"/>
          <w:szCs w:val="24"/>
          <w:lang w:val="en-US"/>
        </w:rPr>
      </w:pPr>
    </w:p>
    <w:p w:rsidR="00CF47DD" w:rsidRPr="00024128" w:rsidRDefault="00CF47DD" w:rsidP="00CF47DD">
      <w:pPr>
        <w:pStyle w:val="NoSpacing"/>
        <w:rPr>
          <w:rFonts w:ascii="Times New Roman" w:hAnsi="Times New Roman" w:cs="Times New Roman"/>
          <w:sz w:val="24"/>
          <w:szCs w:val="24"/>
          <w:lang w:val="en-US"/>
        </w:rPr>
      </w:pPr>
      <w:r w:rsidRPr="00024128">
        <w:rPr>
          <w:rFonts w:ascii="Times New Roman" w:hAnsi="Times New Roman" w:cs="Times New Roman"/>
          <w:sz w:val="24"/>
          <w:szCs w:val="24"/>
          <w:lang w:val="en-US"/>
        </w:rPr>
        <w:t xml:space="preserve">Lindholm, Mikael: </w:t>
      </w:r>
      <w:r w:rsidRPr="00024128">
        <w:rPr>
          <w:rFonts w:ascii="Times New Roman" w:hAnsi="Times New Roman" w:cs="Times New Roman"/>
          <w:i/>
          <w:sz w:val="24"/>
          <w:szCs w:val="24"/>
          <w:lang w:val="en-US"/>
        </w:rPr>
        <w:t>Velkommen til valgkamp 1.0</w:t>
      </w:r>
      <w:r w:rsidRPr="00024128">
        <w:rPr>
          <w:rFonts w:ascii="Times New Roman" w:hAnsi="Times New Roman" w:cs="Times New Roman"/>
          <w:sz w:val="24"/>
          <w:szCs w:val="24"/>
          <w:lang w:val="en-US"/>
        </w:rPr>
        <w:t>; Computerworld; 2007</w:t>
      </w:r>
    </w:p>
    <w:p w:rsidR="00CF47DD" w:rsidRPr="00024128"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024128">
        <w:rPr>
          <w:rFonts w:ascii="Times New Roman" w:hAnsi="Times New Roman" w:cs="Times New Roman"/>
          <w:sz w:val="24"/>
          <w:szCs w:val="24"/>
          <w:lang w:val="en-US"/>
        </w:rPr>
        <w:t>Lawson-Borders, Gracie &amp; Kirk, Rita:</w:t>
      </w:r>
      <w:r w:rsidRPr="00024128">
        <w:rPr>
          <w:rFonts w:ascii="Times New Roman" w:hAnsi="Times New Roman" w:cs="Times New Roman"/>
          <w:i/>
          <w:sz w:val="24"/>
          <w:szCs w:val="24"/>
          <w:lang w:val="en-US"/>
        </w:rPr>
        <w:t xml:space="preserve"> </w:t>
      </w:r>
      <w:r w:rsidRPr="00024128">
        <w:rPr>
          <w:rFonts w:ascii="Times New Roman" w:hAnsi="Times New Roman" w:cs="Times New Roman"/>
          <w:bCs/>
          <w:i/>
          <w:sz w:val="24"/>
          <w:szCs w:val="24"/>
          <w:lang w:val="en-US"/>
        </w:rPr>
        <w:t>Blogs</w:t>
      </w:r>
      <w:r w:rsidRPr="002C4497">
        <w:rPr>
          <w:rFonts w:ascii="Times New Roman" w:hAnsi="Times New Roman" w:cs="Times New Roman"/>
          <w:bCs/>
          <w:i/>
          <w:sz w:val="24"/>
          <w:szCs w:val="24"/>
          <w:lang w:val="en-US"/>
        </w:rPr>
        <w:t xml:space="preserve"> in Campaign Communication</w:t>
      </w:r>
      <w:r w:rsidRPr="002C4497">
        <w:rPr>
          <w:rFonts w:ascii="Times New Roman" w:hAnsi="Times New Roman" w:cs="Times New Roman"/>
          <w:bCs/>
          <w:sz w:val="24"/>
          <w:szCs w:val="24"/>
          <w:lang w:val="en-US"/>
        </w:rPr>
        <w:t xml:space="preserve">; American Behavioral Scientist; </w:t>
      </w:r>
      <w:r w:rsidRPr="002C4497">
        <w:rPr>
          <w:rFonts w:ascii="Times New Roman" w:hAnsi="Times New Roman" w:cs="Times New Roman"/>
          <w:sz w:val="24"/>
          <w:szCs w:val="24"/>
          <w:lang w:val="en-US"/>
        </w:rPr>
        <w:t>Vol. 49 Number 4; 2005</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Margolis, Michael &amp; David Resnick: </w:t>
      </w:r>
      <w:r w:rsidRPr="002C4497">
        <w:rPr>
          <w:rFonts w:ascii="Times New Roman" w:hAnsi="Times New Roman" w:cs="Times New Roman"/>
          <w:i/>
          <w:iCs/>
          <w:sz w:val="24"/>
          <w:szCs w:val="24"/>
          <w:lang w:val="en-US"/>
        </w:rPr>
        <w:t>Politics as Usual: The Cyberspace Revolution</w:t>
      </w:r>
      <w:r w:rsidRPr="002C4497">
        <w:rPr>
          <w:rFonts w:ascii="Times New Roman" w:hAnsi="Times New Roman" w:cs="Times New Roman"/>
          <w:sz w:val="24"/>
          <w:szCs w:val="24"/>
          <w:lang w:val="en-US"/>
        </w:rPr>
        <w:t>, CA: Sage; 2000</w:t>
      </w:r>
      <w:r w:rsidRPr="002C4497">
        <w:rPr>
          <w:rFonts w:ascii="Times New Roman" w:hAnsi="Times New Roman" w:cs="Times New Roman"/>
          <w:sz w:val="24"/>
          <w:szCs w:val="24"/>
          <w:lang w:val="en-US"/>
        </w:rPr>
        <w:br/>
      </w:r>
      <w:r w:rsidRPr="002C4497">
        <w:rPr>
          <w:rFonts w:ascii="Times New Roman" w:hAnsi="Times New Roman" w:cs="Times New Roman"/>
          <w:sz w:val="24"/>
          <w:szCs w:val="24"/>
          <w:lang w:val="en-US"/>
        </w:rPr>
        <w:br/>
        <w:t xml:space="preserve">Margolis, Michael, David Resnick &amp; Joel D. Wolfe: </w:t>
      </w:r>
      <w:r w:rsidRPr="002C4497">
        <w:rPr>
          <w:rFonts w:ascii="Times New Roman" w:hAnsi="Times New Roman" w:cs="Times New Roman"/>
          <w:i/>
          <w:sz w:val="24"/>
          <w:szCs w:val="24"/>
          <w:lang w:val="en-US"/>
        </w:rPr>
        <w:t>Party Competition on the Internet in the Uni</w:t>
      </w:r>
      <w:r w:rsidRPr="002C4497">
        <w:rPr>
          <w:rFonts w:ascii="Times New Roman" w:hAnsi="Times New Roman" w:cs="Times New Roman"/>
          <w:i/>
          <w:sz w:val="24"/>
          <w:szCs w:val="24"/>
          <w:lang w:val="en-US"/>
        </w:rPr>
        <w:t>t</w:t>
      </w:r>
      <w:r w:rsidRPr="002C4497">
        <w:rPr>
          <w:rFonts w:ascii="Times New Roman" w:hAnsi="Times New Roman" w:cs="Times New Roman"/>
          <w:i/>
          <w:sz w:val="24"/>
          <w:szCs w:val="24"/>
          <w:lang w:val="en-US"/>
        </w:rPr>
        <w:t>ed States and Britain</w:t>
      </w:r>
      <w:r w:rsidRPr="002C4497">
        <w:rPr>
          <w:rFonts w:ascii="Times New Roman" w:hAnsi="Times New Roman" w:cs="Times New Roman"/>
          <w:sz w:val="24"/>
          <w:szCs w:val="24"/>
          <w:lang w:val="en-US"/>
        </w:rPr>
        <w:t xml:space="preserve">, pp. 24-47 i </w:t>
      </w:r>
      <w:r w:rsidRPr="002C4497">
        <w:rPr>
          <w:rFonts w:ascii="Times New Roman" w:hAnsi="Times New Roman" w:cs="Times New Roman"/>
          <w:iCs/>
          <w:sz w:val="24"/>
          <w:szCs w:val="24"/>
          <w:lang w:val="en-US"/>
        </w:rPr>
        <w:t>The Harvard International Journal of Press/Politics</w:t>
      </w:r>
      <w:r w:rsidRPr="002C4497">
        <w:rPr>
          <w:rFonts w:ascii="Times New Roman" w:hAnsi="Times New Roman" w:cs="Times New Roman"/>
          <w:sz w:val="24"/>
          <w:szCs w:val="24"/>
          <w:lang w:val="en-US"/>
        </w:rPr>
        <w:t>, Vol. 4, nr. 4; 1999</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Messner, Marcus: </w:t>
      </w:r>
      <w:r w:rsidRPr="002C4497">
        <w:rPr>
          <w:rFonts w:ascii="Times New Roman" w:hAnsi="Times New Roman" w:cs="Times New Roman"/>
          <w:bCs/>
          <w:i/>
          <w:sz w:val="24"/>
          <w:szCs w:val="24"/>
          <w:lang w:val="en-US"/>
        </w:rPr>
        <w:t>The</w:t>
      </w:r>
      <w:r w:rsidRPr="002C4497">
        <w:rPr>
          <w:rFonts w:ascii="Times New Roman" w:hAnsi="Times New Roman" w:cs="Times New Roman"/>
          <w:bCs/>
          <w:sz w:val="24"/>
          <w:szCs w:val="24"/>
          <w:lang w:val="en-US"/>
        </w:rPr>
        <w:t xml:space="preserve"> </w:t>
      </w:r>
      <w:r w:rsidRPr="002C4497">
        <w:rPr>
          <w:rFonts w:ascii="Times New Roman" w:hAnsi="Times New Roman" w:cs="Times New Roman"/>
          <w:bCs/>
          <w:i/>
          <w:sz w:val="24"/>
          <w:szCs w:val="24"/>
          <w:lang w:val="en-US"/>
        </w:rPr>
        <w:t>Internet Election, Perspectives on the Web in Campaign 2004</w:t>
      </w:r>
      <w:r w:rsidRPr="002C4497">
        <w:rPr>
          <w:rFonts w:ascii="Times New Roman" w:hAnsi="Times New Roman" w:cs="Times New Roman"/>
          <w:bCs/>
          <w:sz w:val="24"/>
          <w:szCs w:val="24"/>
          <w:lang w:val="en-US"/>
        </w:rPr>
        <w:t xml:space="preserve">; </w:t>
      </w:r>
      <w:r w:rsidRPr="002C4497">
        <w:rPr>
          <w:rFonts w:ascii="Times New Roman" w:hAnsi="Times New Roman" w:cs="Times New Roman"/>
          <w:iCs/>
          <w:sz w:val="24"/>
          <w:szCs w:val="24"/>
          <w:lang w:val="en-US"/>
        </w:rPr>
        <w:t xml:space="preserve">Journalism and Mass Communication Quarterly; vol. 85; </w:t>
      </w:r>
      <w:r w:rsidRPr="002C4497">
        <w:rPr>
          <w:rFonts w:ascii="Times New Roman" w:hAnsi="Times New Roman" w:cs="Times New Roman"/>
          <w:sz w:val="24"/>
          <w:szCs w:val="24"/>
          <w:lang w:val="en-US"/>
        </w:rPr>
        <w:t>2008</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Norris, Pippa: </w:t>
      </w:r>
      <w:r w:rsidRPr="002C4497">
        <w:rPr>
          <w:rFonts w:ascii="Times New Roman" w:hAnsi="Times New Roman" w:cs="Times New Roman"/>
          <w:i/>
          <w:color w:val="000000"/>
          <w:sz w:val="24"/>
          <w:szCs w:val="24"/>
          <w:lang w:val="en-GB"/>
        </w:rPr>
        <w:t xml:space="preserve">A Virtuous Circle - </w:t>
      </w:r>
      <w:r>
        <w:rPr>
          <w:rFonts w:ascii="Times New Roman" w:hAnsi="Times New Roman" w:cs="Times New Roman"/>
          <w:i/>
          <w:color w:val="000000"/>
          <w:sz w:val="24"/>
          <w:szCs w:val="24"/>
          <w:lang w:val="en-GB"/>
        </w:rPr>
        <w:t>P</w:t>
      </w:r>
      <w:r w:rsidRPr="002C4497">
        <w:rPr>
          <w:rFonts w:ascii="Times New Roman" w:hAnsi="Times New Roman" w:cs="Times New Roman"/>
          <w:i/>
          <w:color w:val="000000"/>
          <w:sz w:val="24"/>
          <w:szCs w:val="24"/>
          <w:lang w:val="en-GB"/>
        </w:rPr>
        <w:t xml:space="preserve">olitical communications in postindustrial societies; </w:t>
      </w:r>
      <w:r w:rsidRPr="002C4497">
        <w:rPr>
          <w:rFonts w:ascii="Times New Roman" w:hAnsi="Times New Roman" w:cs="Times New Roman"/>
          <w:color w:val="000000"/>
          <w:sz w:val="24"/>
          <w:szCs w:val="24"/>
          <w:lang w:val="en-GB"/>
        </w:rPr>
        <w:t>Cambridge University Press; 2000</w:t>
      </w:r>
    </w:p>
    <w:p w:rsidR="00CF47DD" w:rsidRPr="002C4497" w:rsidRDefault="00CF47DD" w:rsidP="00CF47DD">
      <w:pPr>
        <w:pStyle w:val="NoSpacing"/>
        <w:rPr>
          <w:rFonts w:ascii="Times New Roman" w:hAnsi="Times New Roman" w:cs="Times New Roman"/>
          <w:color w:val="000000"/>
          <w:sz w:val="24"/>
          <w:szCs w:val="24"/>
          <w:lang w:val="en-GB"/>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Norris, Pippa: </w:t>
      </w:r>
      <w:r>
        <w:rPr>
          <w:rFonts w:ascii="Times New Roman" w:hAnsi="Times New Roman" w:cs="Times New Roman"/>
          <w:i/>
          <w:color w:val="000000"/>
          <w:sz w:val="24"/>
          <w:szCs w:val="24"/>
          <w:lang w:val="en-GB"/>
        </w:rPr>
        <w:t>Preaching to the Convicted?</w:t>
      </w:r>
      <w:r w:rsidRPr="002C4497">
        <w:rPr>
          <w:rFonts w:ascii="Times New Roman" w:hAnsi="Times New Roman" w:cs="Times New Roman"/>
          <w:i/>
          <w:color w:val="000000"/>
          <w:sz w:val="24"/>
          <w:szCs w:val="24"/>
          <w:lang w:val="en-GB"/>
        </w:rPr>
        <w:t>: Pluralism, Participation and Party Websites</w:t>
      </w:r>
      <w:r w:rsidRPr="002C4497">
        <w:rPr>
          <w:rFonts w:ascii="Times New Roman" w:hAnsi="Times New Roman" w:cs="Times New Roman"/>
          <w:color w:val="000000"/>
          <w:sz w:val="24"/>
          <w:szCs w:val="24"/>
          <w:lang w:val="en-GB"/>
        </w:rPr>
        <w:t>, pp. 21-45 i Party Politics, Vol. 9, Nr. 1; 2003</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Römmele, Andrea:  </w:t>
      </w:r>
      <w:r w:rsidRPr="002C4497">
        <w:rPr>
          <w:rFonts w:ascii="Times New Roman" w:hAnsi="Times New Roman" w:cs="Times New Roman"/>
          <w:i/>
          <w:sz w:val="24"/>
          <w:szCs w:val="24"/>
          <w:lang w:val="en-US"/>
        </w:rPr>
        <w:t>Political Parties, Party Communication and New Information and Communic</w:t>
      </w:r>
      <w:r w:rsidRPr="002C4497">
        <w:rPr>
          <w:rFonts w:ascii="Times New Roman" w:hAnsi="Times New Roman" w:cs="Times New Roman"/>
          <w:i/>
          <w:sz w:val="24"/>
          <w:szCs w:val="24"/>
          <w:lang w:val="en-US"/>
        </w:rPr>
        <w:t>a</w:t>
      </w:r>
      <w:r w:rsidRPr="002C4497">
        <w:rPr>
          <w:rFonts w:ascii="Times New Roman" w:hAnsi="Times New Roman" w:cs="Times New Roman"/>
          <w:i/>
          <w:sz w:val="24"/>
          <w:szCs w:val="24"/>
          <w:lang w:val="en-US"/>
        </w:rPr>
        <w:t>tion Technologies</w:t>
      </w:r>
      <w:r w:rsidRPr="002C4497">
        <w:rPr>
          <w:rFonts w:ascii="Times New Roman" w:hAnsi="Times New Roman" w:cs="Times New Roman"/>
          <w:sz w:val="24"/>
          <w:szCs w:val="24"/>
          <w:lang w:val="en-US"/>
        </w:rPr>
        <w:t>; party politics vol. 9; 2003</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lastRenderedPageBreak/>
        <w:t xml:space="preserve">Saglie, Jo: </w:t>
      </w:r>
      <w:r w:rsidRPr="002C4497">
        <w:rPr>
          <w:rFonts w:ascii="Times New Roman" w:hAnsi="Times New Roman" w:cs="Times New Roman"/>
          <w:i/>
          <w:sz w:val="24"/>
          <w:szCs w:val="24"/>
        </w:rPr>
        <w:t>Massepartier i cyberspace</w:t>
      </w:r>
      <w:r w:rsidRPr="002C4497">
        <w:rPr>
          <w:rFonts w:ascii="Times New Roman" w:hAnsi="Times New Roman" w:cs="Times New Roman"/>
          <w:sz w:val="24"/>
          <w:szCs w:val="24"/>
        </w:rPr>
        <w:t xml:space="preserve"> </w:t>
      </w:r>
      <w:r w:rsidRPr="002C4497">
        <w:rPr>
          <w:rFonts w:ascii="Times New Roman" w:hAnsi="Times New Roman" w:cs="Times New Roman"/>
          <w:i/>
          <w:sz w:val="24"/>
          <w:szCs w:val="24"/>
        </w:rPr>
        <w:t>- Om bruk av IKT i norske partier</w:t>
      </w:r>
      <w:r w:rsidRPr="002C4497">
        <w:rPr>
          <w:rFonts w:ascii="Times New Roman" w:hAnsi="Times New Roman" w:cs="Times New Roman"/>
          <w:sz w:val="24"/>
          <w:szCs w:val="24"/>
        </w:rPr>
        <w:t>, Norsk statsvitenskapelig tidsskrift 23:2 , pp. 123-144;  2008</w:t>
      </w:r>
    </w:p>
    <w:p w:rsidR="00CF47DD" w:rsidRPr="002C4497" w:rsidRDefault="00CF47DD" w:rsidP="00CF47DD">
      <w:pPr>
        <w:pStyle w:val="NoSpacing"/>
        <w:rPr>
          <w:rFonts w:ascii="Times New Roman" w:hAnsi="Times New Roman" w:cs="Times New Roman"/>
          <w:sz w:val="24"/>
          <w:szCs w:val="24"/>
        </w:rPr>
      </w:pP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Sanders, Karen: </w:t>
      </w:r>
      <w:r w:rsidRPr="002C4497">
        <w:rPr>
          <w:rFonts w:ascii="Times New Roman" w:hAnsi="Times New Roman" w:cs="Times New Roman"/>
          <w:i/>
          <w:sz w:val="24"/>
          <w:szCs w:val="24"/>
          <w:lang w:val="en-US"/>
        </w:rPr>
        <w:t>Communicating Politics in the Twenty-first Century</w:t>
      </w:r>
      <w:r w:rsidRPr="002C4497">
        <w:rPr>
          <w:rFonts w:ascii="Times New Roman" w:hAnsi="Times New Roman" w:cs="Times New Roman"/>
          <w:sz w:val="24"/>
          <w:szCs w:val="24"/>
          <w:lang w:val="en-US"/>
        </w:rPr>
        <w:t>; 2009</w:t>
      </w:r>
    </w:p>
    <w:p w:rsidR="00CF47DD" w:rsidRPr="002C4497" w:rsidRDefault="00CF47DD" w:rsidP="00CF47DD">
      <w:pPr>
        <w:pStyle w:val="NoSpacing"/>
        <w:rPr>
          <w:rFonts w:ascii="Times New Roman" w:hAnsi="Times New Roman" w:cs="Times New Roman"/>
          <w:color w:val="000000"/>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US"/>
        </w:rPr>
      </w:pPr>
      <w:r w:rsidRPr="002C4497">
        <w:rPr>
          <w:rFonts w:ascii="Times New Roman" w:hAnsi="Times New Roman" w:cs="Times New Roman"/>
          <w:color w:val="000000"/>
          <w:sz w:val="24"/>
          <w:szCs w:val="24"/>
          <w:lang w:val="en-US"/>
        </w:rPr>
        <w:t xml:space="preserve">Sartori, Giovanni: </w:t>
      </w:r>
      <w:r w:rsidRPr="002C4497">
        <w:rPr>
          <w:rFonts w:ascii="Times New Roman" w:hAnsi="Times New Roman" w:cs="Times New Roman"/>
          <w:i/>
          <w:color w:val="000000"/>
          <w:sz w:val="24"/>
          <w:szCs w:val="24"/>
          <w:lang w:val="en-US"/>
        </w:rPr>
        <w:t>Parties and party systems</w:t>
      </w:r>
      <w:r w:rsidRPr="002C4497">
        <w:rPr>
          <w:rFonts w:ascii="Times New Roman" w:hAnsi="Times New Roman" w:cs="Times New Roman"/>
          <w:color w:val="000000"/>
          <w:sz w:val="24"/>
          <w:szCs w:val="24"/>
          <w:lang w:val="en-US"/>
        </w:rPr>
        <w:t>; ECPR press; 2005</w:t>
      </w:r>
    </w:p>
    <w:p w:rsidR="00CF47DD" w:rsidRPr="002C4497" w:rsidRDefault="00CF47DD" w:rsidP="00CF47DD">
      <w:pPr>
        <w:pStyle w:val="NoSpacing"/>
        <w:rPr>
          <w:rFonts w:ascii="Times New Roman" w:hAnsi="Times New Roman" w:cs="Times New Roman"/>
          <w:color w:val="000000"/>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GB"/>
        </w:rPr>
      </w:pPr>
      <w:r w:rsidRPr="002C4497">
        <w:rPr>
          <w:rFonts w:ascii="Times New Roman" w:hAnsi="Times New Roman" w:cs="Times New Roman"/>
          <w:color w:val="000000"/>
          <w:sz w:val="24"/>
          <w:szCs w:val="24"/>
          <w:lang w:val="en-GB"/>
        </w:rPr>
        <w:t xml:space="preserve">Schwarts, Edward: </w:t>
      </w:r>
      <w:r w:rsidRPr="002C4497">
        <w:rPr>
          <w:rFonts w:ascii="Times New Roman" w:hAnsi="Times New Roman" w:cs="Times New Roman"/>
          <w:i/>
          <w:color w:val="000000"/>
          <w:sz w:val="24"/>
          <w:szCs w:val="24"/>
          <w:lang w:val="en-GB"/>
        </w:rPr>
        <w:t>Netactivism: How Citizens Use the Internet</w:t>
      </w:r>
      <w:r w:rsidRPr="002C4497">
        <w:rPr>
          <w:rFonts w:ascii="Times New Roman" w:hAnsi="Times New Roman" w:cs="Times New Roman"/>
          <w:color w:val="000000"/>
          <w:sz w:val="24"/>
          <w:szCs w:val="24"/>
          <w:lang w:val="en-GB"/>
        </w:rPr>
        <w:t>, CA: Songline Studioes; 1996</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i/>
          <w:sz w:val="24"/>
          <w:szCs w:val="24"/>
          <w:lang w:val="en-US"/>
        </w:rPr>
      </w:pPr>
      <w:r w:rsidRPr="002C4497">
        <w:rPr>
          <w:rFonts w:ascii="Times New Roman" w:hAnsi="Times New Roman" w:cs="Times New Roman"/>
          <w:sz w:val="24"/>
          <w:szCs w:val="24"/>
          <w:lang w:val="en-US"/>
        </w:rPr>
        <w:t xml:space="preserve">Strandberg, Kim: </w:t>
      </w:r>
      <w:r w:rsidRPr="002C4497">
        <w:rPr>
          <w:rFonts w:ascii="Times New Roman" w:hAnsi="Times New Roman" w:cs="Times New Roman"/>
          <w:i/>
          <w:sz w:val="24"/>
          <w:szCs w:val="24"/>
          <w:lang w:val="en-US"/>
        </w:rPr>
        <w:t>Online campaigning: an opening for the outsiders? An analysis of Finnish</w:t>
      </w:r>
    </w:p>
    <w:p w:rsidR="00CF47DD" w:rsidRPr="002C4497"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i/>
          <w:sz w:val="24"/>
          <w:szCs w:val="24"/>
          <w:lang w:val="en-US"/>
        </w:rPr>
        <w:t>parliamentary candidates’ websites in the 2003 election campaign</w:t>
      </w:r>
      <w:r w:rsidRPr="002C4497">
        <w:rPr>
          <w:rFonts w:ascii="Times New Roman" w:hAnsi="Times New Roman" w:cs="Times New Roman"/>
          <w:sz w:val="24"/>
          <w:szCs w:val="24"/>
          <w:lang w:val="en-US"/>
        </w:rPr>
        <w:t>; New media &amp; society; vol. 11; 2009</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color w:val="000000"/>
          <w:sz w:val="24"/>
          <w:szCs w:val="24"/>
          <w:lang w:val="en-US"/>
        </w:rPr>
      </w:pPr>
      <w:r w:rsidRPr="002C4497">
        <w:rPr>
          <w:rFonts w:ascii="Times New Roman" w:hAnsi="Times New Roman" w:cs="Times New Roman"/>
          <w:color w:val="231F20"/>
          <w:sz w:val="24"/>
          <w:szCs w:val="24"/>
          <w:lang w:val="en-US"/>
        </w:rPr>
        <w:t xml:space="preserve">Sudulich , Maria Laura </w:t>
      </w:r>
      <w:r>
        <w:rPr>
          <w:rFonts w:ascii="Times New Roman" w:hAnsi="Times New Roman" w:cs="Times New Roman"/>
          <w:color w:val="231F20"/>
          <w:sz w:val="24"/>
          <w:szCs w:val="24"/>
          <w:lang w:val="en-US"/>
        </w:rPr>
        <w:t xml:space="preserve">&amp; </w:t>
      </w:r>
      <w:r w:rsidRPr="002C4497">
        <w:rPr>
          <w:rFonts w:ascii="Times New Roman" w:hAnsi="Times New Roman" w:cs="Times New Roman"/>
          <w:color w:val="231F20"/>
          <w:sz w:val="24"/>
          <w:szCs w:val="24"/>
          <w:lang w:val="en-US"/>
        </w:rPr>
        <w:t xml:space="preserve">Wall, Matthew: </w:t>
      </w:r>
      <w:r w:rsidRPr="002C4497">
        <w:rPr>
          <w:rFonts w:ascii="Times New Roman" w:hAnsi="Times New Roman" w:cs="Times New Roman"/>
          <w:i/>
          <w:color w:val="231F20"/>
          <w:sz w:val="24"/>
          <w:szCs w:val="24"/>
          <w:lang w:val="en-US"/>
        </w:rPr>
        <w:t>Keeping Up with the Murphys? Candidate Cyberca</w:t>
      </w:r>
      <w:r w:rsidRPr="002C4497">
        <w:rPr>
          <w:rFonts w:ascii="Times New Roman" w:hAnsi="Times New Roman" w:cs="Times New Roman"/>
          <w:i/>
          <w:color w:val="231F20"/>
          <w:sz w:val="24"/>
          <w:szCs w:val="24"/>
          <w:lang w:val="en-US"/>
        </w:rPr>
        <w:t>m</w:t>
      </w:r>
      <w:r w:rsidRPr="002C4497">
        <w:rPr>
          <w:rFonts w:ascii="Times New Roman" w:hAnsi="Times New Roman" w:cs="Times New Roman"/>
          <w:i/>
          <w:color w:val="231F20"/>
          <w:sz w:val="24"/>
          <w:szCs w:val="24"/>
          <w:lang w:val="en-US"/>
        </w:rPr>
        <w:t>paigning in the 2007; Irish General Election</w:t>
      </w:r>
      <w:r w:rsidRPr="002C4497">
        <w:rPr>
          <w:rFonts w:ascii="Times New Roman" w:hAnsi="Times New Roman" w:cs="Times New Roman"/>
          <w:color w:val="231F20"/>
          <w:sz w:val="24"/>
          <w:szCs w:val="24"/>
          <w:lang w:val="en-US"/>
        </w:rPr>
        <w:t>; Parliamentary Affairs vol. 62; 2009</w:t>
      </w:r>
    </w:p>
    <w:p w:rsidR="00CF47DD" w:rsidRPr="002C4497" w:rsidRDefault="00CF47DD" w:rsidP="00CF47DD">
      <w:pPr>
        <w:pStyle w:val="NoSpacing"/>
        <w:rPr>
          <w:rFonts w:ascii="Times New Roman" w:hAnsi="Times New Roman" w:cs="Times New Roman"/>
          <w:sz w:val="24"/>
          <w:szCs w:val="24"/>
          <w:lang w:val="en-US"/>
        </w:rPr>
      </w:pPr>
    </w:p>
    <w:p w:rsidR="00CF47DD" w:rsidRDefault="00CF47DD" w:rsidP="00CF47DD">
      <w:pPr>
        <w:pStyle w:val="NoSpacing"/>
        <w:rPr>
          <w:rFonts w:ascii="Times New Roman" w:hAnsi="Times New Roman" w:cs="Times New Roman"/>
          <w:sz w:val="24"/>
          <w:szCs w:val="24"/>
          <w:lang w:val="en-US"/>
        </w:rPr>
      </w:pPr>
      <w:r w:rsidRPr="002C4497">
        <w:rPr>
          <w:rFonts w:ascii="Times New Roman" w:hAnsi="Times New Roman" w:cs="Times New Roman"/>
          <w:sz w:val="24"/>
          <w:szCs w:val="24"/>
          <w:lang w:val="en-US"/>
        </w:rPr>
        <w:t xml:space="preserve">Vaccari, Cristian: </w:t>
      </w:r>
      <w:r w:rsidRPr="002C4497">
        <w:rPr>
          <w:rFonts w:ascii="Times New Roman" w:hAnsi="Times New Roman" w:cs="Times New Roman"/>
          <w:i/>
          <w:sz w:val="24"/>
          <w:szCs w:val="24"/>
          <w:lang w:val="en-US"/>
        </w:rPr>
        <w:t>From the air to the ground - the internet in the 2004 US presidential campaign</w:t>
      </w:r>
      <w:r w:rsidRPr="002C4497">
        <w:rPr>
          <w:rFonts w:ascii="Times New Roman" w:hAnsi="Times New Roman" w:cs="Times New Roman"/>
          <w:sz w:val="24"/>
          <w:szCs w:val="24"/>
          <w:lang w:val="en-US"/>
        </w:rPr>
        <w:t>; new media &amp; society; vol. 10(4); University of Bologna; 2008</w:t>
      </w:r>
    </w:p>
    <w:p w:rsidR="00CF47DD" w:rsidRDefault="00CF47DD" w:rsidP="00CF47DD">
      <w:pPr>
        <w:pStyle w:val="NoSpacing"/>
        <w:rPr>
          <w:rFonts w:ascii="Times New Roman" w:hAnsi="Times New Roman" w:cs="Times New Roman"/>
          <w:sz w:val="24"/>
          <w:szCs w:val="24"/>
          <w:lang w:val="en-US"/>
        </w:rPr>
      </w:pPr>
    </w:p>
    <w:p w:rsidR="00CF47DD" w:rsidRPr="00227F9B" w:rsidRDefault="00CF47DD" w:rsidP="00CF47DD">
      <w:pPr>
        <w:autoSpaceDE w:val="0"/>
        <w:autoSpaceDN w:val="0"/>
        <w:adjustRightInd w:val="0"/>
        <w:spacing w:before="100" w:after="100"/>
        <w:rPr>
          <w:rFonts w:ascii="Times New Roman" w:hAnsi="Times New Roman" w:cs="Times New Roman"/>
          <w:b/>
          <w:bCs/>
          <w:kern w:val="36"/>
          <w:sz w:val="24"/>
          <w:szCs w:val="24"/>
          <w:lang w:val="en-US"/>
        </w:rPr>
      </w:pPr>
      <w:r w:rsidRPr="00227F9B">
        <w:rPr>
          <w:rFonts w:ascii="Times New Roman" w:hAnsi="Times New Roman" w:cs="Times New Roman"/>
          <w:sz w:val="24"/>
          <w:szCs w:val="24"/>
          <w:lang w:val="en-US"/>
        </w:rPr>
        <w:t xml:space="preserve">Veer, E. A. Vander: </w:t>
      </w:r>
      <w:r w:rsidRPr="00227F9B">
        <w:rPr>
          <w:rFonts w:ascii="Times New Roman" w:hAnsi="Times New Roman" w:cs="Times New Roman"/>
          <w:i/>
          <w:kern w:val="36"/>
          <w:sz w:val="24"/>
          <w:szCs w:val="24"/>
          <w:lang w:val="en-US"/>
        </w:rPr>
        <w:t>Facebook: The Missing Manual</w:t>
      </w:r>
      <w:r w:rsidRPr="00227F9B">
        <w:rPr>
          <w:rFonts w:ascii="Times New Roman" w:hAnsi="Times New Roman" w:cs="Times New Roman"/>
          <w:kern w:val="36"/>
          <w:sz w:val="24"/>
          <w:szCs w:val="24"/>
          <w:lang w:val="en-US"/>
        </w:rPr>
        <w:t>;</w:t>
      </w:r>
      <w:r>
        <w:rPr>
          <w:rFonts w:ascii="Times New Roman" w:hAnsi="Times New Roman" w:cs="Times New Roman"/>
          <w:kern w:val="36"/>
          <w:sz w:val="24"/>
          <w:szCs w:val="24"/>
          <w:lang w:val="en-US"/>
        </w:rPr>
        <w:t xml:space="preserve"> </w:t>
      </w:r>
      <w:r w:rsidRPr="00227F9B">
        <w:rPr>
          <w:rFonts w:ascii="Times New Roman" w:hAnsi="Times New Roman" w:cs="Times New Roman"/>
          <w:kern w:val="36"/>
          <w:sz w:val="24"/>
          <w:szCs w:val="24"/>
          <w:lang w:val="en-US"/>
        </w:rPr>
        <w:t>O'</w:t>
      </w:r>
      <w:r>
        <w:rPr>
          <w:rFonts w:ascii="Times New Roman" w:hAnsi="Times New Roman" w:cs="Times New Roman"/>
          <w:kern w:val="36"/>
          <w:sz w:val="24"/>
          <w:szCs w:val="24"/>
          <w:lang w:val="en-US"/>
        </w:rPr>
        <w:t>R</w:t>
      </w:r>
      <w:r w:rsidRPr="00227F9B">
        <w:rPr>
          <w:rFonts w:ascii="Times New Roman" w:hAnsi="Times New Roman" w:cs="Times New Roman"/>
          <w:kern w:val="36"/>
          <w:sz w:val="24"/>
          <w:szCs w:val="24"/>
          <w:lang w:val="en-US"/>
        </w:rPr>
        <w:t>eilly media, Inc</w:t>
      </w:r>
      <w:r>
        <w:rPr>
          <w:rFonts w:ascii="Times New Roman" w:hAnsi="Times New Roman" w:cs="Times New Roman"/>
          <w:kern w:val="36"/>
          <w:sz w:val="24"/>
          <w:szCs w:val="24"/>
          <w:lang w:val="en-US"/>
        </w:rPr>
        <w:t>;</w:t>
      </w:r>
      <w:r w:rsidRPr="00227F9B">
        <w:rPr>
          <w:rFonts w:ascii="Times New Roman" w:hAnsi="Times New Roman" w:cs="Times New Roman"/>
          <w:kern w:val="36"/>
          <w:sz w:val="24"/>
          <w:szCs w:val="24"/>
          <w:lang w:val="en-US"/>
        </w:rPr>
        <w:t xml:space="preserve"> 2010</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Ward, Owen, &amp;Davis, </w:t>
      </w:r>
      <w:r w:rsidRPr="002C4497">
        <w:rPr>
          <w:rFonts w:ascii="Times New Roman" w:hAnsi="Times New Roman" w:cs="Times New Roman"/>
          <w:sz w:val="24"/>
          <w:szCs w:val="24"/>
          <w:lang w:val="en-US"/>
        </w:rPr>
        <w:t xml:space="preserve">Taras: </w:t>
      </w:r>
      <w:r w:rsidRPr="002C4497">
        <w:rPr>
          <w:rFonts w:ascii="Times New Roman" w:hAnsi="Times New Roman" w:cs="Times New Roman"/>
          <w:i/>
          <w:sz w:val="24"/>
          <w:szCs w:val="24"/>
          <w:lang w:val="en-US"/>
        </w:rPr>
        <w:t>Making a Difference</w:t>
      </w:r>
      <w:r w:rsidRPr="002C4497">
        <w:rPr>
          <w:rFonts w:ascii="Times New Roman" w:hAnsi="Times New Roman" w:cs="Times New Roman"/>
          <w:sz w:val="24"/>
          <w:szCs w:val="24"/>
          <w:lang w:val="en-US"/>
        </w:rPr>
        <w:t>; Lexington Books; 2008</w:t>
      </w:r>
    </w:p>
    <w:p w:rsidR="00CF47DD" w:rsidRPr="002C4497" w:rsidRDefault="00CF47DD" w:rsidP="00CF47DD">
      <w:pPr>
        <w:pStyle w:val="NoSpacing"/>
        <w:rPr>
          <w:rFonts w:ascii="Times New Roman" w:hAnsi="Times New Roman" w:cs="Times New Roman"/>
          <w:sz w:val="24"/>
          <w:szCs w:val="24"/>
          <w:lang w:val="en-US"/>
        </w:rPr>
      </w:pP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 xml:space="preserve">Østgaard , Einar: </w:t>
      </w:r>
      <w:r w:rsidRPr="002C4497">
        <w:rPr>
          <w:rFonts w:ascii="Times New Roman" w:hAnsi="Times New Roman" w:cs="Times New Roman"/>
          <w:i/>
          <w:sz w:val="24"/>
          <w:szCs w:val="24"/>
        </w:rPr>
        <w:t>Pressen i Norden</w:t>
      </w:r>
      <w:r w:rsidRPr="002C4497">
        <w:rPr>
          <w:rFonts w:ascii="Times New Roman" w:hAnsi="Times New Roman" w:cs="Times New Roman"/>
          <w:sz w:val="24"/>
          <w:szCs w:val="24"/>
        </w:rPr>
        <w:t>; Liber Förlag; 1979</w:t>
      </w:r>
    </w:p>
    <w:p w:rsidR="00CF47DD" w:rsidRPr="00297D7C" w:rsidRDefault="00CF47DD" w:rsidP="00CF47DD">
      <w:pPr>
        <w:pStyle w:val="NoSpacing"/>
        <w:rPr>
          <w:rFonts w:ascii="Times New Roman" w:hAnsi="Times New Roman" w:cs="Times New Roman"/>
          <w:color w:val="000000"/>
          <w:sz w:val="24"/>
          <w:szCs w:val="24"/>
        </w:rPr>
      </w:pPr>
    </w:p>
    <w:p w:rsidR="00024128" w:rsidRDefault="00024128" w:rsidP="00CF47DD">
      <w:pPr>
        <w:pStyle w:val="NoSpacing"/>
        <w:rPr>
          <w:rFonts w:ascii="Times New Roman" w:hAnsi="Times New Roman" w:cs="Times New Roman"/>
          <w:b/>
          <w:sz w:val="24"/>
          <w:szCs w:val="24"/>
        </w:rPr>
      </w:pPr>
    </w:p>
    <w:p w:rsidR="00CF47DD" w:rsidRDefault="00CF47DD" w:rsidP="00CF47DD">
      <w:pPr>
        <w:pStyle w:val="NoSpacing"/>
        <w:rPr>
          <w:rFonts w:ascii="Times New Roman" w:hAnsi="Times New Roman" w:cs="Times New Roman"/>
          <w:b/>
          <w:sz w:val="24"/>
          <w:szCs w:val="24"/>
        </w:rPr>
      </w:pPr>
      <w:r w:rsidRPr="00297D7C">
        <w:rPr>
          <w:rFonts w:ascii="Times New Roman" w:hAnsi="Times New Roman" w:cs="Times New Roman"/>
          <w:b/>
          <w:sz w:val="24"/>
          <w:szCs w:val="24"/>
        </w:rPr>
        <w:t>Internet kilder:</w:t>
      </w:r>
    </w:p>
    <w:p w:rsidR="00CF47DD" w:rsidRPr="002C4497" w:rsidRDefault="00CF47DD" w:rsidP="00CF47DD">
      <w:pPr>
        <w:pStyle w:val="NoSpacing"/>
        <w:rPr>
          <w:rFonts w:ascii="Times New Roman" w:hAnsi="Times New Roman" w:cs="Times New Roman"/>
          <w:sz w:val="24"/>
          <w:szCs w:val="24"/>
        </w:rPr>
      </w:pPr>
      <w:r w:rsidRPr="002C4497">
        <w:rPr>
          <w:rFonts w:ascii="Times New Roman" w:hAnsi="Times New Roman" w:cs="Times New Roman"/>
          <w:sz w:val="24"/>
          <w:szCs w:val="24"/>
        </w:rPr>
        <w:t>Danmarks Statestik – Befolkningens brug af internet 2009</w:t>
      </w:r>
    </w:p>
    <w:p w:rsidR="00CF47DD" w:rsidRDefault="003E3609" w:rsidP="00CF47DD">
      <w:pPr>
        <w:pStyle w:val="NoSpacing"/>
        <w:rPr>
          <w:rFonts w:ascii="Times New Roman" w:hAnsi="Times New Roman" w:cs="Times New Roman"/>
          <w:sz w:val="24"/>
          <w:szCs w:val="24"/>
        </w:rPr>
      </w:pPr>
      <w:hyperlink r:id="rId11" w:history="1">
        <w:r w:rsidR="00CF47DD" w:rsidRPr="005F6F19">
          <w:rPr>
            <w:rStyle w:val="Hyperlink"/>
            <w:rFonts w:ascii="Times New Roman" w:hAnsi="Times New Roman"/>
            <w:sz w:val="24"/>
            <w:szCs w:val="24"/>
          </w:rPr>
          <w:t>http://dst.dk/upload/befolkningens_brug_af_internet_2009_-_medforside_.pdf</w:t>
        </w:r>
      </w:hyperlink>
      <w:r w:rsidR="00CF47DD">
        <w:rPr>
          <w:rFonts w:ascii="Times New Roman" w:hAnsi="Times New Roman" w:cs="Times New Roman"/>
          <w:sz w:val="24"/>
          <w:szCs w:val="24"/>
        </w:rPr>
        <w:t xml:space="preserve"> </w:t>
      </w:r>
    </w:p>
    <w:p w:rsidR="00CF47DD" w:rsidRDefault="00CF47DD" w:rsidP="00CF47DD">
      <w:pPr>
        <w:pStyle w:val="NoSpacing"/>
        <w:rPr>
          <w:rFonts w:ascii="Times New Roman" w:hAnsi="Times New Roman" w:cs="Times New Roman"/>
          <w:sz w:val="24"/>
          <w:szCs w:val="24"/>
        </w:rPr>
      </w:pPr>
    </w:p>
    <w:p w:rsidR="00CF47DD" w:rsidRDefault="00CF47DD" w:rsidP="00CF47DD">
      <w:pPr>
        <w:spacing w:after="0"/>
        <w:rPr>
          <w:rFonts w:ascii="Cambria" w:eastAsia="Times New Roman" w:hAnsi="Cambria" w:cs="Cambria"/>
          <w:b/>
          <w:bCs/>
          <w:color w:val="365F91"/>
          <w:sz w:val="28"/>
          <w:szCs w:val="28"/>
        </w:rPr>
      </w:pPr>
      <w:r>
        <w:br w:type="page"/>
      </w:r>
    </w:p>
    <w:p w:rsidR="0038701C" w:rsidRDefault="0038701C" w:rsidP="0038701C">
      <w:pPr>
        <w:pStyle w:val="Heading1"/>
        <w:jc w:val="right"/>
      </w:pPr>
      <w:bookmarkStart w:id="170" w:name="_Toc264283249"/>
      <w:bookmarkEnd w:id="169"/>
      <w:r>
        <w:lastRenderedPageBreak/>
        <w:t>Bilag 1</w:t>
      </w:r>
      <w:bookmarkEnd w:id="170"/>
    </w:p>
    <w:p w:rsidR="0072695C" w:rsidRDefault="00A816EF" w:rsidP="00792EFB">
      <w:pPr>
        <w:pStyle w:val="Heading1"/>
      </w:pPr>
      <w:bookmarkStart w:id="171" w:name="_Toc264202598"/>
      <w:bookmarkStart w:id="172" w:name="_Toc264283250"/>
      <w:r>
        <w:t>I</w:t>
      </w:r>
      <w:r w:rsidR="00792EFB">
        <w:t>nterviewguide</w:t>
      </w:r>
      <w:bookmarkEnd w:id="171"/>
      <w:bookmarkEnd w:id="172"/>
    </w:p>
    <w:p w:rsidR="001A4E8D" w:rsidRDefault="001A4E8D" w:rsidP="001A4E8D">
      <w:pPr>
        <w:spacing w:line="360" w:lineRule="auto"/>
        <w:contextualSpacing/>
        <w:rPr>
          <w:b/>
          <w:sz w:val="28"/>
          <w:szCs w:val="28"/>
        </w:rPr>
      </w:pPr>
    </w:p>
    <w:p w:rsidR="001A4E8D" w:rsidRPr="006E76A0" w:rsidRDefault="001A4E8D" w:rsidP="001A4E8D">
      <w:pPr>
        <w:spacing w:line="360" w:lineRule="auto"/>
        <w:contextualSpacing/>
        <w:rPr>
          <w:b/>
          <w:sz w:val="28"/>
          <w:szCs w:val="28"/>
        </w:rPr>
      </w:pPr>
      <w:r w:rsidRPr="006E76A0">
        <w:rPr>
          <w:b/>
          <w:sz w:val="28"/>
          <w:szCs w:val="28"/>
        </w:rPr>
        <w:t>Indledende spørgsmål:</w:t>
      </w:r>
    </w:p>
    <w:p w:rsidR="001A4E8D" w:rsidRDefault="001A4E8D" w:rsidP="001A4E8D">
      <w:pPr>
        <w:spacing w:line="360" w:lineRule="auto"/>
        <w:contextualSpacing/>
      </w:pPr>
    </w:p>
    <w:p w:rsidR="001A4E8D" w:rsidRDefault="001A4E8D" w:rsidP="001A4E8D">
      <w:pPr>
        <w:spacing w:line="360" w:lineRule="auto"/>
        <w:contextualSpacing/>
      </w:pPr>
      <w:r>
        <w:t>Parti:</w:t>
      </w:r>
    </w:p>
    <w:p w:rsidR="001A4E8D" w:rsidRDefault="001A4E8D" w:rsidP="001A4E8D">
      <w:pPr>
        <w:spacing w:line="360" w:lineRule="auto"/>
        <w:contextualSpacing/>
      </w:pPr>
    </w:p>
    <w:p w:rsidR="001A4E8D" w:rsidRDefault="001A4E8D" w:rsidP="001A4E8D">
      <w:pPr>
        <w:spacing w:line="360" w:lineRule="auto"/>
        <w:contextualSpacing/>
      </w:pPr>
      <w:r>
        <w:t>Alder:</w:t>
      </w:r>
    </w:p>
    <w:p w:rsidR="001A4E8D" w:rsidRDefault="001A4E8D" w:rsidP="001A4E8D">
      <w:pPr>
        <w:spacing w:line="360" w:lineRule="auto"/>
        <w:contextualSpacing/>
      </w:pPr>
    </w:p>
    <w:p w:rsidR="001A4E8D" w:rsidRDefault="001A4E8D" w:rsidP="001A4E8D">
      <w:pPr>
        <w:spacing w:line="360" w:lineRule="auto"/>
        <w:contextualSpacing/>
      </w:pPr>
      <w:r>
        <w:t xml:space="preserve">Køn: </w:t>
      </w:r>
    </w:p>
    <w:p w:rsidR="001A4E8D" w:rsidRDefault="001A4E8D" w:rsidP="001A4E8D">
      <w:pPr>
        <w:spacing w:line="360" w:lineRule="auto"/>
        <w:contextualSpacing/>
      </w:pPr>
    </w:p>
    <w:p w:rsidR="001A4E8D" w:rsidRDefault="001A4E8D" w:rsidP="001A4E8D">
      <w:pPr>
        <w:spacing w:line="360" w:lineRule="auto"/>
        <w:contextualSpacing/>
      </w:pPr>
      <w:r>
        <w:t>Uddannelse:</w:t>
      </w:r>
    </w:p>
    <w:p w:rsidR="001A4E8D" w:rsidRDefault="001A4E8D" w:rsidP="001A4E8D">
      <w:pPr>
        <w:numPr>
          <w:ins w:id="173" w:author="k3rian" w:date="2010-04-04T10:40:00Z"/>
        </w:numPr>
        <w:spacing w:line="360" w:lineRule="auto"/>
        <w:contextualSpacing/>
      </w:pPr>
    </w:p>
    <w:p w:rsidR="001A4E8D" w:rsidRDefault="001A4E8D" w:rsidP="001A4E8D">
      <w:pPr>
        <w:spacing w:line="360" w:lineRule="auto"/>
        <w:contextualSpacing/>
      </w:pPr>
    </w:p>
    <w:p w:rsidR="001A4E8D" w:rsidRPr="006E76A0" w:rsidRDefault="001A4E8D" w:rsidP="001A4E8D">
      <w:pPr>
        <w:spacing w:line="360" w:lineRule="auto"/>
        <w:contextualSpacing/>
        <w:rPr>
          <w:b/>
          <w:sz w:val="28"/>
          <w:szCs w:val="28"/>
        </w:rPr>
      </w:pPr>
      <w:r w:rsidRPr="006E76A0">
        <w:rPr>
          <w:b/>
          <w:sz w:val="28"/>
          <w:szCs w:val="28"/>
        </w:rPr>
        <w:t>Valgkampagne:</w:t>
      </w:r>
    </w:p>
    <w:p w:rsidR="001A4E8D" w:rsidRDefault="001A4E8D" w:rsidP="001A4E8D">
      <w:pPr>
        <w:spacing w:line="360" w:lineRule="auto"/>
        <w:contextualSpacing/>
      </w:pPr>
    </w:p>
    <w:p w:rsidR="001A4E8D" w:rsidRDefault="001A4E8D" w:rsidP="001A4E8D">
      <w:pPr>
        <w:numPr>
          <w:ilvl w:val="0"/>
          <w:numId w:val="15"/>
        </w:numPr>
        <w:spacing w:after="0" w:line="360" w:lineRule="auto"/>
        <w:contextualSpacing/>
      </w:pPr>
      <w:r>
        <w:t>Hvilke mærkesager valgte du som kandidat at fremføre under din valgkamp?</w:t>
      </w:r>
    </w:p>
    <w:p w:rsidR="001A4E8D" w:rsidRDefault="001A4E8D" w:rsidP="001A4E8D">
      <w:pPr>
        <w:spacing w:line="360" w:lineRule="auto"/>
        <w:contextualSpacing/>
      </w:pPr>
    </w:p>
    <w:p w:rsidR="001A4E8D" w:rsidRDefault="001A4E8D" w:rsidP="001A4E8D">
      <w:pPr>
        <w:numPr>
          <w:ilvl w:val="0"/>
          <w:numId w:val="15"/>
        </w:numPr>
        <w:spacing w:after="0" w:line="360" w:lineRule="auto"/>
        <w:contextualSpacing/>
      </w:pPr>
      <w:r>
        <w:t>Hvilke særlige politiske sager valgte dit parti at fokusere på under valgkampen?</w:t>
      </w:r>
    </w:p>
    <w:p w:rsidR="001A4E8D" w:rsidRDefault="001A4E8D" w:rsidP="001A4E8D">
      <w:pPr>
        <w:spacing w:line="360" w:lineRule="auto"/>
        <w:contextualSpacing/>
      </w:pPr>
    </w:p>
    <w:p w:rsidR="001A4E8D" w:rsidRDefault="001A4E8D" w:rsidP="001A4E8D">
      <w:pPr>
        <w:numPr>
          <w:ilvl w:val="0"/>
          <w:numId w:val="15"/>
        </w:numPr>
        <w:spacing w:after="0" w:line="360" w:lineRule="auto"/>
        <w:contextualSpacing/>
      </w:pPr>
      <w:r>
        <w:t>På hvilke måder førte du valgkamp? (Beskriv: på gaden, ringe på døre, optræde i lokale av</w:t>
      </w:r>
      <w:r>
        <w:t>i</w:t>
      </w:r>
      <w:r>
        <w:t>ser/tv/radio, holde oplæg/sidde i panel på uddannelsesinstitutioner og arbejdspladser)</w:t>
      </w:r>
    </w:p>
    <w:p w:rsidR="001A4E8D" w:rsidRDefault="001A4E8D" w:rsidP="001A4E8D">
      <w:pPr>
        <w:spacing w:line="360" w:lineRule="auto"/>
        <w:contextualSpacing/>
      </w:pPr>
    </w:p>
    <w:p w:rsidR="001A4E8D" w:rsidRDefault="001A4E8D" w:rsidP="001A4E8D">
      <w:pPr>
        <w:numPr>
          <w:ilvl w:val="0"/>
          <w:numId w:val="13"/>
        </w:numPr>
        <w:spacing w:after="0" w:line="360" w:lineRule="auto"/>
        <w:contextualSpacing/>
      </w:pPr>
      <w:r w:rsidRPr="00B079CB">
        <w:t>Hvilke medier</w:t>
      </w:r>
      <w:r>
        <w:t xml:space="preserve"> benyttede du dig af under valgkampen?</w:t>
      </w:r>
    </w:p>
    <w:p w:rsidR="001A4E8D" w:rsidRPr="00EB0B0B" w:rsidRDefault="001A4E8D" w:rsidP="001A4E8D">
      <w:pPr>
        <w:spacing w:line="360" w:lineRule="auto"/>
        <w:ind w:left="720"/>
        <w:contextualSpacing/>
        <w:rPr>
          <w:b/>
          <w:sz w:val="28"/>
          <w:szCs w:val="28"/>
        </w:rPr>
      </w:pPr>
    </w:p>
    <w:p w:rsidR="001A4E8D" w:rsidRPr="00AC1DD0" w:rsidRDefault="001A4E8D" w:rsidP="001A4E8D">
      <w:pPr>
        <w:numPr>
          <w:ilvl w:val="1"/>
          <w:numId w:val="13"/>
        </w:numPr>
        <w:spacing w:after="0" w:line="360" w:lineRule="auto"/>
        <w:contextualSpacing/>
        <w:rPr>
          <w:b/>
          <w:sz w:val="28"/>
          <w:szCs w:val="28"/>
        </w:rPr>
      </w:pPr>
      <w:r>
        <w:t xml:space="preserve">Beskriv: Bruge du nogle </w:t>
      </w:r>
      <w:r w:rsidR="00B41A0D">
        <w:t>nye medier, hjemmeside, Facebook, You</w:t>
      </w:r>
      <w:r>
        <w:t>Tube etc.</w:t>
      </w:r>
    </w:p>
    <w:p w:rsidR="001A4E8D" w:rsidRPr="00EB0B0B" w:rsidRDefault="001A4E8D" w:rsidP="001A4E8D">
      <w:pPr>
        <w:spacing w:line="360" w:lineRule="auto"/>
        <w:ind w:left="720"/>
        <w:contextualSpacing/>
        <w:rPr>
          <w:b/>
          <w:sz w:val="28"/>
          <w:szCs w:val="28"/>
        </w:rPr>
      </w:pPr>
    </w:p>
    <w:p w:rsidR="001A4E8D" w:rsidRPr="00B079CB" w:rsidRDefault="001A4E8D" w:rsidP="001A4E8D">
      <w:pPr>
        <w:numPr>
          <w:ilvl w:val="1"/>
          <w:numId w:val="13"/>
        </w:numPr>
        <w:spacing w:after="0" w:line="360" w:lineRule="auto"/>
        <w:contextualSpacing/>
        <w:rPr>
          <w:b/>
          <w:sz w:val="28"/>
          <w:szCs w:val="28"/>
        </w:rPr>
      </w:pPr>
      <w:r>
        <w:t>Hvorfor? Hvorfor ikke?</w:t>
      </w:r>
    </w:p>
    <w:p w:rsidR="001A4E8D" w:rsidRDefault="001A4E8D" w:rsidP="001A4E8D">
      <w:pPr>
        <w:spacing w:line="360" w:lineRule="auto"/>
        <w:contextualSpacing/>
      </w:pPr>
    </w:p>
    <w:p w:rsidR="001A4E8D" w:rsidRDefault="001A4E8D" w:rsidP="001A4E8D">
      <w:pPr>
        <w:spacing w:line="360" w:lineRule="auto"/>
        <w:contextualSpacing/>
      </w:pPr>
    </w:p>
    <w:p w:rsidR="001A4E8D" w:rsidRDefault="001A4E8D" w:rsidP="001A4E8D">
      <w:pPr>
        <w:spacing w:line="360" w:lineRule="auto"/>
        <w:contextualSpacing/>
      </w:pPr>
      <w:r>
        <w:t>Fortæl om dine oplevelser med online medier i kampagnen? (Beskriv).</w:t>
      </w:r>
    </w:p>
    <w:p w:rsidR="001A4E8D" w:rsidRDefault="001A4E8D" w:rsidP="001A4E8D">
      <w:pPr>
        <w:spacing w:line="360" w:lineRule="auto"/>
        <w:contextualSpacing/>
      </w:pPr>
    </w:p>
    <w:p w:rsidR="001A4E8D" w:rsidRDefault="001A4E8D" w:rsidP="001A4E8D">
      <w:pPr>
        <w:spacing w:line="360" w:lineRule="auto"/>
        <w:contextualSpacing/>
      </w:pPr>
      <w:r>
        <w:t>På hvilke måder adskiller brugen af online medier sig fra ’gamle’ medier i en valgkampagne?</w:t>
      </w:r>
    </w:p>
    <w:p w:rsidR="001A4E8D" w:rsidRDefault="001A4E8D" w:rsidP="001A4E8D">
      <w:pPr>
        <w:spacing w:line="360" w:lineRule="auto"/>
        <w:contextualSpacing/>
      </w:pPr>
    </w:p>
    <w:p w:rsidR="001A4E8D" w:rsidRDefault="001A4E8D" w:rsidP="001A4E8D">
      <w:pPr>
        <w:spacing w:line="360" w:lineRule="auto"/>
        <w:contextualSpacing/>
      </w:pPr>
      <w:r>
        <w:t>Hvad er fordelene og ulemperne ved online medier i valgkampagner?</w:t>
      </w:r>
    </w:p>
    <w:p w:rsidR="001A4E8D" w:rsidRPr="00831B90" w:rsidRDefault="001A4E8D" w:rsidP="001A4E8D">
      <w:pPr>
        <w:numPr>
          <w:ins w:id="174" w:author="k3rian" w:date="2010-04-04T11:12:00Z"/>
        </w:numPr>
        <w:spacing w:line="360" w:lineRule="auto"/>
        <w:contextualSpacing/>
      </w:pPr>
    </w:p>
    <w:p w:rsidR="001A4E8D" w:rsidRDefault="001A4E8D" w:rsidP="001A4E8D">
      <w:pPr>
        <w:spacing w:line="360" w:lineRule="auto"/>
        <w:contextualSpacing/>
        <w:rPr>
          <w:b/>
          <w:sz w:val="28"/>
          <w:szCs w:val="28"/>
        </w:rPr>
      </w:pPr>
    </w:p>
    <w:p w:rsidR="001A4E8D" w:rsidRDefault="001A4E8D" w:rsidP="001A4E8D">
      <w:pPr>
        <w:spacing w:line="360" w:lineRule="auto"/>
        <w:contextualSpacing/>
        <w:rPr>
          <w:b/>
          <w:sz w:val="28"/>
          <w:szCs w:val="28"/>
        </w:rPr>
      </w:pPr>
      <w:r>
        <w:rPr>
          <w:b/>
          <w:sz w:val="28"/>
          <w:szCs w:val="28"/>
        </w:rPr>
        <w:t>Hvervning af frivillige / tilhængere via nye medier?</w:t>
      </w:r>
    </w:p>
    <w:p w:rsidR="001A4E8D" w:rsidRPr="00B079CB" w:rsidRDefault="001A4E8D" w:rsidP="001A4E8D">
      <w:pPr>
        <w:numPr>
          <w:ins w:id="175" w:author="k3rian" w:date="2010-04-04T10:44:00Z"/>
        </w:numPr>
        <w:spacing w:line="360" w:lineRule="auto"/>
        <w:contextualSpacing/>
        <w:rPr>
          <w:b/>
          <w:sz w:val="28"/>
          <w:szCs w:val="28"/>
        </w:rPr>
      </w:pPr>
    </w:p>
    <w:p w:rsidR="001A4E8D" w:rsidRDefault="001A4E8D" w:rsidP="001A4E8D">
      <w:pPr>
        <w:spacing w:line="360" w:lineRule="auto"/>
        <w:contextualSpacing/>
        <w:rPr>
          <w:i/>
        </w:rPr>
      </w:pPr>
      <w:r>
        <w:rPr>
          <w:i/>
        </w:rPr>
        <w:t xml:space="preserve">Sudulich &amp; Wall hypotese: </w:t>
      </w:r>
      <w:r w:rsidRPr="00B079CB">
        <w:rPr>
          <w:i/>
        </w:rPr>
        <w:t>Kandidatens formål med hjemmesiden er at hverve frivillige til sin kampagne</w:t>
      </w:r>
    </w:p>
    <w:p w:rsidR="001A4E8D" w:rsidRDefault="001A4E8D" w:rsidP="001A4E8D">
      <w:pPr>
        <w:spacing w:after="0" w:line="360" w:lineRule="auto"/>
        <w:ind w:left="1440"/>
        <w:contextualSpacing/>
      </w:pPr>
    </w:p>
    <w:p w:rsidR="001A4E8D" w:rsidRDefault="001A4E8D" w:rsidP="001A4E8D">
      <w:pPr>
        <w:numPr>
          <w:ilvl w:val="1"/>
          <w:numId w:val="13"/>
        </w:numPr>
        <w:spacing w:after="0" w:line="360" w:lineRule="auto"/>
        <w:contextualSpacing/>
      </w:pPr>
      <w:r>
        <w:t>Anvendte du frivillige i den kampagne?</w:t>
      </w:r>
    </w:p>
    <w:p w:rsidR="001A4E8D" w:rsidRDefault="001A4E8D" w:rsidP="001A4E8D">
      <w:pPr>
        <w:numPr>
          <w:ilvl w:val="1"/>
          <w:numId w:val="13"/>
        </w:numPr>
        <w:spacing w:after="0" w:line="360" w:lineRule="auto"/>
        <w:contextualSpacing/>
      </w:pPr>
      <w:r>
        <w:t>På hvilke måder?</w:t>
      </w:r>
    </w:p>
    <w:p w:rsidR="001A4E8D" w:rsidRDefault="001A4E8D" w:rsidP="001A4E8D">
      <w:pPr>
        <w:numPr>
          <w:ilvl w:val="1"/>
          <w:numId w:val="13"/>
        </w:numPr>
        <w:spacing w:after="0" w:line="360" w:lineRule="auto"/>
        <w:contextualSpacing/>
      </w:pPr>
      <w:r>
        <w:t>Hvordan fungerede det? Beskriv.</w:t>
      </w:r>
    </w:p>
    <w:p w:rsidR="001A4E8D" w:rsidRDefault="001A4E8D" w:rsidP="001A4E8D">
      <w:pPr>
        <w:numPr>
          <w:ilvl w:val="1"/>
          <w:numId w:val="13"/>
        </w:numPr>
        <w:spacing w:after="0" w:line="360" w:lineRule="auto"/>
        <w:contextualSpacing/>
      </w:pPr>
      <w:r>
        <w:t>Brugte du din hjemmeside til at hverve frivillige? Hvordan? Har du tænkt på at hjemmes</w:t>
      </w:r>
      <w:r>
        <w:t>i</w:t>
      </w:r>
      <w:r>
        <w:t>den også kunne bruges til at hverve frivillige til din kampagne?</w:t>
      </w:r>
    </w:p>
    <w:p w:rsidR="001A4E8D" w:rsidRDefault="001A4E8D" w:rsidP="001A4E8D">
      <w:pPr>
        <w:numPr>
          <w:ilvl w:val="1"/>
          <w:numId w:val="13"/>
        </w:numPr>
        <w:spacing w:after="0" w:line="360" w:lineRule="auto"/>
        <w:contextualSpacing/>
      </w:pPr>
      <w:r>
        <w:t>Brugte du frivillige på andre medier, fx venner, familie og kollegier; som anbefalere på F</w:t>
      </w:r>
      <w:r>
        <w:t>a</w:t>
      </w:r>
      <w:r>
        <w:t>cebook?</w:t>
      </w:r>
    </w:p>
    <w:p w:rsidR="001A4E8D" w:rsidRDefault="001A4E8D" w:rsidP="001A4E8D">
      <w:pPr>
        <w:numPr>
          <w:ilvl w:val="2"/>
          <w:numId w:val="13"/>
        </w:numPr>
        <w:spacing w:after="0" w:line="360" w:lineRule="auto"/>
        <w:contextualSpacing/>
      </w:pPr>
      <w:r>
        <w:t>Hvis JA, brugte du så Facebook som en platform, hvor man kunne blive ”venner” med dig under valgkampen?</w:t>
      </w:r>
    </w:p>
    <w:p w:rsidR="001A4E8D" w:rsidRDefault="001A4E8D" w:rsidP="001A4E8D">
      <w:pPr>
        <w:numPr>
          <w:ilvl w:val="2"/>
          <w:numId w:val="13"/>
        </w:numPr>
        <w:spacing w:after="0" w:line="360" w:lineRule="auto"/>
        <w:contextualSpacing/>
      </w:pPr>
      <w:r>
        <w:t>Havde du 2-vejskommunikation og dialog med folk på Facebook om din politik u</w:t>
      </w:r>
      <w:r>
        <w:t>n</w:t>
      </w:r>
      <w:r>
        <w:t>der valgkampen? På hvilke måder? Beskriv. Hvordan fungerede kommunikationen? Hvilke dele var du tilfreds med og hvilke dele mindre tilfreds med?</w:t>
      </w:r>
    </w:p>
    <w:p w:rsidR="001A4E8D" w:rsidRDefault="001A4E8D" w:rsidP="001A4E8D">
      <w:pPr>
        <w:numPr>
          <w:ilvl w:val="2"/>
          <w:numId w:val="13"/>
        </w:numPr>
        <w:spacing w:after="0" w:line="360" w:lineRule="auto"/>
        <w:contextualSpacing/>
      </w:pPr>
      <w:r>
        <w:t>Brugte du andre medier til at kommunikere og have dialog med potentielle vælg</w:t>
      </w:r>
      <w:r>
        <w:t>e</w:t>
      </w:r>
      <w:r>
        <w:t>re? Hvilke? Hvordan fungerede det?</w:t>
      </w:r>
    </w:p>
    <w:p w:rsidR="001A4E8D" w:rsidRDefault="001A4E8D" w:rsidP="001A4E8D">
      <w:pPr>
        <w:spacing w:line="360" w:lineRule="auto"/>
        <w:ind w:left="2160"/>
        <w:contextualSpacing/>
      </w:pPr>
    </w:p>
    <w:p w:rsidR="001A4E8D" w:rsidRDefault="001A4E8D" w:rsidP="001A4E8D">
      <w:pPr>
        <w:spacing w:line="360" w:lineRule="auto"/>
        <w:contextualSpacing/>
        <w:rPr>
          <w:b/>
        </w:rPr>
      </w:pPr>
      <w:r>
        <w:rPr>
          <w:b/>
        </w:rPr>
        <w:t>Inter-partisk konkurrence:</w:t>
      </w:r>
    </w:p>
    <w:p w:rsidR="001A4E8D" w:rsidRPr="00607168" w:rsidRDefault="001A4E8D" w:rsidP="001A4E8D">
      <w:pPr>
        <w:numPr>
          <w:ins w:id="176" w:author="k3rian" w:date="2010-04-04T10:54:00Z"/>
        </w:numPr>
        <w:spacing w:line="360" w:lineRule="auto"/>
        <w:contextualSpacing/>
        <w:rPr>
          <w:b/>
        </w:rPr>
      </w:pPr>
    </w:p>
    <w:p w:rsidR="001A4E8D" w:rsidRPr="00B079CB" w:rsidRDefault="001A4E8D" w:rsidP="001A4E8D">
      <w:pPr>
        <w:spacing w:line="360" w:lineRule="auto"/>
        <w:ind w:left="360"/>
        <w:contextualSpacing/>
        <w:rPr>
          <w:i/>
        </w:rPr>
      </w:pPr>
      <w:r>
        <w:rPr>
          <w:i/>
        </w:rPr>
        <w:t xml:space="preserve">Sudulich &amp; Wall hypotese: </w:t>
      </w:r>
      <w:r w:rsidRPr="00B079CB">
        <w:rPr>
          <w:i/>
        </w:rPr>
        <w:t>Hvis der er mange kandidater fra samme parti, får kandidaten automatisk et stort behov for at adskil</w:t>
      </w:r>
      <w:r>
        <w:rPr>
          <w:i/>
        </w:rPr>
        <w:t>l</w:t>
      </w:r>
      <w:r w:rsidRPr="00B079CB">
        <w:rPr>
          <w:i/>
        </w:rPr>
        <w:t>e sig fra sine partifæller, og dette vil komme til udtryk på hjemmesiden.</w:t>
      </w:r>
    </w:p>
    <w:p w:rsidR="001A4E8D" w:rsidRPr="00B079CB" w:rsidRDefault="001A4E8D" w:rsidP="001A4E8D">
      <w:pPr>
        <w:spacing w:line="360" w:lineRule="auto"/>
        <w:contextualSpacing/>
        <w:rPr>
          <w:i/>
        </w:rPr>
      </w:pPr>
    </w:p>
    <w:p w:rsidR="001A4E8D" w:rsidRDefault="001A4E8D" w:rsidP="001A4E8D">
      <w:pPr>
        <w:numPr>
          <w:ilvl w:val="1"/>
          <w:numId w:val="13"/>
        </w:numPr>
        <w:spacing w:after="0" w:line="360" w:lineRule="auto"/>
        <w:contextualSpacing/>
      </w:pPr>
      <w:r>
        <w:t>Har du taget emner/mærkesager op på din hjemmeside, som adskiller sig fra mærkesager</w:t>
      </w:r>
      <w:r w:rsidR="00B41A0D">
        <w:t>,</w:t>
      </w:r>
      <w:r>
        <w:t xml:space="preserve"> andre kandidater i dit eget parti har fremført?</w:t>
      </w:r>
    </w:p>
    <w:p w:rsidR="001A4E8D" w:rsidRPr="00001106" w:rsidRDefault="001A4E8D" w:rsidP="001A4E8D">
      <w:pPr>
        <w:numPr>
          <w:ilvl w:val="1"/>
          <w:numId w:val="13"/>
        </w:numPr>
        <w:spacing w:after="0" w:line="360" w:lineRule="auto"/>
        <w:contextualSpacing/>
      </w:pPr>
      <w:r w:rsidRPr="00001106">
        <w:lastRenderedPageBreak/>
        <w:t>Var der nogle politiske sager</w:t>
      </w:r>
      <w:r w:rsidR="00B41A0D">
        <w:t>, som</w:t>
      </w:r>
      <w:r w:rsidRPr="00001106">
        <w:t xml:space="preserve"> du lagde særlig vægt på under valgkampen?</w:t>
      </w:r>
    </w:p>
    <w:p w:rsidR="001A4E8D" w:rsidRDefault="001A4E8D" w:rsidP="001A4E8D">
      <w:pPr>
        <w:numPr>
          <w:ilvl w:val="1"/>
          <w:numId w:val="13"/>
        </w:numPr>
        <w:spacing w:after="0" w:line="360" w:lineRule="auto"/>
        <w:contextualSpacing/>
      </w:pPr>
      <w:r>
        <w:t>Var der nogle politikområder, du som kandidat forsøgte at identificere dig særligt med? E</w:t>
      </w:r>
      <w:r>
        <w:t>l</w:t>
      </w:r>
      <w:r>
        <w:t>ler områder du i høj grad gerne ville forbindes med?</w:t>
      </w:r>
    </w:p>
    <w:p w:rsidR="001A4E8D" w:rsidRDefault="001A4E8D" w:rsidP="001A4E8D">
      <w:pPr>
        <w:spacing w:line="360" w:lineRule="auto"/>
        <w:contextualSpacing/>
      </w:pPr>
    </w:p>
    <w:p w:rsidR="001A4E8D" w:rsidRDefault="001A4E8D" w:rsidP="001A4E8D">
      <w:pPr>
        <w:spacing w:line="360" w:lineRule="auto"/>
        <w:ind w:left="720"/>
        <w:contextualSpacing/>
      </w:pPr>
    </w:p>
    <w:p w:rsidR="001A4E8D" w:rsidRPr="00B079CB" w:rsidRDefault="001A4E8D" w:rsidP="001A4E8D">
      <w:pPr>
        <w:spacing w:line="360" w:lineRule="auto"/>
        <w:ind w:left="360"/>
        <w:contextualSpacing/>
        <w:rPr>
          <w:i/>
        </w:rPr>
      </w:pPr>
      <w:r>
        <w:rPr>
          <w:i/>
        </w:rPr>
        <w:t xml:space="preserve">Sudulich &amp; Wall hypotese: </w:t>
      </w:r>
      <w:r w:rsidRPr="00B079CB">
        <w:rPr>
          <w:i/>
        </w:rPr>
        <w:t>Hvis der er stor intra-parti konkurrence</w:t>
      </w:r>
      <w:r w:rsidR="00B41A0D">
        <w:rPr>
          <w:i/>
        </w:rPr>
        <w:t>,</w:t>
      </w:r>
      <w:r w:rsidRPr="00B079CB">
        <w:rPr>
          <w:i/>
        </w:rPr>
        <w:t xml:space="preserve"> medføre</w:t>
      </w:r>
      <w:r w:rsidR="00B41A0D">
        <w:rPr>
          <w:i/>
        </w:rPr>
        <w:t>r</w:t>
      </w:r>
      <w:r w:rsidRPr="00B079CB">
        <w:rPr>
          <w:i/>
        </w:rPr>
        <w:t xml:space="preserve"> denne konkurrence</w:t>
      </w:r>
      <w:r>
        <w:rPr>
          <w:i/>
        </w:rPr>
        <w:t>,</w:t>
      </w:r>
      <w:r w:rsidRPr="00B079CB">
        <w:rPr>
          <w:i/>
        </w:rPr>
        <w:t xml:space="preserve"> at kandidaterne fra dette parti vil bruge</w:t>
      </w:r>
      <w:r>
        <w:rPr>
          <w:i/>
        </w:rPr>
        <w:t xml:space="preserve"> </w:t>
      </w:r>
      <w:r w:rsidRPr="00B079CB">
        <w:rPr>
          <w:i/>
        </w:rPr>
        <w:t>fl</w:t>
      </w:r>
      <w:r w:rsidR="00B41A0D">
        <w:rPr>
          <w:i/>
        </w:rPr>
        <w:t>ere resurser på online kampagne</w:t>
      </w:r>
      <w:r w:rsidRPr="00B079CB">
        <w:rPr>
          <w:i/>
        </w:rPr>
        <w:t>tiltag.</w:t>
      </w:r>
    </w:p>
    <w:p w:rsidR="001A4E8D" w:rsidRPr="00B079CB" w:rsidRDefault="001A4E8D" w:rsidP="001A4E8D">
      <w:pPr>
        <w:spacing w:line="360" w:lineRule="auto"/>
        <w:ind w:left="1440"/>
        <w:contextualSpacing/>
        <w:rPr>
          <w:b/>
        </w:rPr>
      </w:pPr>
    </w:p>
    <w:p w:rsidR="001A4E8D" w:rsidRPr="00B55FA5" w:rsidRDefault="001A4E8D" w:rsidP="001A4E8D">
      <w:pPr>
        <w:numPr>
          <w:ilvl w:val="1"/>
          <w:numId w:val="13"/>
        </w:numPr>
        <w:spacing w:after="0" w:line="360" w:lineRule="auto"/>
        <w:contextualSpacing/>
        <w:rPr>
          <w:b/>
        </w:rPr>
      </w:pPr>
      <w:r w:rsidRPr="00B079CB">
        <w:t xml:space="preserve">Hvor mange resurser brugte </w:t>
      </w:r>
      <w:r>
        <w:t>du på online kampagne?</w:t>
      </w:r>
    </w:p>
    <w:p w:rsidR="001A4E8D" w:rsidRPr="00B079CB" w:rsidRDefault="001A4E8D" w:rsidP="001A4E8D">
      <w:pPr>
        <w:numPr>
          <w:ilvl w:val="1"/>
          <w:numId w:val="13"/>
        </w:numPr>
        <w:spacing w:after="0" w:line="360" w:lineRule="auto"/>
        <w:contextualSpacing/>
        <w:rPr>
          <w:b/>
        </w:rPr>
      </w:pPr>
      <w:r>
        <w:t>Anvendte du flere ressourcer på online kampagnen end på den fysiske ikke-online kampa</w:t>
      </w:r>
      <w:r>
        <w:t>g</w:t>
      </w:r>
      <w:r>
        <w:t>ne?</w:t>
      </w:r>
    </w:p>
    <w:p w:rsidR="001A4E8D" w:rsidRPr="00B079CB" w:rsidRDefault="001A4E8D" w:rsidP="001A4E8D">
      <w:pPr>
        <w:numPr>
          <w:ilvl w:val="1"/>
          <w:numId w:val="13"/>
        </w:numPr>
        <w:spacing w:after="0" w:line="360" w:lineRule="auto"/>
        <w:contextualSpacing/>
        <w:rPr>
          <w:b/>
        </w:rPr>
      </w:pPr>
      <w:r>
        <w:t>Er din vurdering</w:t>
      </w:r>
      <w:r w:rsidR="00B41A0D">
        <w:t>,</w:t>
      </w:r>
      <w:r>
        <w:t xml:space="preserve"> at du brugte flere, det samme eller en mindre andel af dit budget på onl</w:t>
      </w:r>
      <w:r>
        <w:t>i</w:t>
      </w:r>
      <w:r>
        <w:t xml:space="preserve">ne kampagne </w:t>
      </w:r>
      <w:r w:rsidR="00B41A0D">
        <w:t>e</w:t>
      </w:r>
      <w:r>
        <w:t>nd de andre kandidater fra dit eget parti gjorde?</w:t>
      </w:r>
    </w:p>
    <w:p w:rsidR="001A4E8D" w:rsidRDefault="001A4E8D" w:rsidP="001A4E8D">
      <w:pPr>
        <w:spacing w:line="360" w:lineRule="auto"/>
        <w:ind w:left="720"/>
        <w:contextualSpacing/>
      </w:pPr>
    </w:p>
    <w:p w:rsidR="001A4E8D" w:rsidRDefault="001A4E8D" w:rsidP="001A4E8D">
      <w:pPr>
        <w:spacing w:line="360" w:lineRule="auto"/>
        <w:ind w:left="720"/>
        <w:contextualSpacing/>
      </w:pPr>
    </w:p>
    <w:p w:rsidR="001A4E8D" w:rsidRPr="00B079CB" w:rsidRDefault="001A4E8D" w:rsidP="001A4E8D">
      <w:pPr>
        <w:spacing w:line="360" w:lineRule="auto"/>
        <w:ind w:left="360"/>
        <w:contextualSpacing/>
        <w:rPr>
          <w:i/>
        </w:rPr>
      </w:pPr>
      <w:r>
        <w:rPr>
          <w:i/>
        </w:rPr>
        <w:t xml:space="preserve">Foot &amp; Schneider hypotese: </w:t>
      </w:r>
      <w:r w:rsidRPr="00B079CB">
        <w:rPr>
          <w:i/>
        </w:rPr>
        <w:t>Hvis kandidaten forventer</w:t>
      </w:r>
      <w:r>
        <w:rPr>
          <w:i/>
        </w:rPr>
        <w:t>,</w:t>
      </w:r>
      <w:r w:rsidRPr="00B079CB">
        <w:rPr>
          <w:i/>
        </w:rPr>
        <w:t xml:space="preserve"> at konku</w:t>
      </w:r>
      <w:r>
        <w:rPr>
          <w:i/>
        </w:rPr>
        <w:t>r</w:t>
      </w:r>
      <w:r w:rsidRPr="00B079CB">
        <w:rPr>
          <w:i/>
        </w:rPr>
        <w:t>renter fra eget parti har en hjemm</w:t>
      </w:r>
      <w:r w:rsidRPr="00B079CB">
        <w:rPr>
          <w:i/>
        </w:rPr>
        <w:t>e</w:t>
      </w:r>
      <w:r w:rsidRPr="00B079CB">
        <w:rPr>
          <w:i/>
        </w:rPr>
        <w:t>side, vil dette alene være en tungtvejen</w:t>
      </w:r>
      <w:r>
        <w:rPr>
          <w:i/>
        </w:rPr>
        <w:t>d</w:t>
      </w:r>
      <w:r w:rsidRPr="00B079CB">
        <w:rPr>
          <w:i/>
        </w:rPr>
        <w:t>e grund til også at anskaffe sig en side om sig selv.</w:t>
      </w:r>
    </w:p>
    <w:p w:rsidR="001A4E8D" w:rsidRDefault="001A4E8D" w:rsidP="001A4E8D">
      <w:pPr>
        <w:spacing w:line="360" w:lineRule="auto"/>
        <w:ind w:left="2384"/>
        <w:contextualSpacing/>
      </w:pPr>
    </w:p>
    <w:p w:rsidR="001A4E8D" w:rsidRDefault="001A4E8D" w:rsidP="001A4E8D">
      <w:pPr>
        <w:numPr>
          <w:ilvl w:val="1"/>
          <w:numId w:val="14"/>
        </w:numPr>
        <w:spacing w:after="0" w:line="360" w:lineRule="auto"/>
        <w:contextualSpacing/>
      </w:pPr>
      <w:r>
        <w:t>Ved du</w:t>
      </w:r>
      <w:r w:rsidR="00B41A0D">
        <w:t>,</w:t>
      </w:r>
      <w:r>
        <w:t xml:space="preserve"> om det er et krav i dit parti, at alle kandidater har en hjemmeside?</w:t>
      </w:r>
    </w:p>
    <w:p w:rsidR="001A4E8D" w:rsidRDefault="001A4E8D" w:rsidP="001A4E8D">
      <w:pPr>
        <w:numPr>
          <w:ilvl w:val="2"/>
          <w:numId w:val="14"/>
        </w:numPr>
        <w:spacing w:after="0" w:line="360" w:lineRule="auto"/>
        <w:contextualSpacing/>
      </w:pPr>
      <w:r>
        <w:t>Hvis NEJ, ved du ca. hvor mange fra dit parti, der har en hjemmeside?</w:t>
      </w:r>
    </w:p>
    <w:p w:rsidR="001A4E8D" w:rsidRDefault="001A4E8D" w:rsidP="001A4E8D">
      <w:pPr>
        <w:numPr>
          <w:ilvl w:val="1"/>
          <w:numId w:val="14"/>
        </w:numPr>
        <w:spacing w:after="0" w:line="360" w:lineRule="auto"/>
        <w:contextualSpacing/>
      </w:pPr>
      <w:r>
        <w:t>Har du kigget på andre kandidaters hjemmesider? FB-profiler, YouTube-anvendelser mv.?</w:t>
      </w:r>
    </w:p>
    <w:p w:rsidR="001A4E8D" w:rsidRDefault="001A4E8D" w:rsidP="001A4E8D">
      <w:pPr>
        <w:numPr>
          <w:ilvl w:val="1"/>
          <w:numId w:val="14"/>
        </w:numPr>
        <w:spacing w:after="0" w:line="360" w:lineRule="auto"/>
        <w:contextualSpacing/>
      </w:pPr>
      <w:r>
        <w:t xml:space="preserve">Hvilke kandidater? Fra andre partier? Fra dit eget parti? </w:t>
      </w:r>
    </w:p>
    <w:p w:rsidR="001A4E8D" w:rsidRDefault="001A4E8D" w:rsidP="001A4E8D">
      <w:pPr>
        <w:numPr>
          <w:ilvl w:val="1"/>
          <w:numId w:val="14"/>
        </w:numPr>
        <w:spacing w:after="0" w:line="360" w:lineRule="auto"/>
        <w:contextualSpacing/>
      </w:pPr>
      <w:r>
        <w:t>Har du søgt inspiration på andre politiske hjemmesider eller fra andre politikeres anvendelser af online medier?</w:t>
      </w:r>
    </w:p>
    <w:p w:rsidR="001A4E8D" w:rsidRDefault="001A4E8D" w:rsidP="001A4E8D">
      <w:pPr>
        <w:numPr>
          <w:ilvl w:val="2"/>
          <w:numId w:val="14"/>
        </w:numPr>
        <w:spacing w:after="0" w:line="360" w:lineRule="auto"/>
        <w:contextualSpacing/>
      </w:pPr>
      <w:r>
        <w:t xml:space="preserve">Hvis JA, hvilke? (fra dit eget parti eller andre partier). </w:t>
      </w:r>
    </w:p>
    <w:p w:rsidR="001A4E8D" w:rsidRDefault="001A4E8D" w:rsidP="001A4E8D">
      <w:pPr>
        <w:numPr>
          <w:ilvl w:val="2"/>
          <w:numId w:val="14"/>
        </w:numPr>
        <w:spacing w:after="0" w:line="360" w:lineRule="auto"/>
        <w:contextualSpacing/>
      </w:pPr>
      <w:r>
        <w:t>Hvorfra fik du inspiration?</w:t>
      </w:r>
    </w:p>
    <w:p w:rsidR="001A4E8D" w:rsidRDefault="001A4E8D" w:rsidP="001A4E8D">
      <w:pPr>
        <w:spacing w:line="360" w:lineRule="auto"/>
        <w:ind w:left="720"/>
        <w:contextualSpacing/>
      </w:pPr>
    </w:p>
    <w:p w:rsidR="001A4E8D" w:rsidRPr="00B079CB" w:rsidRDefault="001A4E8D" w:rsidP="001A4E8D">
      <w:pPr>
        <w:spacing w:line="360" w:lineRule="auto"/>
        <w:ind w:left="360"/>
        <w:contextualSpacing/>
        <w:rPr>
          <w:i/>
        </w:rPr>
      </w:pPr>
      <w:r>
        <w:rPr>
          <w:i/>
        </w:rPr>
        <w:t xml:space="preserve">Foot &amp; Schneider hypotese: </w:t>
      </w:r>
      <w:r w:rsidRPr="00B079CB">
        <w:rPr>
          <w:i/>
        </w:rPr>
        <w:t>Hvis kandidaten forventer, at dennes konku</w:t>
      </w:r>
      <w:r>
        <w:rPr>
          <w:i/>
        </w:rPr>
        <w:t>r</w:t>
      </w:r>
      <w:r w:rsidRPr="00B079CB">
        <w:rPr>
          <w:i/>
        </w:rPr>
        <w:t>renter bruge mange midler på online kampagner, vil han/hun også bruge mange midler på online kampagner.</w:t>
      </w:r>
    </w:p>
    <w:p w:rsidR="001A4E8D" w:rsidRDefault="001A4E8D" w:rsidP="001A4E8D">
      <w:pPr>
        <w:spacing w:line="360" w:lineRule="auto"/>
        <w:ind w:left="720"/>
        <w:contextualSpacing/>
      </w:pPr>
    </w:p>
    <w:p w:rsidR="001A4E8D" w:rsidRDefault="001A4E8D" w:rsidP="001A4E8D">
      <w:pPr>
        <w:numPr>
          <w:ilvl w:val="1"/>
          <w:numId w:val="14"/>
        </w:numPr>
        <w:spacing w:after="0" w:line="360" w:lineRule="auto"/>
        <w:contextualSpacing/>
      </w:pPr>
      <w:r>
        <w:t>Hvor stor en del af dine kampagnemidler har du brugt på din hjemmeside?</w:t>
      </w:r>
    </w:p>
    <w:p w:rsidR="001A4E8D" w:rsidRDefault="001A4E8D" w:rsidP="001A4E8D">
      <w:pPr>
        <w:numPr>
          <w:ilvl w:val="1"/>
          <w:numId w:val="14"/>
        </w:numPr>
        <w:spacing w:after="0" w:line="360" w:lineRule="auto"/>
        <w:contextualSpacing/>
      </w:pPr>
      <w:r>
        <w:t>Hvor stor en del af din tid har du brugt?</w:t>
      </w:r>
    </w:p>
    <w:p w:rsidR="001A4E8D" w:rsidRDefault="001A4E8D" w:rsidP="001A4E8D">
      <w:pPr>
        <w:numPr>
          <w:ilvl w:val="1"/>
          <w:numId w:val="14"/>
        </w:numPr>
        <w:spacing w:after="0" w:line="360" w:lineRule="auto"/>
        <w:contextualSpacing/>
      </w:pPr>
      <w:r>
        <w:lastRenderedPageBreak/>
        <w:t>Snakker I i jeres parti om hvem</w:t>
      </w:r>
      <w:r w:rsidR="00B41A0D">
        <w:t>,</w:t>
      </w:r>
      <w:r>
        <w:t xml:space="preserve"> der har den ”fedeste” hjemmeside?</w:t>
      </w:r>
    </w:p>
    <w:p w:rsidR="001A4E8D" w:rsidRDefault="001A4E8D" w:rsidP="001A4E8D">
      <w:pPr>
        <w:numPr>
          <w:ilvl w:val="1"/>
          <w:numId w:val="14"/>
        </w:numPr>
        <w:spacing w:after="0" w:line="360" w:lineRule="auto"/>
        <w:contextualSpacing/>
      </w:pPr>
      <w:r>
        <w:t>Har du i dit parti oplevet en viden</w:t>
      </w:r>
      <w:r w:rsidR="006B6674">
        <w:t>s</w:t>
      </w:r>
      <w:r>
        <w:t>deling blandt kandidaterne om, hvordan man laver den bedste hjemmeside?</w:t>
      </w:r>
    </w:p>
    <w:p w:rsidR="001A4E8D" w:rsidRDefault="00B41A0D" w:rsidP="001A4E8D">
      <w:pPr>
        <w:numPr>
          <w:ilvl w:val="2"/>
          <w:numId w:val="14"/>
        </w:numPr>
        <w:spacing w:after="0" w:line="360" w:lineRule="auto"/>
        <w:contextualSpacing/>
      </w:pPr>
      <w:r>
        <w:t xml:space="preserve">Hvis JA, </w:t>
      </w:r>
      <w:r w:rsidR="006B6674">
        <w:t xml:space="preserve">hvordan fungerede </w:t>
      </w:r>
      <w:r>
        <w:t>denne viden</w:t>
      </w:r>
      <w:r w:rsidR="006B6674">
        <w:t>s</w:t>
      </w:r>
      <w:r w:rsidR="001A4E8D">
        <w:t>deling</w:t>
      </w:r>
      <w:r w:rsidR="006B6674">
        <w:t>?</w:t>
      </w:r>
      <w:r w:rsidR="001A4E8D">
        <w:t xml:space="preserve"> </w:t>
      </w:r>
    </w:p>
    <w:p w:rsidR="001A4E8D" w:rsidRDefault="001A4E8D" w:rsidP="001A4E8D">
      <w:pPr>
        <w:numPr>
          <w:ilvl w:val="2"/>
          <w:numId w:val="14"/>
        </w:numPr>
        <w:spacing w:after="0" w:line="360" w:lineRule="auto"/>
        <w:contextualSpacing/>
      </w:pPr>
      <w:r>
        <w:t xml:space="preserve">Hvis NEJ oplever du at der </w:t>
      </w:r>
    </w:p>
    <w:p w:rsidR="001A4E8D" w:rsidRDefault="001A4E8D" w:rsidP="001A4E8D">
      <w:pPr>
        <w:numPr>
          <w:ilvl w:val="1"/>
          <w:numId w:val="14"/>
        </w:numPr>
        <w:spacing w:after="0" w:line="360" w:lineRule="auto"/>
        <w:contextualSpacing/>
      </w:pPr>
      <w:r>
        <w:t>Har du brugt penge på online annoncering?</w:t>
      </w:r>
    </w:p>
    <w:p w:rsidR="001A4E8D" w:rsidRDefault="001A4E8D" w:rsidP="001A4E8D">
      <w:pPr>
        <w:numPr>
          <w:ilvl w:val="2"/>
          <w:numId w:val="14"/>
        </w:numPr>
        <w:spacing w:after="0" w:line="360" w:lineRule="auto"/>
        <w:contextualSpacing/>
      </w:pPr>
      <w:r>
        <w:t>Hvis JA, hvilken form for annoncering</w:t>
      </w:r>
    </w:p>
    <w:p w:rsidR="001A4E8D" w:rsidRDefault="001A4E8D" w:rsidP="001A4E8D">
      <w:pPr>
        <w:spacing w:line="360" w:lineRule="auto"/>
        <w:ind w:left="720"/>
        <w:contextualSpacing/>
      </w:pPr>
    </w:p>
    <w:p w:rsidR="001A4E8D" w:rsidRDefault="001A4E8D" w:rsidP="001A4E8D">
      <w:pPr>
        <w:spacing w:line="360" w:lineRule="auto"/>
        <w:ind w:left="720"/>
        <w:contextualSpacing/>
      </w:pPr>
    </w:p>
    <w:p w:rsidR="001A4E8D" w:rsidRPr="00001106" w:rsidRDefault="001A4E8D" w:rsidP="001A4E8D">
      <w:pPr>
        <w:numPr>
          <w:ilvl w:val="0"/>
          <w:numId w:val="13"/>
        </w:numPr>
        <w:spacing w:after="0" w:line="360" w:lineRule="auto"/>
        <w:contextualSpacing/>
        <w:rPr>
          <w:i/>
        </w:rPr>
      </w:pPr>
      <w:r w:rsidRPr="00001106">
        <w:rPr>
          <w:i/>
        </w:rPr>
        <w:t>(Foot &amp; Schneider hypotese: Kandidaten har en tilbøjelighed til at bringe de emner, som denne m</w:t>
      </w:r>
      <w:r w:rsidRPr="00001106">
        <w:rPr>
          <w:i/>
        </w:rPr>
        <w:t>e</w:t>
      </w:r>
      <w:r w:rsidRPr="00001106">
        <w:rPr>
          <w:i/>
        </w:rPr>
        <w:t>ner, de fleste vælgere vil være enige med frem på forsiden af hjemmesiden, så det er noget af det første brugerne ser, når de kommer ind på hjemmesiden.)</w:t>
      </w:r>
    </w:p>
    <w:p w:rsidR="001A4E8D" w:rsidRDefault="001A4E8D" w:rsidP="001A4E8D">
      <w:pPr>
        <w:pStyle w:val="ListParagraph"/>
        <w:numPr>
          <w:ilvl w:val="1"/>
          <w:numId w:val="14"/>
        </w:numPr>
        <w:spacing w:after="0" w:line="360" w:lineRule="auto"/>
      </w:pPr>
      <w:r>
        <w:t>Hvilke diskussioner har du haft med brugerne på siden om politiske emner?</w:t>
      </w:r>
    </w:p>
    <w:p w:rsidR="001A4E8D" w:rsidRDefault="001A4E8D" w:rsidP="001A4E8D">
      <w:pPr>
        <w:pStyle w:val="ListParagraph"/>
        <w:numPr>
          <w:ilvl w:val="1"/>
          <w:numId w:val="14"/>
        </w:numPr>
        <w:spacing w:after="0" w:line="360" w:lineRule="auto"/>
      </w:pPr>
      <w:r>
        <w:t>Hvordan forløb diskussionerne? Beskriv.</w:t>
      </w:r>
    </w:p>
    <w:p w:rsidR="001A4E8D" w:rsidRDefault="001A4E8D" w:rsidP="001A4E8D">
      <w:pPr>
        <w:pStyle w:val="ListParagraph"/>
        <w:numPr>
          <w:ilvl w:val="1"/>
          <w:numId w:val="14"/>
        </w:numPr>
        <w:spacing w:after="0" w:line="360" w:lineRule="auto"/>
      </w:pPr>
      <w:r>
        <w:t>Hvilke mærkesager har du ønsket at fremhæve på sin hjemmeside?</w:t>
      </w:r>
    </w:p>
    <w:p w:rsidR="001A4E8D" w:rsidRDefault="001A4E8D" w:rsidP="001A4E8D">
      <w:pPr>
        <w:pStyle w:val="ListParagraph"/>
        <w:numPr>
          <w:ilvl w:val="1"/>
          <w:numId w:val="14"/>
        </w:numPr>
        <w:spacing w:after="0" w:line="360" w:lineRule="auto"/>
      </w:pPr>
      <w:r>
        <w:t>Hvilke emner har du lagt særligt vægt på på din hjemmeside?</w:t>
      </w:r>
    </w:p>
    <w:p w:rsidR="001A4E8D" w:rsidRDefault="001A4E8D" w:rsidP="001A4E8D">
      <w:pPr>
        <w:pStyle w:val="ListParagraph"/>
        <w:numPr>
          <w:ilvl w:val="1"/>
          <w:numId w:val="14"/>
        </w:numPr>
        <w:spacing w:after="0" w:line="360" w:lineRule="auto"/>
      </w:pPr>
      <w:r>
        <w:t>Har du fremhævet nogle emner</w:t>
      </w:r>
      <w:r w:rsidR="00E53CBD">
        <w:t>,</w:t>
      </w:r>
      <w:r>
        <w:t xml:space="preserve"> der var specielle, kontroversielle eller på anden måde adskilte sig fra de emner, de andre kandidater fra dit parti har slået sig op på?</w:t>
      </w:r>
    </w:p>
    <w:p w:rsidR="001A4E8D" w:rsidRDefault="001A4E8D" w:rsidP="001A4E8D">
      <w:pPr>
        <w:pStyle w:val="ListParagraph"/>
        <w:spacing w:line="360" w:lineRule="auto"/>
      </w:pPr>
    </w:p>
    <w:p w:rsidR="001A4E8D" w:rsidRPr="00B079CB" w:rsidRDefault="001A4E8D" w:rsidP="001A4E8D">
      <w:pPr>
        <w:numPr>
          <w:ilvl w:val="0"/>
          <w:numId w:val="13"/>
        </w:numPr>
        <w:spacing w:after="0" w:line="360" w:lineRule="auto"/>
        <w:contextualSpacing/>
        <w:rPr>
          <w:i/>
        </w:rPr>
      </w:pPr>
      <w:r>
        <w:rPr>
          <w:i/>
        </w:rPr>
        <w:t xml:space="preserve">(Foot &amp; Schneider) Hypotese: </w:t>
      </w:r>
      <w:r w:rsidRPr="00B079CB">
        <w:rPr>
          <w:i/>
        </w:rPr>
        <w:t>Kandidaten vil bruge hjemmesiden til at knytte bånd mellem sig selv og de pot</w:t>
      </w:r>
      <w:r>
        <w:rPr>
          <w:i/>
        </w:rPr>
        <w:t>en</w:t>
      </w:r>
      <w:r w:rsidRPr="00B079CB">
        <w:rPr>
          <w:i/>
        </w:rPr>
        <w:t>tielle vælgere, der klikker sig ind på siden, ved fx at bruge ambas</w:t>
      </w:r>
      <w:r>
        <w:rPr>
          <w:i/>
        </w:rPr>
        <w:t>s</w:t>
      </w:r>
      <w:r w:rsidRPr="00B079CB">
        <w:rPr>
          <w:i/>
        </w:rPr>
        <w:t>adører som vælgerne kan identifi</w:t>
      </w:r>
      <w:r>
        <w:rPr>
          <w:i/>
        </w:rPr>
        <w:t>c</w:t>
      </w:r>
      <w:r w:rsidRPr="00B079CB">
        <w:rPr>
          <w:i/>
        </w:rPr>
        <w:t xml:space="preserve">ere sig med på personlig plan. </w:t>
      </w:r>
    </w:p>
    <w:p w:rsidR="001A4E8D" w:rsidRDefault="001A4E8D" w:rsidP="001A4E8D">
      <w:pPr>
        <w:pStyle w:val="ListParagraph"/>
        <w:spacing w:line="360" w:lineRule="auto"/>
        <w:ind w:left="1440"/>
      </w:pPr>
    </w:p>
    <w:p w:rsidR="001A4E8D" w:rsidRDefault="001A4E8D" w:rsidP="001A4E8D">
      <w:pPr>
        <w:pStyle w:val="ListParagraph"/>
        <w:numPr>
          <w:ilvl w:val="1"/>
          <w:numId w:val="13"/>
        </w:numPr>
        <w:spacing w:after="0" w:line="360" w:lineRule="auto"/>
      </w:pPr>
      <w:r>
        <w:t>På hvilke måder har folk støttet dig i din valgkampagne? Har du brugt anbefalere på din side, som siger noget om at de stemmer på dig? (skal nok omformuleres)?</w:t>
      </w:r>
    </w:p>
    <w:p w:rsidR="001A4E8D" w:rsidRDefault="001A4E8D" w:rsidP="001A4E8D">
      <w:pPr>
        <w:pStyle w:val="ListParagraph"/>
        <w:numPr>
          <w:ilvl w:val="2"/>
          <w:numId w:val="13"/>
        </w:numPr>
        <w:spacing w:after="0" w:line="360" w:lineRule="auto"/>
      </w:pPr>
      <w:r>
        <w:t>Hvordan oplevede du, at det fungerede? (Fordele, ulemper) Hvis JA, hvad var dine bevæggrunde for at bruge anbefalere</w:t>
      </w:r>
    </w:p>
    <w:p w:rsidR="001A4E8D" w:rsidRDefault="001A4E8D" w:rsidP="001A4E8D">
      <w:pPr>
        <w:pStyle w:val="ListParagraph"/>
        <w:numPr>
          <w:ilvl w:val="2"/>
          <w:numId w:val="13"/>
        </w:numPr>
        <w:spacing w:after="0" w:line="360" w:lineRule="auto"/>
      </w:pPr>
      <w:r>
        <w:t>Hvis NEJ, hvad synes du om at andre bruger anbefalere på deres hjemmesider</w:t>
      </w:r>
    </w:p>
    <w:p w:rsidR="001A4E8D" w:rsidRDefault="001A4E8D" w:rsidP="001A4E8D">
      <w:pPr>
        <w:spacing w:after="0" w:line="360" w:lineRule="auto"/>
        <w:ind w:left="720"/>
        <w:contextualSpacing/>
        <w:rPr>
          <w:i/>
        </w:rPr>
      </w:pPr>
    </w:p>
    <w:p w:rsidR="001A4E8D" w:rsidRPr="00B079CB" w:rsidRDefault="001A4E8D" w:rsidP="001A4E8D">
      <w:pPr>
        <w:numPr>
          <w:ilvl w:val="0"/>
          <w:numId w:val="13"/>
        </w:numPr>
        <w:spacing w:after="0" w:line="360" w:lineRule="auto"/>
        <w:contextualSpacing/>
        <w:rPr>
          <w:i/>
        </w:rPr>
      </w:pPr>
      <w:r>
        <w:rPr>
          <w:i/>
        </w:rPr>
        <w:t xml:space="preserve">Hypotese: </w:t>
      </w:r>
      <w:r w:rsidRPr="00B079CB">
        <w:rPr>
          <w:i/>
        </w:rPr>
        <w:t>Hvis der er stor chance for</w:t>
      </w:r>
      <w:r>
        <w:rPr>
          <w:i/>
        </w:rPr>
        <w:t>,</w:t>
      </w:r>
      <w:r w:rsidRPr="00B079CB">
        <w:rPr>
          <w:i/>
        </w:rPr>
        <w:t xml:space="preserve"> at mange kandidater fra samme parti bliver valgt ind i et o</w:t>
      </w:r>
      <w:r w:rsidRPr="00B079CB">
        <w:rPr>
          <w:i/>
        </w:rPr>
        <w:t>m</w:t>
      </w:r>
      <w:r w:rsidRPr="00B079CB">
        <w:rPr>
          <w:i/>
        </w:rPr>
        <w:t>råde, vil kandidaterne opleve at konku</w:t>
      </w:r>
      <w:r>
        <w:rPr>
          <w:i/>
        </w:rPr>
        <w:t>r</w:t>
      </w:r>
      <w:r w:rsidRPr="00B079CB">
        <w:rPr>
          <w:i/>
        </w:rPr>
        <w:t>rencen fra egne rækker er mindst lige så hård hvis ikke hå</w:t>
      </w:r>
      <w:r w:rsidRPr="00B079CB">
        <w:rPr>
          <w:i/>
        </w:rPr>
        <w:t>r</w:t>
      </w:r>
      <w:r w:rsidRPr="00B079CB">
        <w:rPr>
          <w:i/>
        </w:rPr>
        <w:t>de</w:t>
      </w:r>
      <w:r>
        <w:rPr>
          <w:i/>
        </w:rPr>
        <w:t>re</w:t>
      </w:r>
      <w:r w:rsidRPr="00B079CB">
        <w:rPr>
          <w:i/>
        </w:rPr>
        <w:t xml:space="preserve"> end konku</w:t>
      </w:r>
      <w:r>
        <w:rPr>
          <w:i/>
        </w:rPr>
        <w:t>r</w:t>
      </w:r>
      <w:r w:rsidRPr="00B079CB">
        <w:rPr>
          <w:i/>
        </w:rPr>
        <w:t>rencen er fra andre partier.</w:t>
      </w:r>
    </w:p>
    <w:p w:rsidR="001A4E8D" w:rsidRDefault="001A4E8D" w:rsidP="001A4E8D">
      <w:pPr>
        <w:spacing w:line="360" w:lineRule="auto"/>
        <w:contextualSpacing/>
      </w:pPr>
    </w:p>
    <w:p w:rsidR="001A4E8D" w:rsidRPr="00B079CB" w:rsidRDefault="001A4E8D" w:rsidP="001A4E8D">
      <w:pPr>
        <w:numPr>
          <w:ilvl w:val="1"/>
          <w:numId w:val="13"/>
        </w:numPr>
        <w:spacing w:after="0" w:line="360" w:lineRule="auto"/>
        <w:contextualSpacing/>
        <w:rPr>
          <w:b/>
        </w:rPr>
      </w:pPr>
      <w:r w:rsidRPr="00B079CB">
        <w:t xml:space="preserve">Hvem </w:t>
      </w:r>
      <w:r>
        <w:t>så du under valgkampen som den største konkurrent?</w:t>
      </w:r>
    </w:p>
    <w:p w:rsidR="001A4E8D" w:rsidRDefault="001A4E8D" w:rsidP="001A4E8D">
      <w:pPr>
        <w:numPr>
          <w:ilvl w:val="1"/>
          <w:numId w:val="13"/>
        </w:numPr>
        <w:spacing w:after="0" w:line="360" w:lineRule="auto"/>
        <w:contextualSpacing/>
      </w:pPr>
      <w:r w:rsidRPr="00B079CB">
        <w:t>Hvem så du under valgkampen som d</w:t>
      </w:r>
      <w:r>
        <w:t xml:space="preserve">ine </w:t>
      </w:r>
      <w:r w:rsidRPr="00B079CB">
        <w:t>største konkurrent</w:t>
      </w:r>
      <w:r>
        <w:t>er</w:t>
      </w:r>
      <w:r w:rsidRPr="00B079CB">
        <w:t xml:space="preserve"> </w:t>
      </w:r>
      <w:r>
        <w:t>i forhold til dit personlige stemmetal?</w:t>
      </w:r>
    </w:p>
    <w:p w:rsidR="001A4E8D" w:rsidRDefault="001A4E8D" w:rsidP="001A4E8D">
      <w:pPr>
        <w:numPr>
          <w:ilvl w:val="2"/>
          <w:numId w:val="13"/>
        </w:numPr>
        <w:spacing w:after="0" w:line="360" w:lineRule="auto"/>
        <w:contextualSpacing/>
      </w:pPr>
      <w:r>
        <w:t>Hvordan oplevede du konkurrencen fra de andre kandidater fra dig eget parti?</w:t>
      </w:r>
    </w:p>
    <w:p w:rsidR="001A4E8D" w:rsidRPr="00B079CB" w:rsidRDefault="001A4E8D" w:rsidP="001A4E8D">
      <w:pPr>
        <w:spacing w:line="360" w:lineRule="auto"/>
        <w:ind w:left="2160"/>
        <w:contextualSpacing/>
      </w:pPr>
    </w:p>
    <w:p w:rsidR="001A4E8D" w:rsidRDefault="001A4E8D" w:rsidP="001A4E8D">
      <w:pPr>
        <w:spacing w:line="360" w:lineRule="auto"/>
        <w:contextualSpacing/>
        <w:rPr>
          <w:b/>
        </w:rPr>
      </w:pPr>
    </w:p>
    <w:p w:rsidR="001A4E8D" w:rsidRPr="00B079CB" w:rsidRDefault="001A4E8D" w:rsidP="001A4E8D">
      <w:pPr>
        <w:spacing w:line="360" w:lineRule="auto"/>
        <w:ind w:left="360"/>
        <w:contextualSpacing/>
        <w:rPr>
          <w:i/>
        </w:rPr>
      </w:pPr>
      <w:r>
        <w:rPr>
          <w:i/>
        </w:rPr>
        <w:t xml:space="preserve">(Strandberg hypotese: </w:t>
      </w:r>
      <w:r w:rsidRPr="00B079CB">
        <w:rPr>
          <w:i/>
        </w:rPr>
        <w:t>Kandidaten vil lægge vægt på sin baggrund, i form af køn, alder og uddannelse, samt klasse</w:t>
      </w:r>
      <w:r w:rsidR="00E53CBD">
        <w:rPr>
          <w:i/>
        </w:rPr>
        <w:t>,</w:t>
      </w:r>
      <w:r w:rsidRPr="00B079CB">
        <w:rPr>
          <w:i/>
        </w:rPr>
        <w:t xml:space="preserve"> arbejder, bonde eller borgerskab</w:t>
      </w:r>
      <w:r w:rsidR="00E53CBD">
        <w:rPr>
          <w:i/>
        </w:rPr>
        <w:t>,</w:t>
      </w:r>
      <w:r w:rsidRPr="00B079CB">
        <w:rPr>
          <w:i/>
        </w:rPr>
        <w:t xml:space="preserve"> når denne præsentere</w:t>
      </w:r>
      <w:r w:rsidR="00E53CBD">
        <w:rPr>
          <w:i/>
        </w:rPr>
        <w:t>r</w:t>
      </w:r>
      <w:r w:rsidRPr="00B079CB">
        <w:rPr>
          <w:i/>
        </w:rPr>
        <w:t xml:space="preserve"> sig for vælgerne på hjemmesiden.</w:t>
      </w:r>
    </w:p>
    <w:p w:rsidR="001A4E8D" w:rsidRDefault="001A4E8D" w:rsidP="001A4E8D">
      <w:pPr>
        <w:spacing w:line="360" w:lineRule="auto"/>
        <w:ind w:left="720"/>
        <w:contextualSpacing/>
      </w:pPr>
    </w:p>
    <w:p w:rsidR="001A4E8D" w:rsidRDefault="001A4E8D" w:rsidP="001A4E8D">
      <w:pPr>
        <w:numPr>
          <w:ilvl w:val="1"/>
          <w:numId w:val="13"/>
        </w:numPr>
        <w:spacing w:after="0" w:line="360" w:lineRule="auto"/>
        <w:contextualSpacing/>
      </w:pPr>
      <w:r>
        <w:t>Hvilket områder lagde du vægt på i præsentationen af dig selv på hjemmesiden. Beskriv.</w:t>
      </w:r>
    </w:p>
    <w:p w:rsidR="001A4E8D" w:rsidRDefault="001A4E8D" w:rsidP="001A4E8D">
      <w:pPr>
        <w:numPr>
          <w:ilvl w:val="2"/>
          <w:numId w:val="13"/>
        </w:numPr>
        <w:spacing w:after="0" w:line="360" w:lineRule="auto"/>
        <w:contextualSpacing/>
      </w:pPr>
      <w:r>
        <w:t>Fx nordjyde, ung, innovativ, fremsynet, fra Aalborg, dit arbejde etc.</w:t>
      </w:r>
    </w:p>
    <w:p w:rsidR="001A4E8D" w:rsidRDefault="001A4E8D" w:rsidP="001A4E8D">
      <w:pPr>
        <w:numPr>
          <w:ilvl w:val="1"/>
          <w:numId w:val="13"/>
        </w:numPr>
        <w:spacing w:after="0" w:line="360" w:lineRule="auto"/>
        <w:contextualSpacing/>
      </w:pPr>
      <w:r>
        <w:t>Er</w:t>
      </w:r>
      <w:r w:rsidR="00E53CBD">
        <w:t xml:space="preserve"> der særlige grupper i Aalborg K</w:t>
      </w:r>
      <w:r>
        <w:t>ommune</w:t>
      </w:r>
      <w:r w:rsidR="00E53CBD">
        <w:t>,</w:t>
      </w:r>
      <w:r>
        <w:t xml:space="preserve"> som du specielt har valgt at appellere til under valgkampen, fx studerende, faggrupper eller interesseorganisationer</w:t>
      </w:r>
    </w:p>
    <w:p w:rsidR="001A4E8D" w:rsidRDefault="001A4E8D" w:rsidP="001A4E8D">
      <w:pPr>
        <w:numPr>
          <w:ilvl w:val="2"/>
          <w:numId w:val="13"/>
        </w:numPr>
        <w:spacing w:after="0" w:line="360" w:lineRule="auto"/>
        <w:contextualSpacing/>
      </w:pPr>
      <w:r>
        <w:t>Hvis JA, Beskriv; hvordan appellerede du til dem?</w:t>
      </w:r>
    </w:p>
    <w:p w:rsidR="001A4E8D" w:rsidRDefault="001A4E8D" w:rsidP="001A4E8D"/>
    <w:p w:rsidR="001A4E8D" w:rsidRDefault="001A4E8D">
      <w:pPr>
        <w:spacing w:after="0"/>
        <w:rPr>
          <w:rFonts w:ascii="Cambria" w:eastAsia="Times New Roman" w:hAnsi="Cambria" w:cs="Cambria"/>
          <w:b/>
          <w:bCs/>
          <w:color w:val="365F91"/>
          <w:sz w:val="28"/>
          <w:szCs w:val="28"/>
        </w:rPr>
      </w:pPr>
      <w:r>
        <w:br w:type="page"/>
      </w:r>
    </w:p>
    <w:p w:rsidR="00FF1F8E" w:rsidRDefault="00FF1F8E" w:rsidP="00FF1F8E">
      <w:pPr>
        <w:pStyle w:val="Heading1"/>
        <w:jc w:val="right"/>
      </w:pPr>
      <w:bookmarkStart w:id="177" w:name="_Toc264283251"/>
      <w:r>
        <w:lastRenderedPageBreak/>
        <w:t>Bilag 2</w:t>
      </w:r>
      <w:bookmarkEnd w:id="177"/>
    </w:p>
    <w:p w:rsidR="00792EFB" w:rsidRDefault="00792EFB" w:rsidP="00FF1F8E">
      <w:pPr>
        <w:pStyle w:val="Heading1"/>
      </w:pPr>
      <w:bookmarkStart w:id="178" w:name="_Toc264202600"/>
      <w:bookmarkStart w:id="179" w:name="_Toc264283252"/>
      <w:r w:rsidRPr="004A57DB">
        <w:t>Interviews</w:t>
      </w:r>
      <w:bookmarkEnd w:id="178"/>
      <w:bookmarkEnd w:id="179"/>
    </w:p>
    <w:p w:rsidR="003E08A5" w:rsidRDefault="003E08A5" w:rsidP="003E08A5">
      <w:r>
        <w:t xml:space="preserve">Hvis du ønsker at se de 5 interview kan du kontakte mig på </w:t>
      </w:r>
    </w:p>
    <w:p w:rsidR="003E08A5" w:rsidRPr="003E08A5" w:rsidRDefault="003E08A5" w:rsidP="003E08A5">
      <w:r>
        <w:t xml:space="preserve">Mail: jeppe2006@live.dk </w:t>
      </w:r>
    </w:p>
    <w:sectPr w:rsidR="003E08A5" w:rsidRPr="003E08A5" w:rsidSect="00473C5F">
      <w:footerReference w:type="default" r:id="rId12"/>
      <w:footerReference w:type="first" r:id="rId13"/>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22" w:rsidRDefault="00DF0F22" w:rsidP="00AD29FB">
      <w:pPr>
        <w:spacing w:after="0"/>
      </w:pPr>
      <w:r>
        <w:separator/>
      </w:r>
    </w:p>
  </w:endnote>
  <w:endnote w:type="continuationSeparator" w:id="0">
    <w:p w:rsidR="00DF0F22" w:rsidRDefault="00DF0F22" w:rsidP="00AD29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22" w:rsidRDefault="00DF0F22">
    <w:pPr>
      <w:pStyle w:val="Footer"/>
      <w:jc w:val="center"/>
    </w:pPr>
  </w:p>
  <w:p w:rsidR="00DF0F22" w:rsidRDefault="00DF0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6533"/>
      <w:docPartObj>
        <w:docPartGallery w:val="Page Numbers (Bottom of Page)"/>
        <w:docPartUnique/>
      </w:docPartObj>
    </w:sdtPr>
    <w:sdtContent>
      <w:p w:rsidR="00DF0F22" w:rsidRDefault="00DF0F22">
        <w:pPr>
          <w:pStyle w:val="Footer"/>
          <w:jc w:val="center"/>
        </w:pPr>
        <w:fldSimple w:instr=" PAGE   \* MERGEFORMAT ">
          <w:r w:rsidR="0099107E">
            <w:rPr>
              <w:noProof/>
            </w:rPr>
            <w:t>1</w:t>
          </w:r>
        </w:fldSimple>
      </w:p>
    </w:sdtContent>
  </w:sdt>
  <w:p w:rsidR="00DF0F22" w:rsidRDefault="00DF0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22" w:rsidRDefault="00DF0F22" w:rsidP="00AD29FB">
      <w:pPr>
        <w:spacing w:after="0"/>
      </w:pPr>
      <w:r>
        <w:separator/>
      </w:r>
    </w:p>
  </w:footnote>
  <w:footnote w:type="continuationSeparator" w:id="0">
    <w:p w:rsidR="00DF0F22" w:rsidRDefault="00DF0F22" w:rsidP="00AD29FB">
      <w:pPr>
        <w:spacing w:after="0"/>
      </w:pPr>
      <w:r>
        <w:continuationSeparator/>
      </w:r>
    </w:p>
  </w:footnote>
  <w:footnote w:id="1">
    <w:p w:rsidR="00DF0F22" w:rsidRPr="005B0648" w:rsidRDefault="00DF0F22">
      <w:pPr>
        <w:pStyle w:val="FootnoteText"/>
        <w:rPr>
          <w:rFonts w:asciiTheme="minorHAnsi" w:hAnsiTheme="minorHAnsi"/>
        </w:rPr>
      </w:pPr>
      <w:r>
        <w:rPr>
          <w:rStyle w:val="FootnoteReference"/>
        </w:rPr>
        <w:footnoteRef/>
      </w:r>
      <w:r w:rsidRPr="005B0648">
        <w:t xml:space="preserve"> </w:t>
      </w:r>
      <w:r w:rsidRPr="005B0648">
        <w:rPr>
          <w:rFonts w:asciiTheme="minorHAnsi" w:hAnsiTheme="minorHAnsi" w:cs="Times New Roman"/>
        </w:rPr>
        <w:t>Helle Thorning-Schmidt</w:t>
      </w:r>
      <w:r>
        <w:rPr>
          <w:rFonts w:asciiTheme="minorHAnsi" w:hAnsiTheme="minorHAnsi" w:cs="Times New Roman"/>
        </w:rPr>
        <w:t>s</w:t>
      </w:r>
      <w:r w:rsidRPr="005B0648">
        <w:rPr>
          <w:rFonts w:asciiTheme="minorHAnsi" w:hAnsiTheme="minorHAnsi"/>
        </w:rPr>
        <w:t xml:space="preserve"> </w:t>
      </w:r>
      <w:r>
        <w:rPr>
          <w:rFonts w:asciiTheme="minorHAnsi" w:hAnsiTheme="minorHAnsi"/>
        </w:rPr>
        <w:t>fan</w:t>
      </w:r>
      <w:r w:rsidRPr="005B0648">
        <w:rPr>
          <w:rFonts w:asciiTheme="minorHAnsi" w:hAnsiTheme="minorHAnsi"/>
        </w:rPr>
        <w:t>side på Facebook - http://www.facebook.com/hellethorningschmidt</w:t>
      </w:r>
    </w:p>
    <w:p w:rsidR="00DF0F22" w:rsidRPr="005B0648" w:rsidRDefault="00DF0F22">
      <w:pPr>
        <w:pStyle w:val="FootnoteText"/>
      </w:pPr>
    </w:p>
  </w:footnote>
  <w:footnote w:id="2">
    <w:p w:rsidR="00DF0F22" w:rsidRDefault="00DF0F22" w:rsidP="00F1232F">
      <w:pPr>
        <w:pStyle w:val="FootnoteText"/>
      </w:pPr>
      <w:r>
        <w:rPr>
          <w:rStyle w:val="FootnoteReference"/>
        </w:rPr>
        <w:footnoteRef/>
      </w:r>
      <w:r>
        <w:t xml:space="preserve"> Andelen af brugere under 18 år er formentlig noget højre i virkeligheden. Dette skyldes, at man skal være min. 13 år for at registrere sig som bruger på Facebook. Ifølge KOMFO betyder dette krav, at der formentligt er den del brugere under 13 år, </w:t>
      </w:r>
      <w:r w:rsidRPr="00DC646F">
        <w:t>som har snydt ved oprettelsen</w:t>
      </w:r>
      <w:r>
        <w:t xml:space="preserve"> </w:t>
      </w:r>
      <w:r w:rsidRPr="00DC646F">
        <w:t>og registreret sig med en høj</w:t>
      </w:r>
      <w:r>
        <w:t>e</w:t>
      </w:r>
      <w:r w:rsidRPr="00DC646F">
        <w:t xml:space="preserve">re alder end de i virkeligheden har for at </w:t>
      </w:r>
      <w:r>
        <w:t xml:space="preserve">kunne </w:t>
      </w:r>
      <w:r w:rsidRPr="00DC646F">
        <w:t>få adgang til Facebook (</w:t>
      </w:r>
      <w:r w:rsidRPr="00DC646F">
        <w:rPr>
          <w:rStyle w:val="A3"/>
          <w:sz w:val="20"/>
          <w:szCs w:val="20"/>
        </w:rPr>
        <w:t>KOMFO; 2009: 30</w:t>
      </w:r>
      <w:r w:rsidRPr="00DC646F">
        <w:t>).</w:t>
      </w:r>
    </w:p>
  </w:footnote>
  <w:footnote w:id="3">
    <w:p w:rsidR="00DF0F22" w:rsidRDefault="00DF0F22" w:rsidP="00F1232F">
      <w:pPr>
        <w:pStyle w:val="FootnoteText"/>
      </w:pPr>
      <w:r>
        <w:rPr>
          <w:rStyle w:val="FootnoteReference"/>
        </w:rPr>
        <w:footnoteRef/>
      </w:r>
      <w:r>
        <w:t xml:space="preserve"> Trolls - kommer af ordet trolling fra fiskeri.  Er en person, der bevist forsøger at obstruere, skade og udelægge en debat, ved fx at bruge andres eller falsk </w:t>
      </w:r>
      <w:r w:rsidRPr="00DC646F">
        <w:rPr>
          <w:rFonts w:asciiTheme="minorHAnsi" w:hAnsiTheme="minorHAnsi"/>
        </w:rPr>
        <w:t>identitet, skrive blasfemiske indlæg i religiøse gruppe eller med overlæg spr</w:t>
      </w:r>
      <w:r w:rsidRPr="00DC646F">
        <w:rPr>
          <w:rFonts w:asciiTheme="minorHAnsi" w:hAnsiTheme="minorHAnsi"/>
        </w:rPr>
        <w:t>e</w:t>
      </w:r>
      <w:r w:rsidRPr="00DC646F">
        <w:rPr>
          <w:rFonts w:asciiTheme="minorHAnsi" w:hAnsiTheme="minorHAnsi"/>
        </w:rPr>
        <w:t xml:space="preserve">der løgne med det formål at afspore og ødelægge debatten </w:t>
      </w:r>
      <w:r w:rsidRPr="00DC646F">
        <w:rPr>
          <w:rFonts w:asciiTheme="minorHAnsi" w:hAnsiTheme="minorHAnsi" w:cs="Times New Roman"/>
        </w:rPr>
        <w:t>(Hitchcock</w:t>
      </w:r>
      <w:r w:rsidRPr="00DC646F">
        <w:rPr>
          <w:rStyle w:val="FootnoteReference"/>
          <w:rFonts w:asciiTheme="minorHAnsi" w:hAnsiTheme="minorHAnsi"/>
          <w:vertAlign w:val="baseline"/>
        </w:rPr>
        <w:t xml:space="preserve"> </w:t>
      </w:r>
      <w:r w:rsidRPr="00DC646F">
        <w:rPr>
          <w:rFonts w:asciiTheme="minorHAnsi" w:hAnsiTheme="minorHAnsi"/>
        </w:rPr>
        <w:t>&amp; Page</w:t>
      </w:r>
      <w:r w:rsidRPr="00DC646F">
        <w:rPr>
          <w:rStyle w:val="FootnoteReference"/>
          <w:rFonts w:asciiTheme="minorHAnsi" w:hAnsiTheme="minorHAnsi" w:cs="Calibri"/>
          <w:vertAlign w:val="baseline"/>
        </w:rPr>
        <w:t xml:space="preserve">: </w:t>
      </w:r>
      <w:r w:rsidRPr="00DC646F">
        <w:rPr>
          <w:rFonts w:asciiTheme="minorHAnsi" w:hAnsiTheme="minorHAnsi"/>
        </w:rPr>
        <w:t xml:space="preserve">2006, </w:t>
      </w:r>
      <w:r>
        <w:rPr>
          <w:rFonts w:asciiTheme="minorHAnsi" w:hAnsiTheme="minorHAnsi"/>
        </w:rPr>
        <w:t>168-</w:t>
      </w:r>
      <w:r w:rsidRPr="00DC646F">
        <w:rPr>
          <w:rFonts w:asciiTheme="minorHAnsi" w:hAnsiTheme="minorHAnsi"/>
        </w:rPr>
        <w:t>170)</w:t>
      </w:r>
      <w:r>
        <w:t xml:space="preserve">  </w:t>
      </w:r>
    </w:p>
  </w:footnote>
  <w:footnote w:id="4">
    <w:p w:rsidR="00DF0F22" w:rsidRDefault="00DF0F22">
      <w:pPr>
        <w:pStyle w:val="FootnoteText"/>
      </w:pPr>
      <w:r>
        <w:rPr>
          <w:rStyle w:val="FootnoteReference"/>
        </w:rPr>
        <w:footnoteRef/>
      </w:r>
      <w:r>
        <w:t xml:space="preserve"> Kommune Data 2010 - </w:t>
      </w:r>
      <w:r w:rsidRPr="00512F3C">
        <w:t>http://www.kmdvalg.dk/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F53"/>
    <w:multiLevelType w:val="hybridMultilevel"/>
    <w:tmpl w:val="3EB86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D869DB"/>
    <w:multiLevelType w:val="hybridMultilevel"/>
    <w:tmpl w:val="8A0EACAC"/>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BFB3D18"/>
    <w:multiLevelType w:val="hybridMultilevel"/>
    <w:tmpl w:val="22F8105C"/>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2AA461B"/>
    <w:multiLevelType w:val="hybridMultilevel"/>
    <w:tmpl w:val="FFA2AD8A"/>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2E04B4F"/>
    <w:multiLevelType w:val="hybridMultilevel"/>
    <w:tmpl w:val="E260FF7E"/>
    <w:lvl w:ilvl="0" w:tplc="487ACB82">
      <w:start w:val="2"/>
      <w:numFmt w:val="bullet"/>
      <w:lvlText w:val=""/>
      <w:lvlJc w:val="left"/>
      <w:pPr>
        <w:ind w:left="720" w:hanging="360"/>
      </w:pPr>
      <w:rPr>
        <w:rFonts w:ascii="Wingdings" w:eastAsia="Times New Roman"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9F707C"/>
    <w:multiLevelType w:val="hybridMultilevel"/>
    <w:tmpl w:val="9AEA6D18"/>
    <w:lvl w:ilvl="0" w:tplc="E0EE8AF6">
      <w:start w:val="44"/>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49C4D19"/>
    <w:multiLevelType w:val="hybridMultilevel"/>
    <w:tmpl w:val="F91E7D12"/>
    <w:lvl w:ilvl="0" w:tplc="11A07488">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6642F33"/>
    <w:multiLevelType w:val="hybridMultilevel"/>
    <w:tmpl w:val="E7380B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977113C"/>
    <w:multiLevelType w:val="hybridMultilevel"/>
    <w:tmpl w:val="DF86B5E4"/>
    <w:lvl w:ilvl="0" w:tplc="D8CCB562">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C2F6A31"/>
    <w:multiLevelType w:val="hybridMultilevel"/>
    <w:tmpl w:val="3BD8360A"/>
    <w:lvl w:ilvl="0" w:tplc="E0EE8AF6">
      <w:start w:val="44"/>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CE4205E"/>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1816EF"/>
    <w:multiLevelType w:val="hybridMultilevel"/>
    <w:tmpl w:val="BFD27DF0"/>
    <w:lvl w:ilvl="0" w:tplc="6B96CD5C">
      <w:numFmt w:val="bullet"/>
      <w:lvlText w:val="-"/>
      <w:lvlJc w:val="left"/>
      <w:pPr>
        <w:ind w:left="1664" w:hanging="360"/>
      </w:pPr>
      <w:rPr>
        <w:rFonts w:ascii="Times New Roman" w:eastAsia="Times New Roman" w:hAnsi="Times New Roman" w:cs="Times New Roman"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2">
    <w:nsid w:val="1F7F7D6F"/>
    <w:multiLevelType w:val="hybridMultilevel"/>
    <w:tmpl w:val="B50E5C64"/>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13A5EEC"/>
    <w:multiLevelType w:val="hybridMultilevel"/>
    <w:tmpl w:val="88EE9FD6"/>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1FD1C1F"/>
    <w:multiLevelType w:val="hybridMultilevel"/>
    <w:tmpl w:val="06F2C840"/>
    <w:lvl w:ilvl="0" w:tplc="973ED588">
      <w:start w:val="2831"/>
      <w:numFmt w:val="bullet"/>
      <w:lvlText w:val=""/>
      <w:lvlJc w:val="left"/>
      <w:pPr>
        <w:ind w:left="720" w:hanging="360"/>
      </w:pPr>
      <w:rPr>
        <w:rFonts w:ascii="Symbol" w:eastAsia="Times New Roman"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26838A0"/>
    <w:multiLevelType w:val="hybridMultilevel"/>
    <w:tmpl w:val="3044E71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2AC91C93"/>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4457C9"/>
    <w:multiLevelType w:val="hybridMultilevel"/>
    <w:tmpl w:val="14DA2D2A"/>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2DCC1C8B"/>
    <w:multiLevelType w:val="hybridMultilevel"/>
    <w:tmpl w:val="776AC3D2"/>
    <w:lvl w:ilvl="0" w:tplc="DA6CE50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2E217575"/>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5E336F"/>
    <w:multiLevelType w:val="hybridMultilevel"/>
    <w:tmpl w:val="469C3F7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F6A7AC6"/>
    <w:multiLevelType w:val="multilevel"/>
    <w:tmpl w:val="BD3AD6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2853158"/>
    <w:multiLevelType w:val="hybridMultilevel"/>
    <w:tmpl w:val="0CBA8232"/>
    <w:lvl w:ilvl="0" w:tplc="5E70636E">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563C0903"/>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F2435D"/>
    <w:multiLevelType w:val="hybridMultilevel"/>
    <w:tmpl w:val="3A5A1C3C"/>
    <w:lvl w:ilvl="0" w:tplc="B38CA00A">
      <w:start w:val="1"/>
      <w:numFmt w:val="bullet"/>
      <w:lvlText w:val="-"/>
      <w:lvlJc w:val="left"/>
      <w:pPr>
        <w:ind w:left="405" w:hanging="360"/>
      </w:pPr>
      <w:rPr>
        <w:rFonts w:ascii="Times New Roman" w:eastAsia="Calibri" w:hAnsi="Times New Roman" w:cs="Times New Roman" w:hint="default"/>
        <w:b w:val="0"/>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5">
    <w:nsid w:val="60527C4D"/>
    <w:multiLevelType w:val="hybridMultilevel"/>
    <w:tmpl w:val="C37AB484"/>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nsid w:val="63980DFC"/>
    <w:multiLevelType w:val="hybridMultilevel"/>
    <w:tmpl w:val="66683EB0"/>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7">
    <w:nsid w:val="65704BB1"/>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6E7346"/>
    <w:multiLevelType w:val="hybridMultilevel"/>
    <w:tmpl w:val="594AD62A"/>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9FB0E19"/>
    <w:multiLevelType w:val="hybridMultilevel"/>
    <w:tmpl w:val="1E9A4B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6D06597D"/>
    <w:multiLevelType w:val="hybridMultilevel"/>
    <w:tmpl w:val="A4BE8D7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D1B7B3F"/>
    <w:multiLevelType w:val="hybridMultilevel"/>
    <w:tmpl w:val="A78AF442"/>
    <w:lvl w:ilvl="0" w:tplc="8C648270">
      <w:start w:val="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D6A5194"/>
    <w:multiLevelType w:val="hybridMultilevel"/>
    <w:tmpl w:val="A61AC840"/>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3">
    <w:nsid w:val="6FB9627D"/>
    <w:multiLevelType w:val="hybridMultilevel"/>
    <w:tmpl w:val="73B69416"/>
    <w:lvl w:ilvl="0" w:tplc="04060013">
      <w:start w:val="1"/>
      <w:numFmt w:val="upp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EE4366"/>
    <w:multiLevelType w:val="hybridMultilevel"/>
    <w:tmpl w:val="7038964C"/>
    <w:lvl w:ilvl="0" w:tplc="86363CD6">
      <w:start w:val="44"/>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BC804B9"/>
    <w:multiLevelType w:val="hybridMultilevel"/>
    <w:tmpl w:val="C35AC7F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nsid w:val="7C9D55E5"/>
    <w:multiLevelType w:val="hybridMultilevel"/>
    <w:tmpl w:val="F550A554"/>
    <w:lvl w:ilvl="0" w:tplc="B7165324">
      <w:start w:val="1"/>
      <w:numFmt w:val="decimal"/>
      <w:lvlText w:val="%1."/>
      <w:lvlJc w:val="left"/>
      <w:pPr>
        <w:ind w:left="720" w:hanging="360"/>
      </w:pPr>
      <w:rPr>
        <w:rFonts w:cs="Times New Roman" w:hint="default"/>
        <w:b/>
        <w:bCs/>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7">
    <w:nsid w:val="7FC80297"/>
    <w:multiLevelType w:val="hybridMultilevel"/>
    <w:tmpl w:val="1BDC42D4"/>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5"/>
  </w:num>
  <w:num w:numId="4">
    <w:abstractNumId w:val="32"/>
  </w:num>
  <w:num w:numId="5">
    <w:abstractNumId w:val="36"/>
  </w:num>
  <w:num w:numId="6">
    <w:abstractNumId w:val="9"/>
  </w:num>
  <w:num w:numId="7">
    <w:abstractNumId w:val="8"/>
  </w:num>
  <w:num w:numId="8">
    <w:abstractNumId w:val="14"/>
  </w:num>
  <w:num w:numId="9">
    <w:abstractNumId w:val="26"/>
  </w:num>
  <w:num w:numId="10">
    <w:abstractNumId w:val="35"/>
  </w:num>
  <w:num w:numId="11">
    <w:abstractNumId w:val="24"/>
  </w:num>
  <w:num w:numId="12">
    <w:abstractNumId w:val="3"/>
  </w:num>
  <w:num w:numId="13">
    <w:abstractNumId w:val="28"/>
  </w:num>
  <w:num w:numId="14">
    <w:abstractNumId w:val="11"/>
  </w:num>
  <w:num w:numId="15">
    <w:abstractNumId w:val="20"/>
  </w:num>
  <w:num w:numId="16">
    <w:abstractNumId w:val="7"/>
  </w:num>
  <w:num w:numId="17">
    <w:abstractNumId w:val="0"/>
  </w:num>
  <w:num w:numId="18">
    <w:abstractNumId w:val="15"/>
  </w:num>
  <w:num w:numId="19">
    <w:abstractNumId w:val="31"/>
  </w:num>
  <w:num w:numId="20">
    <w:abstractNumId w:val="29"/>
  </w:num>
  <w:num w:numId="21">
    <w:abstractNumId w:val="25"/>
  </w:num>
  <w:num w:numId="22">
    <w:abstractNumId w:val="17"/>
  </w:num>
  <w:num w:numId="23">
    <w:abstractNumId w:val="6"/>
  </w:num>
  <w:num w:numId="24">
    <w:abstractNumId w:val="22"/>
  </w:num>
  <w:num w:numId="25">
    <w:abstractNumId w:val="21"/>
  </w:num>
  <w:num w:numId="26">
    <w:abstractNumId w:val="30"/>
  </w:num>
  <w:num w:numId="27">
    <w:abstractNumId w:val="37"/>
  </w:num>
  <w:num w:numId="28">
    <w:abstractNumId w:val="2"/>
  </w:num>
  <w:num w:numId="29">
    <w:abstractNumId w:val="1"/>
  </w:num>
  <w:num w:numId="30">
    <w:abstractNumId w:val="12"/>
  </w:num>
  <w:num w:numId="31">
    <w:abstractNumId w:val="13"/>
  </w:num>
  <w:num w:numId="32">
    <w:abstractNumId w:val="19"/>
  </w:num>
  <w:num w:numId="33">
    <w:abstractNumId w:val="18"/>
  </w:num>
  <w:num w:numId="34">
    <w:abstractNumId w:val="23"/>
  </w:num>
  <w:num w:numId="35">
    <w:abstractNumId w:val="27"/>
  </w:num>
  <w:num w:numId="36">
    <w:abstractNumId w:val="10"/>
  </w:num>
  <w:num w:numId="37">
    <w:abstractNumId w:val="33"/>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autoHyphenation/>
  <w:hyphenationZone w:val="425"/>
  <w:drawingGridHorizontalSpacing w:val="110"/>
  <w:displayHorizontalDrawingGridEvery w:val="2"/>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rsids>
    <w:rsidRoot w:val="00AD29FB"/>
    <w:rsid w:val="000006F9"/>
    <w:rsid w:val="0000097B"/>
    <w:rsid w:val="00001106"/>
    <w:rsid w:val="000051D0"/>
    <w:rsid w:val="000055DD"/>
    <w:rsid w:val="0001146A"/>
    <w:rsid w:val="00015C6C"/>
    <w:rsid w:val="0002136A"/>
    <w:rsid w:val="00022AFA"/>
    <w:rsid w:val="0002303B"/>
    <w:rsid w:val="0002320F"/>
    <w:rsid w:val="00024128"/>
    <w:rsid w:val="00024FDC"/>
    <w:rsid w:val="000263D4"/>
    <w:rsid w:val="000267E6"/>
    <w:rsid w:val="00031A7A"/>
    <w:rsid w:val="00033532"/>
    <w:rsid w:val="00033647"/>
    <w:rsid w:val="00033EE1"/>
    <w:rsid w:val="0004194F"/>
    <w:rsid w:val="000525EE"/>
    <w:rsid w:val="00054577"/>
    <w:rsid w:val="000547BF"/>
    <w:rsid w:val="00056449"/>
    <w:rsid w:val="00056F63"/>
    <w:rsid w:val="00061444"/>
    <w:rsid w:val="00061BF6"/>
    <w:rsid w:val="0006328E"/>
    <w:rsid w:val="00064C6D"/>
    <w:rsid w:val="00064C76"/>
    <w:rsid w:val="000668A3"/>
    <w:rsid w:val="0007113D"/>
    <w:rsid w:val="000715AB"/>
    <w:rsid w:val="000815D3"/>
    <w:rsid w:val="000903B3"/>
    <w:rsid w:val="00090BD5"/>
    <w:rsid w:val="00095FF4"/>
    <w:rsid w:val="000961A6"/>
    <w:rsid w:val="00097274"/>
    <w:rsid w:val="000A4D88"/>
    <w:rsid w:val="000A752D"/>
    <w:rsid w:val="000B4490"/>
    <w:rsid w:val="000B684A"/>
    <w:rsid w:val="000C4B0D"/>
    <w:rsid w:val="000C5B28"/>
    <w:rsid w:val="000C60C2"/>
    <w:rsid w:val="000D2128"/>
    <w:rsid w:val="000D296E"/>
    <w:rsid w:val="000D7106"/>
    <w:rsid w:val="000D74C4"/>
    <w:rsid w:val="000D7F5C"/>
    <w:rsid w:val="000E0960"/>
    <w:rsid w:val="000E1182"/>
    <w:rsid w:val="000E40C1"/>
    <w:rsid w:val="000E710A"/>
    <w:rsid w:val="000E7244"/>
    <w:rsid w:val="000F257D"/>
    <w:rsid w:val="000F68E3"/>
    <w:rsid w:val="0010307E"/>
    <w:rsid w:val="0010315C"/>
    <w:rsid w:val="001059BF"/>
    <w:rsid w:val="00105F36"/>
    <w:rsid w:val="0011156F"/>
    <w:rsid w:val="00111F0B"/>
    <w:rsid w:val="0011209A"/>
    <w:rsid w:val="00122E34"/>
    <w:rsid w:val="00123322"/>
    <w:rsid w:val="00124D7E"/>
    <w:rsid w:val="00125441"/>
    <w:rsid w:val="00125F3B"/>
    <w:rsid w:val="00126A27"/>
    <w:rsid w:val="00126A4D"/>
    <w:rsid w:val="00126B1E"/>
    <w:rsid w:val="00133149"/>
    <w:rsid w:val="001357CF"/>
    <w:rsid w:val="001365DF"/>
    <w:rsid w:val="001372D3"/>
    <w:rsid w:val="00137545"/>
    <w:rsid w:val="001377E4"/>
    <w:rsid w:val="00140C58"/>
    <w:rsid w:val="00141A24"/>
    <w:rsid w:val="00141EBC"/>
    <w:rsid w:val="0014330E"/>
    <w:rsid w:val="001441DC"/>
    <w:rsid w:val="00146545"/>
    <w:rsid w:val="00146914"/>
    <w:rsid w:val="00147213"/>
    <w:rsid w:val="00147B95"/>
    <w:rsid w:val="00147DF0"/>
    <w:rsid w:val="0015004E"/>
    <w:rsid w:val="0015056B"/>
    <w:rsid w:val="0015459C"/>
    <w:rsid w:val="0015523A"/>
    <w:rsid w:val="0015596B"/>
    <w:rsid w:val="001606B5"/>
    <w:rsid w:val="00164D77"/>
    <w:rsid w:val="00164F45"/>
    <w:rsid w:val="001672C2"/>
    <w:rsid w:val="00171382"/>
    <w:rsid w:val="00172159"/>
    <w:rsid w:val="00174FF6"/>
    <w:rsid w:val="00177271"/>
    <w:rsid w:val="00177FC4"/>
    <w:rsid w:val="00181D3B"/>
    <w:rsid w:val="00182180"/>
    <w:rsid w:val="00182B90"/>
    <w:rsid w:val="001879DB"/>
    <w:rsid w:val="001900A2"/>
    <w:rsid w:val="0019091F"/>
    <w:rsid w:val="0019130C"/>
    <w:rsid w:val="001932E9"/>
    <w:rsid w:val="00197691"/>
    <w:rsid w:val="001A0374"/>
    <w:rsid w:val="001A1945"/>
    <w:rsid w:val="001A272C"/>
    <w:rsid w:val="001A3580"/>
    <w:rsid w:val="001A4E8D"/>
    <w:rsid w:val="001A602D"/>
    <w:rsid w:val="001B0064"/>
    <w:rsid w:val="001B46B9"/>
    <w:rsid w:val="001B782B"/>
    <w:rsid w:val="001C0812"/>
    <w:rsid w:val="001C6870"/>
    <w:rsid w:val="001C7C19"/>
    <w:rsid w:val="001D0A44"/>
    <w:rsid w:val="001D2332"/>
    <w:rsid w:val="001D2F1B"/>
    <w:rsid w:val="001D3EE3"/>
    <w:rsid w:val="001D3F9A"/>
    <w:rsid w:val="001D5AAB"/>
    <w:rsid w:val="001D5FE1"/>
    <w:rsid w:val="001D7747"/>
    <w:rsid w:val="001E324D"/>
    <w:rsid w:val="001F0137"/>
    <w:rsid w:val="001F0A0C"/>
    <w:rsid w:val="001F4467"/>
    <w:rsid w:val="001F471A"/>
    <w:rsid w:val="001F52CA"/>
    <w:rsid w:val="001F5D2A"/>
    <w:rsid w:val="00200CDD"/>
    <w:rsid w:val="00202DB7"/>
    <w:rsid w:val="002052F2"/>
    <w:rsid w:val="0021107A"/>
    <w:rsid w:val="002110D5"/>
    <w:rsid w:val="00212AB5"/>
    <w:rsid w:val="0021488B"/>
    <w:rsid w:val="00214BC9"/>
    <w:rsid w:val="0021591E"/>
    <w:rsid w:val="002159BF"/>
    <w:rsid w:val="00215F8A"/>
    <w:rsid w:val="00215F95"/>
    <w:rsid w:val="00222341"/>
    <w:rsid w:val="00224A8A"/>
    <w:rsid w:val="00226D64"/>
    <w:rsid w:val="00227F12"/>
    <w:rsid w:val="00233C6F"/>
    <w:rsid w:val="00235078"/>
    <w:rsid w:val="002361A0"/>
    <w:rsid w:val="002361FA"/>
    <w:rsid w:val="0023671A"/>
    <w:rsid w:val="00241015"/>
    <w:rsid w:val="00241516"/>
    <w:rsid w:val="00241A7C"/>
    <w:rsid w:val="0024258C"/>
    <w:rsid w:val="00244142"/>
    <w:rsid w:val="002449F8"/>
    <w:rsid w:val="00247D97"/>
    <w:rsid w:val="00250864"/>
    <w:rsid w:val="00257D24"/>
    <w:rsid w:val="00262537"/>
    <w:rsid w:val="002632BE"/>
    <w:rsid w:val="00263DC1"/>
    <w:rsid w:val="00264D6A"/>
    <w:rsid w:val="00265EC8"/>
    <w:rsid w:val="00273B3E"/>
    <w:rsid w:val="00281353"/>
    <w:rsid w:val="0028219C"/>
    <w:rsid w:val="002844C3"/>
    <w:rsid w:val="00287C6F"/>
    <w:rsid w:val="00291A6A"/>
    <w:rsid w:val="0029743B"/>
    <w:rsid w:val="00297F53"/>
    <w:rsid w:val="002A1FB1"/>
    <w:rsid w:val="002A2962"/>
    <w:rsid w:val="002A29D9"/>
    <w:rsid w:val="002A47DD"/>
    <w:rsid w:val="002A5AD7"/>
    <w:rsid w:val="002A75E3"/>
    <w:rsid w:val="002B494C"/>
    <w:rsid w:val="002B4E2F"/>
    <w:rsid w:val="002B5015"/>
    <w:rsid w:val="002B6D20"/>
    <w:rsid w:val="002C697D"/>
    <w:rsid w:val="002C6BAB"/>
    <w:rsid w:val="002C74D5"/>
    <w:rsid w:val="002D20B8"/>
    <w:rsid w:val="002D4451"/>
    <w:rsid w:val="002D4A61"/>
    <w:rsid w:val="002E08FA"/>
    <w:rsid w:val="002E1603"/>
    <w:rsid w:val="002E18D3"/>
    <w:rsid w:val="002E6F0E"/>
    <w:rsid w:val="002E71DD"/>
    <w:rsid w:val="002E72CC"/>
    <w:rsid w:val="002F22A2"/>
    <w:rsid w:val="002F2411"/>
    <w:rsid w:val="002F2C91"/>
    <w:rsid w:val="002F2D88"/>
    <w:rsid w:val="002F5084"/>
    <w:rsid w:val="002F7241"/>
    <w:rsid w:val="002F789A"/>
    <w:rsid w:val="00301F00"/>
    <w:rsid w:val="00303BC3"/>
    <w:rsid w:val="003055E6"/>
    <w:rsid w:val="00311015"/>
    <w:rsid w:val="00314FA3"/>
    <w:rsid w:val="003167A5"/>
    <w:rsid w:val="00316E6E"/>
    <w:rsid w:val="003179C6"/>
    <w:rsid w:val="00317AA2"/>
    <w:rsid w:val="00317B82"/>
    <w:rsid w:val="00320E65"/>
    <w:rsid w:val="003214DE"/>
    <w:rsid w:val="003215FA"/>
    <w:rsid w:val="003243EE"/>
    <w:rsid w:val="003251F8"/>
    <w:rsid w:val="003253B0"/>
    <w:rsid w:val="003254F2"/>
    <w:rsid w:val="00333584"/>
    <w:rsid w:val="00334C0A"/>
    <w:rsid w:val="00336009"/>
    <w:rsid w:val="00336225"/>
    <w:rsid w:val="0033651E"/>
    <w:rsid w:val="00337071"/>
    <w:rsid w:val="00337C2D"/>
    <w:rsid w:val="00340C22"/>
    <w:rsid w:val="00346094"/>
    <w:rsid w:val="003501B5"/>
    <w:rsid w:val="0035089F"/>
    <w:rsid w:val="00351946"/>
    <w:rsid w:val="00351FA9"/>
    <w:rsid w:val="00352A2F"/>
    <w:rsid w:val="00354568"/>
    <w:rsid w:val="00361FA0"/>
    <w:rsid w:val="00362589"/>
    <w:rsid w:val="00366C88"/>
    <w:rsid w:val="00371263"/>
    <w:rsid w:val="003713F2"/>
    <w:rsid w:val="00371843"/>
    <w:rsid w:val="00371D48"/>
    <w:rsid w:val="00372C88"/>
    <w:rsid w:val="003738E6"/>
    <w:rsid w:val="003757BA"/>
    <w:rsid w:val="0037777F"/>
    <w:rsid w:val="0038081D"/>
    <w:rsid w:val="00380BF5"/>
    <w:rsid w:val="00380C52"/>
    <w:rsid w:val="003813BE"/>
    <w:rsid w:val="00381767"/>
    <w:rsid w:val="00381C77"/>
    <w:rsid w:val="00382AB8"/>
    <w:rsid w:val="00382AEB"/>
    <w:rsid w:val="00383775"/>
    <w:rsid w:val="003838B3"/>
    <w:rsid w:val="00385E54"/>
    <w:rsid w:val="00386EE5"/>
    <w:rsid w:val="0038701C"/>
    <w:rsid w:val="00387843"/>
    <w:rsid w:val="003904C8"/>
    <w:rsid w:val="00393B62"/>
    <w:rsid w:val="003951E9"/>
    <w:rsid w:val="00396BC6"/>
    <w:rsid w:val="003A0C2C"/>
    <w:rsid w:val="003A1290"/>
    <w:rsid w:val="003A191E"/>
    <w:rsid w:val="003A61DC"/>
    <w:rsid w:val="003A6501"/>
    <w:rsid w:val="003A6CB3"/>
    <w:rsid w:val="003A7661"/>
    <w:rsid w:val="003A78BA"/>
    <w:rsid w:val="003B5615"/>
    <w:rsid w:val="003B7329"/>
    <w:rsid w:val="003B7AD4"/>
    <w:rsid w:val="003C01D1"/>
    <w:rsid w:val="003C2686"/>
    <w:rsid w:val="003C642A"/>
    <w:rsid w:val="003D1D25"/>
    <w:rsid w:val="003D3303"/>
    <w:rsid w:val="003D34CE"/>
    <w:rsid w:val="003D4702"/>
    <w:rsid w:val="003D4C67"/>
    <w:rsid w:val="003D5599"/>
    <w:rsid w:val="003D6768"/>
    <w:rsid w:val="003D7CAF"/>
    <w:rsid w:val="003E08A5"/>
    <w:rsid w:val="003E3609"/>
    <w:rsid w:val="003E360C"/>
    <w:rsid w:val="003E3720"/>
    <w:rsid w:val="003F06A9"/>
    <w:rsid w:val="003F152F"/>
    <w:rsid w:val="003F3EC7"/>
    <w:rsid w:val="003F3EE0"/>
    <w:rsid w:val="003F7AC2"/>
    <w:rsid w:val="003F7B38"/>
    <w:rsid w:val="004008E4"/>
    <w:rsid w:val="004124B8"/>
    <w:rsid w:val="00412B29"/>
    <w:rsid w:val="004166D6"/>
    <w:rsid w:val="00416C2A"/>
    <w:rsid w:val="00423834"/>
    <w:rsid w:val="00424DFC"/>
    <w:rsid w:val="00425350"/>
    <w:rsid w:val="00425531"/>
    <w:rsid w:val="00425DBF"/>
    <w:rsid w:val="004301C1"/>
    <w:rsid w:val="00433889"/>
    <w:rsid w:val="00435D24"/>
    <w:rsid w:val="0044120D"/>
    <w:rsid w:val="0044517E"/>
    <w:rsid w:val="004464E3"/>
    <w:rsid w:val="00446526"/>
    <w:rsid w:val="004520F8"/>
    <w:rsid w:val="0045234B"/>
    <w:rsid w:val="00453F97"/>
    <w:rsid w:val="00455293"/>
    <w:rsid w:val="004633EF"/>
    <w:rsid w:val="004706BF"/>
    <w:rsid w:val="00473C5F"/>
    <w:rsid w:val="00485EB5"/>
    <w:rsid w:val="004873B6"/>
    <w:rsid w:val="004907C2"/>
    <w:rsid w:val="00492EDB"/>
    <w:rsid w:val="0049305B"/>
    <w:rsid w:val="00494D64"/>
    <w:rsid w:val="004A0A29"/>
    <w:rsid w:val="004A57DB"/>
    <w:rsid w:val="004B0F0C"/>
    <w:rsid w:val="004B597E"/>
    <w:rsid w:val="004B6B1C"/>
    <w:rsid w:val="004B7A81"/>
    <w:rsid w:val="004C00AC"/>
    <w:rsid w:val="004C05D7"/>
    <w:rsid w:val="004C53BC"/>
    <w:rsid w:val="004C5622"/>
    <w:rsid w:val="004C73C4"/>
    <w:rsid w:val="004D2A6A"/>
    <w:rsid w:val="004D5651"/>
    <w:rsid w:val="004E04EB"/>
    <w:rsid w:val="004E2998"/>
    <w:rsid w:val="004E2DF6"/>
    <w:rsid w:val="004E3821"/>
    <w:rsid w:val="004E69CF"/>
    <w:rsid w:val="004E7212"/>
    <w:rsid w:val="004F1617"/>
    <w:rsid w:val="004F1F3F"/>
    <w:rsid w:val="004F1FC7"/>
    <w:rsid w:val="004F29E7"/>
    <w:rsid w:val="004F2CEC"/>
    <w:rsid w:val="004F4705"/>
    <w:rsid w:val="00500DCE"/>
    <w:rsid w:val="0050333F"/>
    <w:rsid w:val="005033BC"/>
    <w:rsid w:val="00504445"/>
    <w:rsid w:val="00505390"/>
    <w:rsid w:val="00506A84"/>
    <w:rsid w:val="00507784"/>
    <w:rsid w:val="00507DC4"/>
    <w:rsid w:val="00511419"/>
    <w:rsid w:val="00512F3C"/>
    <w:rsid w:val="00513131"/>
    <w:rsid w:val="005213D4"/>
    <w:rsid w:val="00522F8F"/>
    <w:rsid w:val="005242D6"/>
    <w:rsid w:val="0052579C"/>
    <w:rsid w:val="00525909"/>
    <w:rsid w:val="00531750"/>
    <w:rsid w:val="005374D7"/>
    <w:rsid w:val="00537C12"/>
    <w:rsid w:val="00541523"/>
    <w:rsid w:val="0054349B"/>
    <w:rsid w:val="00543AA6"/>
    <w:rsid w:val="00545096"/>
    <w:rsid w:val="00545385"/>
    <w:rsid w:val="00546B74"/>
    <w:rsid w:val="005553D1"/>
    <w:rsid w:val="00555B3B"/>
    <w:rsid w:val="0056511B"/>
    <w:rsid w:val="00566EE8"/>
    <w:rsid w:val="005727BF"/>
    <w:rsid w:val="00577541"/>
    <w:rsid w:val="00580BAE"/>
    <w:rsid w:val="00580ECF"/>
    <w:rsid w:val="00582AD0"/>
    <w:rsid w:val="00590BCB"/>
    <w:rsid w:val="00590EAC"/>
    <w:rsid w:val="005918AD"/>
    <w:rsid w:val="00593515"/>
    <w:rsid w:val="00593C28"/>
    <w:rsid w:val="005A0BD3"/>
    <w:rsid w:val="005A18D4"/>
    <w:rsid w:val="005A1FDD"/>
    <w:rsid w:val="005A2FED"/>
    <w:rsid w:val="005A3437"/>
    <w:rsid w:val="005B0648"/>
    <w:rsid w:val="005B07FC"/>
    <w:rsid w:val="005B186A"/>
    <w:rsid w:val="005B34AA"/>
    <w:rsid w:val="005B4418"/>
    <w:rsid w:val="005B4FEA"/>
    <w:rsid w:val="005B69BE"/>
    <w:rsid w:val="005B6A64"/>
    <w:rsid w:val="005C1A8D"/>
    <w:rsid w:val="005C27AC"/>
    <w:rsid w:val="005C4456"/>
    <w:rsid w:val="005C6BB6"/>
    <w:rsid w:val="005C6D6F"/>
    <w:rsid w:val="005C6D8B"/>
    <w:rsid w:val="005D0C42"/>
    <w:rsid w:val="005D38B4"/>
    <w:rsid w:val="005D4A3C"/>
    <w:rsid w:val="005F2054"/>
    <w:rsid w:val="005F585A"/>
    <w:rsid w:val="005F796A"/>
    <w:rsid w:val="005F79BB"/>
    <w:rsid w:val="0060261B"/>
    <w:rsid w:val="006038AD"/>
    <w:rsid w:val="006048CA"/>
    <w:rsid w:val="00605689"/>
    <w:rsid w:val="00611DFF"/>
    <w:rsid w:val="00613025"/>
    <w:rsid w:val="00616770"/>
    <w:rsid w:val="0062058D"/>
    <w:rsid w:val="006214F3"/>
    <w:rsid w:val="0062173C"/>
    <w:rsid w:val="006218E9"/>
    <w:rsid w:val="00621BDB"/>
    <w:rsid w:val="00621E26"/>
    <w:rsid w:val="006261A0"/>
    <w:rsid w:val="00632806"/>
    <w:rsid w:val="00634E2A"/>
    <w:rsid w:val="00636F74"/>
    <w:rsid w:val="00641DB5"/>
    <w:rsid w:val="00645E04"/>
    <w:rsid w:val="00646101"/>
    <w:rsid w:val="00647F91"/>
    <w:rsid w:val="00651363"/>
    <w:rsid w:val="00653534"/>
    <w:rsid w:val="00653623"/>
    <w:rsid w:val="0065722C"/>
    <w:rsid w:val="00662217"/>
    <w:rsid w:val="00662C8A"/>
    <w:rsid w:val="006675AC"/>
    <w:rsid w:val="006676E0"/>
    <w:rsid w:val="00670FEA"/>
    <w:rsid w:val="00674FFE"/>
    <w:rsid w:val="006819BE"/>
    <w:rsid w:val="006827EB"/>
    <w:rsid w:val="00682922"/>
    <w:rsid w:val="00690A77"/>
    <w:rsid w:val="00693739"/>
    <w:rsid w:val="006940E3"/>
    <w:rsid w:val="006946FE"/>
    <w:rsid w:val="00694F8B"/>
    <w:rsid w:val="00696736"/>
    <w:rsid w:val="006A2E0E"/>
    <w:rsid w:val="006A4CD5"/>
    <w:rsid w:val="006A687C"/>
    <w:rsid w:val="006A6FB5"/>
    <w:rsid w:val="006B133B"/>
    <w:rsid w:val="006B1642"/>
    <w:rsid w:val="006B2D18"/>
    <w:rsid w:val="006B3C17"/>
    <w:rsid w:val="006B6218"/>
    <w:rsid w:val="006B6674"/>
    <w:rsid w:val="006B7D5F"/>
    <w:rsid w:val="006B7FE7"/>
    <w:rsid w:val="006C0DA5"/>
    <w:rsid w:val="006C2649"/>
    <w:rsid w:val="006C59CC"/>
    <w:rsid w:val="006D13C8"/>
    <w:rsid w:val="006D13D4"/>
    <w:rsid w:val="006D44C4"/>
    <w:rsid w:val="006D5EAC"/>
    <w:rsid w:val="006D6C17"/>
    <w:rsid w:val="006D7970"/>
    <w:rsid w:val="006E153D"/>
    <w:rsid w:val="006E3CDA"/>
    <w:rsid w:val="006E5011"/>
    <w:rsid w:val="006F0D89"/>
    <w:rsid w:val="006F68B9"/>
    <w:rsid w:val="00700196"/>
    <w:rsid w:val="007004E3"/>
    <w:rsid w:val="00701349"/>
    <w:rsid w:val="00701E3C"/>
    <w:rsid w:val="00702AE3"/>
    <w:rsid w:val="00706B21"/>
    <w:rsid w:val="00706CB1"/>
    <w:rsid w:val="00711C49"/>
    <w:rsid w:val="007127FC"/>
    <w:rsid w:val="007145D9"/>
    <w:rsid w:val="007213FE"/>
    <w:rsid w:val="0072257C"/>
    <w:rsid w:val="00723089"/>
    <w:rsid w:val="00726633"/>
    <w:rsid w:val="0072695C"/>
    <w:rsid w:val="00726C4F"/>
    <w:rsid w:val="00733C00"/>
    <w:rsid w:val="007345C9"/>
    <w:rsid w:val="00734673"/>
    <w:rsid w:val="00734BC2"/>
    <w:rsid w:val="00734DF5"/>
    <w:rsid w:val="007354FE"/>
    <w:rsid w:val="007375AB"/>
    <w:rsid w:val="00742409"/>
    <w:rsid w:val="00742421"/>
    <w:rsid w:val="007456DF"/>
    <w:rsid w:val="00746F99"/>
    <w:rsid w:val="00747B42"/>
    <w:rsid w:val="007518BE"/>
    <w:rsid w:val="00754547"/>
    <w:rsid w:val="00757B74"/>
    <w:rsid w:val="00764DAD"/>
    <w:rsid w:val="007656B0"/>
    <w:rsid w:val="0076734B"/>
    <w:rsid w:val="00767D0A"/>
    <w:rsid w:val="007716A0"/>
    <w:rsid w:val="007727BA"/>
    <w:rsid w:val="00772818"/>
    <w:rsid w:val="00772D49"/>
    <w:rsid w:val="0077446D"/>
    <w:rsid w:val="007745DD"/>
    <w:rsid w:val="00776570"/>
    <w:rsid w:val="00776B9C"/>
    <w:rsid w:val="00777228"/>
    <w:rsid w:val="0078094E"/>
    <w:rsid w:val="00780FD8"/>
    <w:rsid w:val="00783FCB"/>
    <w:rsid w:val="00787485"/>
    <w:rsid w:val="0079102C"/>
    <w:rsid w:val="00792EFB"/>
    <w:rsid w:val="007942A7"/>
    <w:rsid w:val="00794B64"/>
    <w:rsid w:val="00796597"/>
    <w:rsid w:val="00797F98"/>
    <w:rsid w:val="007A090A"/>
    <w:rsid w:val="007A339D"/>
    <w:rsid w:val="007A3BD0"/>
    <w:rsid w:val="007A5690"/>
    <w:rsid w:val="007B0568"/>
    <w:rsid w:val="007B16D0"/>
    <w:rsid w:val="007B1778"/>
    <w:rsid w:val="007B3B71"/>
    <w:rsid w:val="007B6BA2"/>
    <w:rsid w:val="007C03FF"/>
    <w:rsid w:val="007C5BAD"/>
    <w:rsid w:val="007C73D4"/>
    <w:rsid w:val="007D0F2F"/>
    <w:rsid w:val="007D29D2"/>
    <w:rsid w:val="007D6B35"/>
    <w:rsid w:val="007E2405"/>
    <w:rsid w:val="007E2CFF"/>
    <w:rsid w:val="007E3099"/>
    <w:rsid w:val="007E6DBD"/>
    <w:rsid w:val="007E7788"/>
    <w:rsid w:val="007F019C"/>
    <w:rsid w:val="007F1837"/>
    <w:rsid w:val="007F21A7"/>
    <w:rsid w:val="007F2D58"/>
    <w:rsid w:val="007F3F39"/>
    <w:rsid w:val="007F7DD1"/>
    <w:rsid w:val="0080001B"/>
    <w:rsid w:val="008018BA"/>
    <w:rsid w:val="008079E5"/>
    <w:rsid w:val="00811C16"/>
    <w:rsid w:val="00813BFF"/>
    <w:rsid w:val="00815BDE"/>
    <w:rsid w:val="008235DC"/>
    <w:rsid w:val="008237DE"/>
    <w:rsid w:val="00823DD2"/>
    <w:rsid w:val="00823F99"/>
    <w:rsid w:val="0082508F"/>
    <w:rsid w:val="00825287"/>
    <w:rsid w:val="008270D7"/>
    <w:rsid w:val="00827D13"/>
    <w:rsid w:val="008313BC"/>
    <w:rsid w:val="00834BF2"/>
    <w:rsid w:val="00836C4F"/>
    <w:rsid w:val="00843621"/>
    <w:rsid w:val="0084613A"/>
    <w:rsid w:val="0085392C"/>
    <w:rsid w:val="00855779"/>
    <w:rsid w:val="00855955"/>
    <w:rsid w:val="00855C50"/>
    <w:rsid w:val="00855C96"/>
    <w:rsid w:val="00857D5E"/>
    <w:rsid w:val="00860231"/>
    <w:rsid w:val="00861A0A"/>
    <w:rsid w:val="00863295"/>
    <w:rsid w:val="008637FB"/>
    <w:rsid w:val="008650A8"/>
    <w:rsid w:val="00866308"/>
    <w:rsid w:val="00867903"/>
    <w:rsid w:val="008706E9"/>
    <w:rsid w:val="00873750"/>
    <w:rsid w:val="00876147"/>
    <w:rsid w:val="00880DF9"/>
    <w:rsid w:val="00881133"/>
    <w:rsid w:val="0088132E"/>
    <w:rsid w:val="00881979"/>
    <w:rsid w:val="00891595"/>
    <w:rsid w:val="00891CED"/>
    <w:rsid w:val="008924F8"/>
    <w:rsid w:val="00894CB0"/>
    <w:rsid w:val="008954EA"/>
    <w:rsid w:val="008970E8"/>
    <w:rsid w:val="008A09E7"/>
    <w:rsid w:val="008A1128"/>
    <w:rsid w:val="008A11A4"/>
    <w:rsid w:val="008A434D"/>
    <w:rsid w:val="008A482B"/>
    <w:rsid w:val="008A5DC7"/>
    <w:rsid w:val="008A6AE6"/>
    <w:rsid w:val="008A727D"/>
    <w:rsid w:val="008B18AF"/>
    <w:rsid w:val="008B2818"/>
    <w:rsid w:val="008B41D0"/>
    <w:rsid w:val="008B4864"/>
    <w:rsid w:val="008B4D3A"/>
    <w:rsid w:val="008B6A58"/>
    <w:rsid w:val="008B7046"/>
    <w:rsid w:val="008B7ABA"/>
    <w:rsid w:val="008C14C3"/>
    <w:rsid w:val="008C3459"/>
    <w:rsid w:val="008C4059"/>
    <w:rsid w:val="008C48DE"/>
    <w:rsid w:val="008C4E04"/>
    <w:rsid w:val="008C580D"/>
    <w:rsid w:val="008D01A7"/>
    <w:rsid w:val="008D2114"/>
    <w:rsid w:val="008D21C4"/>
    <w:rsid w:val="008D56C9"/>
    <w:rsid w:val="008E001B"/>
    <w:rsid w:val="008E0480"/>
    <w:rsid w:val="008E070C"/>
    <w:rsid w:val="008E4FEE"/>
    <w:rsid w:val="008E619A"/>
    <w:rsid w:val="008F1C47"/>
    <w:rsid w:val="008F1E31"/>
    <w:rsid w:val="008F3E33"/>
    <w:rsid w:val="008F47B2"/>
    <w:rsid w:val="008F5D6D"/>
    <w:rsid w:val="008F745B"/>
    <w:rsid w:val="009006F1"/>
    <w:rsid w:val="00901A1D"/>
    <w:rsid w:val="00902D46"/>
    <w:rsid w:val="00903CE6"/>
    <w:rsid w:val="00905C07"/>
    <w:rsid w:val="009069C0"/>
    <w:rsid w:val="00907E15"/>
    <w:rsid w:val="009160AA"/>
    <w:rsid w:val="00917FEE"/>
    <w:rsid w:val="00920F76"/>
    <w:rsid w:val="0092115E"/>
    <w:rsid w:val="0092317B"/>
    <w:rsid w:val="0092387C"/>
    <w:rsid w:val="00923B7C"/>
    <w:rsid w:val="00924192"/>
    <w:rsid w:val="00924A93"/>
    <w:rsid w:val="00924E47"/>
    <w:rsid w:val="009252CF"/>
    <w:rsid w:val="009252F4"/>
    <w:rsid w:val="009319CA"/>
    <w:rsid w:val="00931E61"/>
    <w:rsid w:val="009325E5"/>
    <w:rsid w:val="009345F5"/>
    <w:rsid w:val="009348F1"/>
    <w:rsid w:val="00935C43"/>
    <w:rsid w:val="00935FBA"/>
    <w:rsid w:val="009412D0"/>
    <w:rsid w:val="009425D2"/>
    <w:rsid w:val="00942CF7"/>
    <w:rsid w:val="0094322A"/>
    <w:rsid w:val="00943BF8"/>
    <w:rsid w:val="00944029"/>
    <w:rsid w:val="0094421A"/>
    <w:rsid w:val="00946124"/>
    <w:rsid w:val="0094648C"/>
    <w:rsid w:val="0094770F"/>
    <w:rsid w:val="00953E89"/>
    <w:rsid w:val="00954EBE"/>
    <w:rsid w:val="009555CA"/>
    <w:rsid w:val="00956157"/>
    <w:rsid w:val="009625D3"/>
    <w:rsid w:val="00963944"/>
    <w:rsid w:val="00963A65"/>
    <w:rsid w:val="009641B3"/>
    <w:rsid w:val="00966A98"/>
    <w:rsid w:val="00966FDA"/>
    <w:rsid w:val="009710F2"/>
    <w:rsid w:val="00971A6F"/>
    <w:rsid w:val="009742AD"/>
    <w:rsid w:val="00976DDE"/>
    <w:rsid w:val="00982D47"/>
    <w:rsid w:val="0098412F"/>
    <w:rsid w:val="00986BEF"/>
    <w:rsid w:val="009873A0"/>
    <w:rsid w:val="00987CAF"/>
    <w:rsid w:val="00987FC5"/>
    <w:rsid w:val="0099107E"/>
    <w:rsid w:val="00992DD5"/>
    <w:rsid w:val="00993B6A"/>
    <w:rsid w:val="0099602F"/>
    <w:rsid w:val="009A029F"/>
    <w:rsid w:val="009A43B3"/>
    <w:rsid w:val="009A4F68"/>
    <w:rsid w:val="009A5F7B"/>
    <w:rsid w:val="009A6BC1"/>
    <w:rsid w:val="009B55DA"/>
    <w:rsid w:val="009C2F3C"/>
    <w:rsid w:val="009C3B23"/>
    <w:rsid w:val="009C3B41"/>
    <w:rsid w:val="009C3D10"/>
    <w:rsid w:val="009C4C38"/>
    <w:rsid w:val="009C68C2"/>
    <w:rsid w:val="009D2E9F"/>
    <w:rsid w:val="009D3F1B"/>
    <w:rsid w:val="009D5CBE"/>
    <w:rsid w:val="009D6526"/>
    <w:rsid w:val="009E36EA"/>
    <w:rsid w:val="009E4051"/>
    <w:rsid w:val="009E5012"/>
    <w:rsid w:val="009E62DB"/>
    <w:rsid w:val="009E6306"/>
    <w:rsid w:val="009E6F63"/>
    <w:rsid w:val="009E7846"/>
    <w:rsid w:val="009F1058"/>
    <w:rsid w:val="009F1880"/>
    <w:rsid w:val="009F2894"/>
    <w:rsid w:val="009F543C"/>
    <w:rsid w:val="00A004B9"/>
    <w:rsid w:val="00A02B2D"/>
    <w:rsid w:val="00A03837"/>
    <w:rsid w:val="00A11EB9"/>
    <w:rsid w:val="00A1222A"/>
    <w:rsid w:val="00A13A19"/>
    <w:rsid w:val="00A1617F"/>
    <w:rsid w:val="00A17632"/>
    <w:rsid w:val="00A17DEE"/>
    <w:rsid w:val="00A33468"/>
    <w:rsid w:val="00A336C2"/>
    <w:rsid w:val="00A3668B"/>
    <w:rsid w:val="00A40EE3"/>
    <w:rsid w:val="00A41F3E"/>
    <w:rsid w:val="00A42924"/>
    <w:rsid w:val="00A43F44"/>
    <w:rsid w:val="00A50A1F"/>
    <w:rsid w:val="00A55FFB"/>
    <w:rsid w:val="00A65033"/>
    <w:rsid w:val="00A6560E"/>
    <w:rsid w:val="00A7009F"/>
    <w:rsid w:val="00A724AB"/>
    <w:rsid w:val="00A72E39"/>
    <w:rsid w:val="00A76D20"/>
    <w:rsid w:val="00A803FA"/>
    <w:rsid w:val="00A807CB"/>
    <w:rsid w:val="00A816EF"/>
    <w:rsid w:val="00A82BE5"/>
    <w:rsid w:val="00A854C7"/>
    <w:rsid w:val="00A85571"/>
    <w:rsid w:val="00A860FD"/>
    <w:rsid w:val="00A9035B"/>
    <w:rsid w:val="00A92611"/>
    <w:rsid w:val="00A94648"/>
    <w:rsid w:val="00A950BD"/>
    <w:rsid w:val="00AA22B3"/>
    <w:rsid w:val="00AA4D7E"/>
    <w:rsid w:val="00AA6636"/>
    <w:rsid w:val="00AB6A29"/>
    <w:rsid w:val="00AB7614"/>
    <w:rsid w:val="00AC3C51"/>
    <w:rsid w:val="00AC47B3"/>
    <w:rsid w:val="00AD25C4"/>
    <w:rsid w:val="00AD29FB"/>
    <w:rsid w:val="00AD2D5E"/>
    <w:rsid w:val="00AD377F"/>
    <w:rsid w:val="00AD3BE8"/>
    <w:rsid w:val="00AE1833"/>
    <w:rsid w:val="00AE1D18"/>
    <w:rsid w:val="00AE3A28"/>
    <w:rsid w:val="00AE4224"/>
    <w:rsid w:val="00AE48D6"/>
    <w:rsid w:val="00AE497E"/>
    <w:rsid w:val="00AE4B63"/>
    <w:rsid w:val="00AF2A78"/>
    <w:rsid w:val="00AF2BC9"/>
    <w:rsid w:val="00AF465B"/>
    <w:rsid w:val="00AF4BFA"/>
    <w:rsid w:val="00AF6802"/>
    <w:rsid w:val="00AF7B81"/>
    <w:rsid w:val="00B03E84"/>
    <w:rsid w:val="00B05EFB"/>
    <w:rsid w:val="00B071A0"/>
    <w:rsid w:val="00B117E2"/>
    <w:rsid w:val="00B119BA"/>
    <w:rsid w:val="00B131E7"/>
    <w:rsid w:val="00B137C5"/>
    <w:rsid w:val="00B15313"/>
    <w:rsid w:val="00B15CA5"/>
    <w:rsid w:val="00B242D1"/>
    <w:rsid w:val="00B26FD0"/>
    <w:rsid w:val="00B379C4"/>
    <w:rsid w:val="00B40713"/>
    <w:rsid w:val="00B40AEC"/>
    <w:rsid w:val="00B413A1"/>
    <w:rsid w:val="00B41A0D"/>
    <w:rsid w:val="00B41FD8"/>
    <w:rsid w:val="00B4236B"/>
    <w:rsid w:val="00B43FB1"/>
    <w:rsid w:val="00B464C1"/>
    <w:rsid w:val="00B51EB9"/>
    <w:rsid w:val="00B54E41"/>
    <w:rsid w:val="00B647B0"/>
    <w:rsid w:val="00B64CFD"/>
    <w:rsid w:val="00B65F28"/>
    <w:rsid w:val="00B674D6"/>
    <w:rsid w:val="00B72385"/>
    <w:rsid w:val="00B74B92"/>
    <w:rsid w:val="00B75030"/>
    <w:rsid w:val="00B750EF"/>
    <w:rsid w:val="00B7571A"/>
    <w:rsid w:val="00B768E8"/>
    <w:rsid w:val="00B83AD0"/>
    <w:rsid w:val="00B87799"/>
    <w:rsid w:val="00B947FA"/>
    <w:rsid w:val="00BA10D6"/>
    <w:rsid w:val="00BA60F4"/>
    <w:rsid w:val="00BB0DE2"/>
    <w:rsid w:val="00BB3813"/>
    <w:rsid w:val="00BB4038"/>
    <w:rsid w:val="00BB6AA8"/>
    <w:rsid w:val="00BC23B5"/>
    <w:rsid w:val="00BC2C23"/>
    <w:rsid w:val="00BC3757"/>
    <w:rsid w:val="00BC76C7"/>
    <w:rsid w:val="00BD0765"/>
    <w:rsid w:val="00BD212A"/>
    <w:rsid w:val="00BD4D33"/>
    <w:rsid w:val="00BD6451"/>
    <w:rsid w:val="00BE0941"/>
    <w:rsid w:val="00BE189E"/>
    <w:rsid w:val="00BE21E5"/>
    <w:rsid w:val="00BE4486"/>
    <w:rsid w:val="00BF6E79"/>
    <w:rsid w:val="00BF6E93"/>
    <w:rsid w:val="00C019E6"/>
    <w:rsid w:val="00C028AA"/>
    <w:rsid w:val="00C03F2F"/>
    <w:rsid w:val="00C05AB2"/>
    <w:rsid w:val="00C07967"/>
    <w:rsid w:val="00C07C48"/>
    <w:rsid w:val="00C10E26"/>
    <w:rsid w:val="00C11FF2"/>
    <w:rsid w:val="00C1230C"/>
    <w:rsid w:val="00C12C9E"/>
    <w:rsid w:val="00C131BB"/>
    <w:rsid w:val="00C13DA5"/>
    <w:rsid w:val="00C30473"/>
    <w:rsid w:val="00C3154B"/>
    <w:rsid w:val="00C33870"/>
    <w:rsid w:val="00C342E5"/>
    <w:rsid w:val="00C35C03"/>
    <w:rsid w:val="00C364D0"/>
    <w:rsid w:val="00C4547B"/>
    <w:rsid w:val="00C47FAC"/>
    <w:rsid w:val="00C52DAE"/>
    <w:rsid w:val="00C55DF2"/>
    <w:rsid w:val="00C560CB"/>
    <w:rsid w:val="00C56408"/>
    <w:rsid w:val="00C57C23"/>
    <w:rsid w:val="00C606D4"/>
    <w:rsid w:val="00C614F1"/>
    <w:rsid w:val="00C61EB0"/>
    <w:rsid w:val="00C63248"/>
    <w:rsid w:val="00C64C73"/>
    <w:rsid w:val="00C6707F"/>
    <w:rsid w:val="00C67C4D"/>
    <w:rsid w:val="00C74ECC"/>
    <w:rsid w:val="00C80CC9"/>
    <w:rsid w:val="00C83F15"/>
    <w:rsid w:val="00C846CE"/>
    <w:rsid w:val="00C8531F"/>
    <w:rsid w:val="00C85CB5"/>
    <w:rsid w:val="00C87117"/>
    <w:rsid w:val="00C921A9"/>
    <w:rsid w:val="00C92AA0"/>
    <w:rsid w:val="00C946EC"/>
    <w:rsid w:val="00C957A7"/>
    <w:rsid w:val="00C95D62"/>
    <w:rsid w:val="00C975EA"/>
    <w:rsid w:val="00C97695"/>
    <w:rsid w:val="00CA0061"/>
    <w:rsid w:val="00CA0289"/>
    <w:rsid w:val="00CB023B"/>
    <w:rsid w:val="00CB09F1"/>
    <w:rsid w:val="00CB29D0"/>
    <w:rsid w:val="00CB3776"/>
    <w:rsid w:val="00CB45DC"/>
    <w:rsid w:val="00CB550C"/>
    <w:rsid w:val="00CB5B7C"/>
    <w:rsid w:val="00CB680E"/>
    <w:rsid w:val="00CB73C5"/>
    <w:rsid w:val="00CB7857"/>
    <w:rsid w:val="00CC17ED"/>
    <w:rsid w:val="00CC30F4"/>
    <w:rsid w:val="00CC52A3"/>
    <w:rsid w:val="00CC52A7"/>
    <w:rsid w:val="00CD0D99"/>
    <w:rsid w:val="00CD5503"/>
    <w:rsid w:val="00CD58B8"/>
    <w:rsid w:val="00CD5E61"/>
    <w:rsid w:val="00CE137A"/>
    <w:rsid w:val="00CE19E4"/>
    <w:rsid w:val="00CE2354"/>
    <w:rsid w:val="00CE262C"/>
    <w:rsid w:val="00CE4065"/>
    <w:rsid w:val="00CE53F1"/>
    <w:rsid w:val="00CE5636"/>
    <w:rsid w:val="00CE62E4"/>
    <w:rsid w:val="00CF159E"/>
    <w:rsid w:val="00CF2827"/>
    <w:rsid w:val="00CF28A8"/>
    <w:rsid w:val="00CF3117"/>
    <w:rsid w:val="00CF47DD"/>
    <w:rsid w:val="00D0033D"/>
    <w:rsid w:val="00D05EFE"/>
    <w:rsid w:val="00D06BD4"/>
    <w:rsid w:val="00D06C18"/>
    <w:rsid w:val="00D07141"/>
    <w:rsid w:val="00D12810"/>
    <w:rsid w:val="00D131E4"/>
    <w:rsid w:val="00D1514F"/>
    <w:rsid w:val="00D17C0F"/>
    <w:rsid w:val="00D17DD7"/>
    <w:rsid w:val="00D23E01"/>
    <w:rsid w:val="00D27F50"/>
    <w:rsid w:val="00D31C8C"/>
    <w:rsid w:val="00D43711"/>
    <w:rsid w:val="00D43D6A"/>
    <w:rsid w:val="00D52BE6"/>
    <w:rsid w:val="00D54D88"/>
    <w:rsid w:val="00D568F6"/>
    <w:rsid w:val="00D572FE"/>
    <w:rsid w:val="00D60A31"/>
    <w:rsid w:val="00D61B12"/>
    <w:rsid w:val="00D61CB8"/>
    <w:rsid w:val="00D635E3"/>
    <w:rsid w:val="00D65A28"/>
    <w:rsid w:val="00D663C8"/>
    <w:rsid w:val="00D66519"/>
    <w:rsid w:val="00D66804"/>
    <w:rsid w:val="00D67052"/>
    <w:rsid w:val="00D72373"/>
    <w:rsid w:val="00D73885"/>
    <w:rsid w:val="00D76ABB"/>
    <w:rsid w:val="00D86B89"/>
    <w:rsid w:val="00D901AB"/>
    <w:rsid w:val="00D90AC6"/>
    <w:rsid w:val="00D90B18"/>
    <w:rsid w:val="00D91161"/>
    <w:rsid w:val="00D9181C"/>
    <w:rsid w:val="00D9266C"/>
    <w:rsid w:val="00D95DFB"/>
    <w:rsid w:val="00D9784D"/>
    <w:rsid w:val="00D97B44"/>
    <w:rsid w:val="00DA1860"/>
    <w:rsid w:val="00DA2577"/>
    <w:rsid w:val="00DB1C50"/>
    <w:rsid w:val="00DB21DC"/>
    <w:rsid w:val="00DB3840"/>
    <w:rsid w:val="00DB44F1"/>
    <w:rsid w:val="00DB464D"/>
    <w:rsid w:val="00DC03E3"/>
    <w:rsid w:val="00DC266E"/>
    <w:rsid w:val="00DC2887"/>
    <w:rsid w:val="00DC47A3"/>
    <w:rsid w:val="00DC56C4"/>
    <w:rsid w:val="00DC646F"/>
    <w:rsid w:val="00DC65D5"/>
    <w:rsid w:val="00DC6E0D"/>
    <w:rsid w:val="00DD09BA"/>
    <w:rsid w:val="00DD5875"/>
    <w:rsid w:val="00DE073E"/>
    <w:rsid w:val="00DE11D3"/>
    <w:rsid w:val="00DE19E3"/>
    <w:rsid w:val="00DE2966"/>
    <w:rsid w:val="00DE2DBA"/>
    <w:rsid w:val="00DE3632"/>
    <w:rsid w:val="00DE3DEF"/>
    <w:rsid w:val="00DE5C40"/>
    <w:rsid w:val="00DE639C"/>
    <w:rsid w:val="00DE678B"/>
    <w:rsid w:val="00DF0F22"/>
    <w:rsid w:val="00DF1D70"/>
    <w:rsid w:val="00DF3D48"/>
    <w:rsid w:val="00DF5F0C"/>
    <w:rsid w:val="00E011A1"/>
    <w:rsid w:val="00E016ED"/>
    <w:rsid w:val="00E04610"/>
    <w:rsid w:val="00E05E7B"/>
    <w:rsid w:val="00E061ED"/>
    <w:rsid w:val="00E1560A"/>
    <w:rsid w:val="00E15E92"/>
    <w:rsid w:val="00E16EAE"/>
    <w:rsid w:val="00E178D3"/>
    <w:rsid w:val="00E17C2B"/>
    <w:rsid w:val="00E21FD5"/>
    <w:rsid w:val="00E27BE7"/>
    <w:rsid w:val="00E30B3F"/>
    <w:rsid w:val="00E31DD4"/>
    <w:rsid w:val="00E34A1B"/>
    <w:rsid w:val="00E34DD7"/>
    <w:rsid w:val="00E35689"/>
    <w:rsid w:val="00E45119"/>
    <w:rsid w:val="00E458B7"/>
    <w:rsid w:val="00E46A61"/>
    <w:rsid w:val="00E53CBD"/>
    <w:rsid w:val="00E564A0"/>
    <w:rsid w:val="00E56AFC"/>
    <w:rsid w:val="00E6008D"/>
    <w:rsid w:val="00E6272B"/>
    <w:rsid w:val="00E6567E"/>
    <w:rsid w:val="00E66C7E"/>
    <w:rsid w:val="00E70010"/>
    <w:rsid w:val="00E702E8"/>
    <w:rsid w:val="00E710E6"/>
    <w:rsid w:val="00E7225E"/>
    <w:rsid w:val="00E72E15"/>
    <w:rsid w:val="00E7654A"/>
    <w:rsid w:val="00E809E9"/>
    <w:rsid w:val="00E8229D"/>
    <w:rsid w:val="00E83541"/>
    <w:rsid w:val="00E85781"/>
    <w:rsid w:val="00E85B6F"/>
    <w:rsid w:val="00E87A50"/>
    <w:rsid w:val="00E87B06"/>
    <w:rsid w:val="00E921AE"/>
    <w:rsid w:val="00E94913"/>
    <w:rsid w:val="00E94EAF"/>
    <w:rsid w:val="00E9640F"/>
    <w:rsid w:val="00E968B7"/>
    <w:rsid w:val="00E974D1"/>
    <w:rsid w:val="00EA1EEC"/>
    <w:rsid w:val="00EA32D6"/>
    <w:rsid w:val="00EA4CCB"/>
    <w:rsid w:val="00EB0127"/>
    <w:rsid w:val="00EB62ED"/>
    <w:rsid w:val="00EB6548"/>
    <w:rsid w:val="00EC06CD"/>
    <w:rsid w:val="00EC1E62"/>
    <w:rsid w:val="00EC216A"/>
    <w:rsid w:val="00EC5650"/>
    <w:rsid w:val="00EC5F0A"/>
    <w:rsid w:val="00EC7AB2"/>
    <w:rsid w:val="00ED2848"/>
    <w:rsid w:val="00ED455A"/>
    <w:rsid w:val="00ED4B85"/>
    <w:rsid w:val="00ED5434"/>
    <w:rsid w:val="00ED7E49"/>
    <w:rsid w:val="00EE320E"/>
    <w:rsid w:val="00EE38F3"/>
    <w:rsid w:val="00EE6560"/>
    <w:rsid w:val="00EE6C1D"/>
    <w:rsid w:val="00EE7114"/>
    <w:rsid w:val="00EF2218"/>
    <w:rsid w:val="00EF4BC5"/>
    <w:rsid w:val="00EF71BE"/>
    <w:rsid w:val="00EF7EEF"/>
    <w:rsid w:val="00F00915"/>
    <w:rsid w:val="00F00F8E"/>
    <w:rsid w:val="00F02E57"/>
    <w:rsid w:val="00F054FA"/>
    <w:rsid w:val="00F11022"/>
    <w:rsid w:val="00F1232F"/>
    <w:rsid w:val="00F12D6F"/>
    <w:rsid w:val="00F13077"/>
    <w:rsid w:val="00F144AD"/>
    <w:rsid w:val="00F15D22"/>
    <w:rsid w:val="00F16FF6"/>
    <w:rsid w:val="00F2058F"/>
    <w:rsid w:val="00F213D6"/>
    <w:rsid w:val="00F2385E"/>
    <w:rsid w:val="00F23BBC"/>
    <w:rsid w:val="00F26A5B"/>
    <w:rsid w:val="00F30F51"/>
    <w:rsid w:val="00F3191E"/>
    <w:rsid w:val="00F334DE"/>
    <w:rsid w:val="00F34F2D"/>
    <w:rsid w:val="00F412FD"/>
    <w:rsid w:val="00F426C8"/>
    <w:rsid w:val="00F46530"/>
    <w:rsid w:val="00F559E9"/>
    <w:rsid w:val="00F56456"/>
    <w:rsid w:val="00F70098"/>
    <w:rsid w:val="00F77607"/>
    <w:rsid w:val="00F77C0A"/>
    <w:rsid w:val="00F81C29"/>
    <w:rsid w:val="00F851CB"/>
    <w:rsid w:val="00F860F3"/>
    <w:rsid w:val="00F86319"/>
    <w:rsid w:val="00F87F9F"/>
    <w:rsid w:val="00F9218B"/>
    <w:rsid w:val="00F95C78"/>
    <w:rsid w:val="00F96B78"/>
    <w:rsid w:val="00FA4249"/>
    <w:rsid w:val="00FA640C"/>
    <w:rsid w:val="00FB2068"/>
    <w:rsid w:val="00FB21BA"/>
    <w:rsid w:val="00FB2F51"/>
    <w:rsid w:val="00FB31FB"/>
    <w:rsid w:val="00FB35B2"/>
    <w:rsid w:val="00FB54A6"/>
    <w:rsid w:val="00FB58D9"/>
    <w:rsid w:val="00FB5F2F"/>
    <w:rsid w:val="00FC2862"/>
    <w:rsid w:val="00FC43F7"/>
    <w:rsid w:val="00FC710A"/>
    <w:rsid w:val="00FD1A96"/>
    <w:rsid w:val="00FD39E6"/>
    <w:rsid w:val="00FD5604"/>
    <w:rsid w:val="00FD6A78"/>
    <w:rsid w:val="00FE1B4F"/>
    <w:rsid w:val="00FE1E2B"/>
    <w:rsid w:val="00FE2298"/>
    <w:rsid w:val="00FE2657"/>
    <w:rsid w:val="00FE3521"/>
    <w:rsid w:val="00FF0EF8"/>
    <w:rsid w:val="00FF1C49"/>
    <w:rsid w:val="00FF1DB3"/>
    <w:rsid w:val="00FF1F8E"/>
    <w:rsid w:val="00FF2F1D"/>
    <w:rsid w:val="00FF40B6"/>
    <w:rsid w:val="00FF5378"/>
    <w:rsid w:val="00FF5DCD"/>
    <w:rsid w:val="00FF5E9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AD25C4"/>
    <w:pPr>
      <w:spacing w:after="200"/>
    </w:pPr>
    <w:rPr>
      <w:rFonts w:cs="Calibri"/>
      <w:sz w:val="22"/>
      <w:szCs w:val="22"/>
      <w:lang w:eastAsia="en-US"/>
    </w:rPr>
  </w:style>
  <w:style w:type="paragraph" w:styleId="Heading1">
    <w:name w:val="heading 1"/>
    <w:basedOn w:val="Normal"/>
    <w:next w:val="Normal"/>
    <w:link w:val="Heading1Char"/>
    <w:uiPriority w:val="99"/>
    <w:qFormat/>
    <w:rsid w:val="00BA60F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A60F4"/>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qFormat/>
    <w:rsid w:val="007354FE"/>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nhideWhenUsed/>
    <w:qFormat/>
    <w:locked/>
    <w:rsid w:val="0035089F"/>
    <w:pPr>
      <w:keepNext/>
      <w:keepLines/>
      <w:spacing w:before="200" w:after="0"/>
      <w:outlineLvl w:val="3"/>
    </w:pPr>
    <w:rPr>
      <w:rFonts w:asciiTheme="majorHAnsi" w:eastAsiaTheme="majorEastAsia" w:hAnsiTheme="majorHAnsi" w:cstheme="majorBidi"/>
      <w:b/>
      <w:bCs/>
      <w:i/>
      <w:iCs/>
      <w:color w:val="4F81BD" w:themeColor="accent1"/>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0F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A60F4"/>
    <w:rPr>
      <w:rFonts w:ascii="Cambria" w:hAnsi="Cambria" w:cs="Cambria"/>
      <w:b/>
      <w:bCs/>
      <w:color w:val="4F81BD"/>
      <w:sz w:val="26"/>
      <w:szCs w:val="26"/>
    </w:rPr>
  </w:style>
  <w:style w:type="character" w:customStyle="1" w:styleId="Heading3Char">
    <w:name w:val="Heading 3 Char"/>
    <w:basedOn w:val="DefaultParagraphFont"/>
    <w:link w:val="Heading3"/>
    <w:locked/>
    <w:rsid w:val="007354FE"/>
    <w:rPr>
      <w:rFonts w:ascii="Cambria" w:hAnsi="Cambria" w:cs="Cambria"/>
      <w:b/>
      <w:bCs/>
      <w:color w:val="4F81BD"/>
    </w:rPr>
  </w:style>
  <w:style w:type="paragraph" w:styleId="Header">
    <w:name w:val="header"/>
    <w:basedOn w:val="Normal"/>
    <w:link w:val="HeaderChar"/>
    <w:uiPriority w:val="99"/>
    <w:rsid w:val="00AD29FB"/>
    <w:pPr>
      <w:tabs>
        <w:tab w:val="center" w:pos="4819"/>
        <w:tab w:val="right" w:pos="9638"/>
      </w:tabs>
      <w:spacing w:after="0"/>
    </w:pPr>
  </w:style>
  <w:style w:type="character" w:customStyle="1" w:styleId="HeaderChar">
    <w:name w:val="Header Char"/>
    <w:basedOn w:val="DefaultParagraphFont"/>
    <w:link w:val="Header"/>
    <w:uiPriority w:val="99"/>
    <w:locked/>
    <w:rsid w:val="00AD29FB"/>
    <w:rPr>
      <w:rFonts w:cs="Times New Roman"/>
    </w:rPr>
  </w:style>
  <w:style w:type="paragraph" w:styleId="Footer">
    <w:name w:val="footer"/>
    <w:basedOn w:val="Normal"/>
    <w:link w:val="FooterChar"/>
    <w:uiPriority w:val="99"/>
    <w:rsid w:val="00AD29FB"/>
    <w:pPr>
      <w:tabs>
        <w:tab w:val="center" w:pos="4819"/>
        <w:tab w:val="right" w:pos="9638"/>
      </w:tabs>
      <w:spacing w:after="0"/>
    </w:pPr>
  </w:style>
  <w:style w:type="character" w:customStyle="1" w:styleId="FooterChar">
    <w:name w:val="Footer Char"/>
    <w:basedOn w:val="DefaultParagraphFont"/>
    <w:link w:val="Footer"/>
    <w:uiPriority w:val="99"/>
    <w:locked/>
    <w:rsid w:val="00AD29FB"/>
    <w:rPr>
      <w:rFonts w:cs="Times New Roman"/>
    </w:rPr>
  </w:style>
  <w:style w:type="paragraph" w:styleId="ListParagraph">
    <w:name w:val="List Paragraph"/>
    <w:basedOn w:val="Normal"/>
    <w:uiPriority w:val="34"/>
    <w:qFormat/>
    <w:rsid w:val="00621E26"/>
    <w:pPr>
      <w:ind w:left="720"/>
      <w:contextualSpacing/>
    </w:pPr>
  </w:style>
  <w:style w:type="paragraph" w:styleId="TOCHeading">
    <w:name w:val="TOC Heading"/>
    <w:basedOn w:val="Heading1"/>
    <w:next w:val="Normal"/>
    <w:uiPriority w:val="99"/>
    <w:qFormat/>
    <w:rsid w:val="00BA60F4"/>
    <w:pPr>
      <w:spacing w:line="276" w:lineRule="auto"/>
      <w:outlineLvl w:val="9"/>
    </w:pPr>
    <w:rPr>
      <w:lang w:val="en-US"/>
    </w:rPr>
  </w:style>
  <w:style w:type="paragraph" w:styleId="BalloonText">
    <w:name w:val="Balloon Text"/>
    <w:basedOn w:val="Normal"/>
    <w:link w:val="BalloonTextChar"/>
    <w:semiHidden/>
    <w:rsid w:val="00BA60F4"/>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BA60F4"/>
    <w:rPr>
      <w:rFonts w:ascii="Tahoma" w:hAnsi="Tahoma" w:cs="Tahoma"/>
      <w:sz w:val="16"/>
      <w:szCs w:val="16"/>
    </w:rPr>
  </w:style>
  <w:style w:type="paragraph" w:styleId="TOC1">
    <w:name w:val="toc 1"/>
    <w:basedOn w:val="Normal"/>
    <w:next w:val="Normal"/>
    <w:autoRedefine/>
    <w:uiPriority w:val="39"/>
    <w:rsid w:val="008C3459"/>
    <w:pPr>
      <w:tabs>
        <w:tab w:val="right" w:leader="dot" w:pos="9628"/>
      </w:tabs>
      <w:spacing w:after="100"/>
    </w:pPr>
    <w:rPr>
      <w:sz w:val="24"/>
      <w:szCs w:val="24"/>
    </w:rPr>
  </w:style>
  <w:style w:type="character" w:styleId="Hyperlink">
    <w:name w:val="Hyperlink"/>
    <w:basedOn w:val="DefaultParagraphFont"/>
    <w:uiPriority w:val="99"/>
    <w:rsid w:val="00BA60F4"/>
    <w:rPr>
      <w:rFonts w:cs="Times New Roman"/>
      <w:color w:val="0000FF"/>
      <w:u w:val="single"/>
    </w:rPr>
  </w:style>
  <w:style w:type="paragraph" w:styleId="TOC2">
    <w:name w:val="toc 2"/>
    <w:basedOn w:val="Normal"/>
    <w:next w:val="Normal"/>
    <w:autoRedefine/>
    <w:uiPriority w:val="39"/>
    <w:rsid w:val="00BA60F4"/>
    <w:pPr>
      <w:spacing w:after="100"/>
      <w:ind w:left="220"/>
    </w:pPr>
  </w:style>
  <w:style w:type="paragraph" w:styleId="FootnoteText">
    <w:name w:val="footnote text"/>
    <w:basedOn w:val="Normal"/>
    <w:link w:val="FootnoteTextChar"/>
    <w:uiPriority w:val="99"/>
    <w:semiHidden/>
    <w:rsid w:val="00662C8A"/>
    <w:pPr>
      <w:spacing w:after="0"/>
    </w:pPr>
    <w:rPr>
      <w:sz w:val="20"/>
      <w:szCs w:val="20"/>
    </w:rPr>
  </w:style>
  <w:style w:type="character" w:customStyle="1" w:styleId="FootnoteTextChar">
    <w:name w:val="Footnote Text Char"/>
    <w:basedOn w:val="DefaultParagraphFont"/>
    <w:link w:val="FootnoteText"/>
    <w:uiPriority w:val="99"/>
    <w:semiHidden/>
    <w:locked/>
    <w:rsid w:val="00662C8A"/>
    <w:rPr>
      <w:rFonts w:cs="Times New Roman"/>
      <w:sz w:val="20"/>
      <w:szCs w:val="20"/>
    </w:rPr>
  </w:style>
  <w:style w:type="character" w:styleId="FootnoteReference">
    <w:name w:val="footnote reference"/>
    <w:basedOn w:val="DefaultParagraphFont"/>
    <w:uiPriority w:val="99"/>
    <w:semiHidden/>
    <w:rsid w:val="00662C8A"/>
    <w:rPr>
      <w:rFonts w:cs="Times New Roman"/>
      <w:vertAlign w:val="superscript"/>
    </w:rPr>
  </w:style>
  <w:style w:type="paragraph" w:styleId="TOC3">
    <w:name w:val="toc 3"/>
    <w:basedOn w:val="Normal"/>
    <w:next w:val="Normal"/>
    <w:autoRedefine/>
    <w:uiPriority w:val="39"/>
    <w:rsid w:val="00E7225E"/>
    <w:pPr>
      <w:spacing w:after="100"/>
      <w:ind w:left="440"/>
    </w:pPr>
  </w:style>
  <w:style w:type="character" w:styleId="CommentReference">
    <w:name w:val="annotation reference"/>
    <w:basedOn w:val="DefaultParagraphFont"/>
    <w:semiHidden/>
    <w:rsid w:val="00C560CB"/>
    <w:rPr>
      <w:rFonts w:cs="Times New Roman"/>
      <w:sz w:val="16"/>
      <w:szCs w:val="16"/>
    </w:rPr>
  </w:style>
  <w:style w:type="paragraph" w:styleId="CommentText">
    <w:name w:val="annotation text"/>
    <w:basedOn w:val="Normal"/>
    <w:link w:val="CommentTextChar"/>
    <w:uiPriority w:val="99"/>
    <w:semiHidden/>
    <w:rsid w:val="00C560CB"/>
    <w:rPr>
      <w:sz w:val="20"/>
      <w:szCs w:val="20"/>
    </w:rPr>
  </w:style>
  <w:style w:type="character" w:customStyle="1" w:styleId="CommentTextChar">
    <w:name w:val="Comment Text Char"/>
    <w:basedOn w:val="DefaultParagraphFont"/>
    <w:link w:val="CommentText"/>
    <w:uiPriority w:val="99"/>
    <w:semiHidden/>
    <w:locked/>
    <w:rsid w:val="00CE406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560CB"/>
    <w:rPr>
      <w:b/>
      <w:bCs/>
    </w:rPr>
  </w:style>
  <w:style w:type="character" w:customStyle="1" w:styleId="CommentSubjectChar">
    <w:name w:val="Comment Subject Char"/>
    <w:basedOn w:val="CommentTextChar"/>
    <w:link w:val="CommentSubject"/>
    <w:uiPriority w:val="99"/>
    <w:semiHidden/>
    <w:locked/>
    <w:rsid w:val="00CE4065"/>
    <w:rPr>
      <w:b/>
      <w:bCs/>
    </w:rPr>
  </w:style>
  <w:style w:type="table" w:styleId="TableGrid">
    <w:name w:val="Table Grid"/>
    <w:basedOn w:val="TableNormal"/>
    <w:uiPriority w:val="99"/>
    <w:rsid w:val="00B768E8"/>
    <w:pPr>
      <w:spacing w:after="200"/>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701E3C"/>
    <w:rPr>
      <w:rFonts w:cs="Times New Roman"/>
      <w:sz w:val="20"/>
      <w:szCs w:val="20"/>
    </w:rPr>
  </w:style>
  <w:style w:type="character" w:customStyle="1" w:styleId="Heading4Char">
    <w:name w:val="Heading 4 Char"/>
    <w:basedOn w:val="DefaultParagraphFont"/>
    <w:link w:val="Heading4"/>
    <w:rsid w:val="0035089F"/>
    <w:rPr>
      <w:rFonts w:asciiTheme="majorHAnsi" w:eastAsiaTheme="majorEastAsia" w:hAnsiTheme="majorHAnsi" w:cstheme="majorBidi"/>
      <w:b/>
      <w:bCs/>
      <w:i/>
      <w:iCs/>
      <w:color w:val="4F81BD" w:themeColor="accent1"/>
      <w:sz w:val="24"/>
      <w:szCs w:val="24"/>
    </w:rPr>
  </w:style>
  <w:style w:type="paragraph" w:customStyle="1" w:styleId="BodyText21">
    <w:name w:val="Body Text 21"/>
    <w:basedOn w:val="Normal"/>
    <w:rsid w:val="0035089F"/>
    <w:p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eastAsia="da-DK"/>
    </w:rPr>
  </w:style>
  <w:style w:type="paragraph" w:styleId="BodyText">
    <w:name w:val="Body Text"/>
    <w:basedOn w:val="Normal"/>
    <w:link w:val="BodyTextChar"/>
    <w:locked/>
    <w:rsid w:val="0035089F"/>
    <w:pPr>
      <w:spacing w:after="0" w:line="360" w:lineRule="auto"/>
      <w:jc w:val="both"/>
    </w:pPr>
    <w:rPr>
      <w:rFonts w:ascii="Arial" w:eastAsia="Times New Roman" w:hAnsi="Arial" w:cs="Arial"/>
      <w:sz w:val="24"/>
      <w:szCs w:val="24"/>
      <w:lang w:eastAsia="da-DK"/>
    </w:rPr>
  </w:style>
  <w:style w:type="character" w:customStyle="1" w:styleId="BodyTextChar">
    <w:name w:val="Body Text Char"/>
    <w:basedOn w:val="DefaultParagraphFont"/>
    <w:link w:val="BodyText"/>
    <w:rsid w:val="0035089F"/>
    <w:rPr>
      <w:rFonts w:ascii="Arial" w:eastAsia="Times New Roman" w:hAnsi="Arial" w:cs="Arial"/>
      <w:sz w:val="24"/>
      <w:szCs w:val="24"/>
    </w:rPr>
  </w:style>
  <w:style w:type="paragraph" w:customStyle="1" w:styleId="BodyText31">
    <w:name w:val="Body Text 31"/>
    <w:basedOn w:val="Normal"/>
    <w:rsid w:val="0035089F"/>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da-DK"/>
    </w:rPr>
  </w:style>
  <w:style w:type="paragraph" w:styleId="NoSpacing">
    <w:name w:val="No Spacing"/>
    <w:uiPriority w:val="1"/>
    <w:qFormat/>
    <w:rsid w:val="000F257D"/>
    <w:rPr>
      <w:rFonts w:cs="Calibri"/>
      <w:sz w:val="22"/>
      <w:szCs w:val="22"/>
      <w:lang w:eastAsia="en-US"/>
    </w:rPr>
  </w:style>
  <w:style w:type="character" w:customStyle="1" w:styleId="longtext">
    <w:name w:val="long_text"/>
    <w:basedOn w:val="DefaultParagraphFont"/>
    <w:uiPriority w:val="99"/>
    <w:rsid w:val="00746F99"/>
  </w:style>
  <w:style w:type="paragraph" w:customStyle="1" w:styleId="msonormalcxspmiddle">
    <w:name w:val="msonormalcxspmiddle"/>
    <w:basedOn w:val="Normal"/>
    <w:uiPriority w:val="99"/>
    <w:rsid w:val="0072695C"/>
    <w:pPr>
      <w:spacing w:before="100" w:beforeAutospacing="1" w:after="100" w:afterAutospacing="1"/>
    </w:pPr>
    <w:rPr>
      <w:rFonts w:ascii="Times New Roman" w:eastAsia="Times New Roman" w:hAnsi="Times New Roman" w:cs="Times New Roman"/>
      <w:sz w:val="24"/>
      <w:szCs w:val="24"/>
      <w:lang w:eastAsia="da-DK"/>
    </w:rPr>
  </w:style>
  <w:style w:type="character" w:customStyle="1" w:styleId="A3">
    <w:name w:val="A3"/>
    <w:uiPriority w:val="99"/>
    <w:rsid w:val="00E35689"/>
    <w:rPr>
      <w:color w:val="000000"/>
      <w:sz w:val="19"/>
      <w:szCs w:val="19"/>
    </w:rPr>
  </w:style>
  <w:style w:type="character" w:customStyle="1" w:styleId="addmd">
    <w:name w:val="addmd"/>
    <w:basedOn w:val="DefaultParagraphFont"/>
    <w:rsid w:val="006B2D18"/>
  </w:style>
  <w:style w:type="paragraph" w:customStyle="1" w:styleId="Default">
    <w:name w:val="Default"/>
    <w:rsid w:val="001A4E8D"/>
    <w:pPr>
      <w:autoSpaceDE w:val="0"/>
      <w:autoSpaceDN w:val="0"/>
      <w:adjustRightInd w:val="0"/>
    </w:pPr>
    <w:rPr>
      <w:rFonts w:ascii="Futura Book" w:eastAsiaTheme="minorHAnsi" w:hAnsi="Futura Book" w:cs="Futura Book"/>
      <w:color w:val="000000"/>
      <w:sz w:val="24"/>
      <w:szCs w:val="24"/>
      <w:lang w:eastAsia="en-US"/>
    </w:rPr>
  </w:style>
  <w:style w:type="character" w:customStyle="1" w:styleId="A2">
    <w:name w:val="A2"/>
    <w:uiPriority w:val="99"/>
    <w:rsid w:val="001A4E8D"/>
    <w:rPr>
      <w:rFonts w:cs="Futura Book"/>
      <w:color w:val="000000"/>
      <w:sz w:val="20"/>
      <w:szCs w:val="20"/>
    </w:rPr>
  </w:style>
  <w:style w:type="paragraph" w:customStyle="1" w:styleId="ecxmsonormal">
    <w:name w:val="ecxmsonormal"/>
    <w:basedOn w:val="Normal"/>
    <w:rsid w:val="007A3BD0"/>
    <w:pPr>
      <w:spacing w:after="324"/>
    </w:pPr>
    <w:rPr>
      <w:rFonts w:ascii="Times New Roman" w:eastAsia="Times New Roman" w:hAnsi="Times New Roman" w:cs="Times New Roman"/>
      <w:sz w:val="24"/>
      <w:szCs w:val="24"/>
      <w:lang w:eastAsia="da-DK"/>
    </w:rPr>
  </w:style>
  <w:style w:type="character" w:styleId="FollowedHyperlink">
    <w:name w:val="FollowedHyperlink"/>
    <w:basedOn w:val="DefaultParagraphFont"/>
    <w:uiPriority w:val="99"/>
    <w:semiHidden/>
    <w:unhideWhenUsed/>
    <w:locked/>
    <w:rsid w:val="00CF47DD"/>
    <w:rPr>
      <w:color w:val="800080" w:themeColor="followedHyperlink"/>
      <w:u w:val="single"/>
    </w:rPr>
  </w:style>
  <w:style w:type="character" w:styleId="LineNumber">
    <w:name w:val="line number"/>
    <w:basedOn w:val="DefaultParagraphFont"/>
    <w:uiPriority w:val="99"/>
    <w:semiHidden/>
    <w:unhideWhenUsed/>
    <w:locked/>
    <w:rsid w:val="00473C5F"/>
  </w:style>
</w:styles>
</file>

<file path=word/webSettings.xml><?xml version="1.0" encoding="utf-8"?>
<w:webSettings xmlns:r="http://schemas.openxmlformats.org/officeDocument/2006/relationships" xmlns:w="http://schemas.openxmlformats.org/wordprocessingml/2006/main">
  <w:divs>
    <w:div w:id="576790011">
      <w:bodyDiv w:val="1"/>
      <w:marLeft w:val="0"/>
      <w:marRight w:val="0"/>
      <w:marTop w:val="0"/>
      <w:marBottom w:val="0"/>
      <w:divBdr>
        <w:top w:val="none" w:sz="0" w:space="0" w:color="auto"/>
        <w:left w:val="none" w:sz="0" w:space="0" w:color="auto"/>
        <w:bottom w:val="none" w:sz="0" w:space="0" w:color="auto"/>
        <w:right w:val="none" w:sz="0" w:space="0" w:color="auto"/>
      </w:divBdr>
    </w:div>
    <w:div w:id="1115514467">
      <w:bodyDiv w:val="1"/>
      <w:marLeft w:val="0"/>
      <w:marRight w:val="0"/>
      <w:marTop w:val="0"/>
      <w:marBottom w:val="0"/>
      <w:divBdr>
        <w:top w:val="none" w:sz="0" w:space="0" w:color="auto"/>
        <w:left w:val="none" w:sz="0" w:space="0" w:color="auto"/>
        <w:bottom w:val="none" w:sz="0" w:space="0" w:color="auto"/>
        <w:right w:val="none" w:sz="0" w:space="0" w:color="auto"/>
      </w:divBdr>
    </w:div>
    <w:div w:id="1289436052">
      <w:bodyDiv w:val="1"/>
      <w:marLeft w:val="0"/>
      <w:marRight w:val="0"/>
      <w:marTop w:val="0"/>
      <w:marBottom w:val="0"/>
      <w:divBdr>
        <w:top w:val="none" w:sz="0" w:space="0" w:color="auto"/>
        <w:left w:val="none" w:sz="0" w:space="0" w:color="auto"/>
        <w:bottom w:val="none" w:sz="0" w:space="0" w:color="auto"/>
        <w:right w:val="none" w:sz="0" w:space="0" w:color="auto"/>
      </w:divBdr>
      <w:divsChild>
        <w:div w:id="1447190253">
          <w:marLeft w:val="0"/>
          <w:marRight w:val="0"/>
          <w:marTop w:val="0"/>
          <w:marBottom w:val="0"/>
          <w:divBdr>
            <w:top w:val="none" w:sz="0" w:space="0" w:color="auto"/>
            <w:left w:val="none" w:sz="0" w:space="0" w:color="auto"/>
            <w:bottom w:val="none" w:sz="0" w:space="0" w:color="auto"/>
            <w:right w:val="none" w:sz="0" w:space="0" w:color="auto"/>
          </w:divBdr>
          <w:divsChild>
            <w:div w:id="326978247">
              <w:marLeft w:val="0"/>
              <w:marRight w:val="0"/>
              <w:marTop w:val="0"/>
              <w:marBottom w:val="0"/>
              <w:divBdr>
                <w:top w:val="none" w:sz="0" w:space="0" w:color="auto"/>
                <w:left w:val="none" w:sz="0" w:space="0" w:color="auto"/>
                <w:bottom w:val="none" w:sz="0" w:space="0" w:color="auto"/>
                <w:right w:val="none" w:sz="0" w:space="0" w:color="auto"/>
              </w:divBdr>
              <w:divsChild>
                <w:div w:id="1238051867">
                  <w:marLeft w:val="0"/>
                  <w:marRight w:val="0"/>
                  <w:marTop w:val="0"/>
                  <w:marBottom w:val="0"/>
                  <w:divBdr>
                    <w:top w:val="none" w:sz="0" w:space="0" w:color="auto"/>
                    <w:left w:val="none" w:sz="0" w:space="0" w:color="auto"/>
                    <w:bottom w:val="none" w:sz="0" w:space="0" w:color="auto"/>
                    <w:right w:val="none" w:sz="0" w:space="0" w:color="auto"/>
                  </w:divBdr>
                  <w:divsChild>
                    <w:div w:id="672152228">
                      <w:marLeft w:val="0"/>
                      <w:marRight w:val="0"/>
                      <w:marTop w:val="0"/>
                      <w:marBottom w:val="0"/>
                      <w:divBdr>
                        <w:top w:val="none" w:sz="0" w:space="0" w:color="auto"/>
                        <w:left w:val="none" w:sz="0" w:space="0" w:color="auto"/>
                        <w:bottom w:val="none" w:sz="0" w:space="0" w:color="auto"/>
                        <w:right w:val="none" w:sz="0" w:space="0" w:color="auto"/>
                      </w:divBdr>
                      <w:divsChild>
                        <w:div w:id="1114668262">
                          <w:marLeft w:val="0"/>
                          <w:marRight w:val="0"/>
                          <w:marTop w:val="0"/>
                          <w:marBottom w:val="0"/>
                          <w:divBdr>
                            <w:top w:val="none" w:sz="0" w:space="0" w:color="auto"/>
                            <w:left w:val="none" w:sz="0" w:space="0" w:color="auto"/>
                            <w:bottom w:val="none" w:sz="0" w:space="0" w:color="auto"/>
                            <w:right w:val="none" w:sz="0" w:space="0" w:color="auto"/>
                          </w:divBdr>
                          <w:divsChild>
                            <w:div w:id="308756022">
                              <w:marLeft w:val="0"/>
                              <w:marRight w:val="0"/>
                              <w:marTop w:val="0"/>
                              <w:marBottom w:val="0"/>
                              <w:divBdr>
                                <w:top w:val="none" w:sz="0" w:space="0" w:color="auto"/>
                                <w:left w:val="none" w:sz="0" w:space="0" w:color="auto"/>
                                <w:bottom w:val="none" w:sz="0" w:space="0" w:color="auto"/>
                                <w:right w:val="none" w:sz="0" w:space="0" w:color="auto"/>
                              </w:divBdr>
                              <w:divsChild>
                                <w:div w:id="2060589905">
                                  <w:marLeft w:val="0"/>
                                  <w:marRight w:val="0"/>
                                  <w:marTop w:val="0"/>
                                  <w:marBottom w:val="0"/>
                                  <w:divBdr>
                                    <w:top w:val="none" w:sz="0" w:space="0" w:color="auto"/>
                                    <w:left w:val="none" w:sz="0" w:space="0" w:color="auto"/>
                                    <w:bottom w:val="none" w:sz="0" w:space="0" w:color="auto"/>
                                    <w:right w:val="none" w:sz="0" w:space="0" w:color="auto"/>
                                  </w:divBdr>
                                  <w:divsChild>
                                    <w:div w:id="1542016953">
                                      <w:marLeft w:val="0"/>
                                      <w:marRight w:val="0"/>
                                      <w:marTop w:val="0"/>
                                      <w:marBottom w:val="0"/>
                                      <w:divBdr>
                                        <w:top w:val="single" w:sz="4" w:space="0" w:color="CCCCCC"/>
                                        <w:left w:val="single" w:sz="4" w:space="0" w:color="CCCCCC"/>
                                        <w:bottom w:val="single" w:sz="4" w:space="0" w:color="CCCCCC"/>
                                        <w:right w:val="single" w:sz="4" w:space="0" w:color="CCCCCC"/>
                                      </w:divBdr>
                                      <w:divsChild>
                                        <w:div w:id="1405446103">
                                          <w:marLeft w:val="0"/>
                                          <w:marRight w:val="0"/>
                                          <w:marTop w:val="12"/>
                                          <w:marBottom w:val="0"/>
                                          <w:divBdr>
                                            <w:top w:val="none" w:sz="0" w:space="0" w:color="auto"/>
                                            <w:left w:val="none" w:sz="0" w:space="0" w:color="auto"/>
                                            <w:bottom w:val="none" w:sz="0" w:space="0" w:color="auto"/>
                                            <w:right w:val="none" w:sz="0" w:space="0" w:color="auto"/>
                                          </w:divBdr>
                                          <w:divsChild>
                                            <w:div w:id="1002926003">
                                              <w:marLeft w:val="0"/>
                                              <w:marRight w:val="0"/>
                                              <w:marTop w:val="0"/>
                                              <w:marBottom w:val="0"/>
                                              <w:divBdr>
                                                <w:top w:val="none" w:sz="0" w:space="0" w:color="auto"/>
                                                <w:left w:val="none" w:sz="0" w:space="0" w:color="auto"/>
                                                <w:bottom w:val="none" w:sz="0" w:space="0" w:color="auto"/>
                                                <w:right w:val="none" w:sz="0" w:space="0" w:color="auto"/>
                                              </w:divBdr>
                                              <w:divsChild>
                                                <w:div w:id="929776149">
                                                  <w:marLeft w:val="0"/>
                                                  <w:marRight w:val="0"/>
                                                  <w:marTop w:val="0"/>
                                                  <w:marBottom w:val="0"/>
                                                  <w:divBdr>
                                                    <w:top w:val="none" w:sz="0" w:space="0" w:color="auto"/>
                                                    <w:left w:val="none" w:sz="0" w:space="0" w:color="auto"/>
                                                    <w:bottom w:val="none" w:sz="0" w:space="0" w:color="auto"/>
                                                    <w:right w:val="none" w:sz="0" w:space="0" w:color="auto"/>
                                                  </w:divBdr>
                                                  <w:divsChild>
                                                    <w:div w:id="2097357301">
                                                      <w:marLeft w:val="0"/>
                                                      <w:marRight w:val="0"/>
                                                      <w:marTop w:val="0"/>
                                                      <w:marBottom w:val="0"/>
                                                      <w:divBdr>
                                                        <w:top w:val="none" w:sz="0" w:space="0" w:color="auto"/>
                                                        <w:left w:val="none" w:sz="0" w:space="0" w:color="auto"/>
                                                        <w:bottom w:val="none" w:sz="0" w:space="0" w:color="auto"/>
                                                        <w:right w:val="none" w:sz="0" w:space="0" w:color="auto"/>
                                                      </w:divBdr>
                                                      <w:divsChild>
                                                        <w:div w:id="15484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3108008">
      <w:bodyDiv w:val="1"/>
      <w:marLeft w:val="0"/>
      <w:marRight w:val="0"/>
      <w:marTop w:val="0"/>
      <w:marBottom w:val="0"/>
      <w:divBdr>
        <w:top w:val="none" w:sz="0" w:space="0" w:color="auto"/>
        <w:left w:val="none" w:sz="0" w:space="0" w:color="auto"/>
        <w:bottom w:val="none" w:sz="0" w:space="0" w:color="auto"/>
        <w:right w:val="none" w:sz="0" w:space="0" w:color="auto"/>
      </w:divBdr>
      <w:divsChild>
        <w:div w:id="2051418635">
          <w:marLeft w:val="0"/>
          <w:marRight w:val="0"/>
          <w:marTop w:val="0"/>
          <w:marBottom w:val="0"/>
          <w:divBdr>
            <w:top w:val="none" w:sz="0" w:space="0" w:color="auto"/>
            <w:left w:val="none" w:sz="0" w:space="0" w:color="auto"/>
            <w:bottom w:val="none" w:sz="0" w:space="0" w:color="auto"/>
            <w:right w:val="none" w:sz="0" w:space="0" w:color="auto"/>
          </w:divBdr>
          <w:divsChild>
            <w:div w:id="352263857">
              <w:marLeft w:val="0"/>
              <w:marRight w:val="0"/>
              <w:marTop w:val="0"/>
              <w:marBottom w:val="0"/>
              <w:divBdr>
                <w:top w:val="none" w:sz="0" w:space="0" w:color="auto"/>
                <w:left w:val="none" w:sz="0" w:space="0" w:color="auto"/>
                <w:bottom w:val="none" w:sz="0" w:space="0" w:color="auto"/>
                <w:right w:val="none" w:sz="0" w:space="0" w:color="auto"/>
              </w:divBdr>
              <w:divsChild>
                <w:div w:id="1531725382">
                  <w:marLeft w:val="0"/>
                  <w:marRight w:val="0"/>
                  <w:marTop w:val="0"/>
                  <w:marBottom w:val="0"/>
                  <w:divBdr>
                    <w:top w:val="none" w:sz="0" w:space="0" w:color="auto"/>
                    <w:left w:val="none" w:sz="0" w:space="0" w:color="auto"/>
                    <w:bottom w:val="none" w:sz="0" w:space="0" w:color="auto"/>
                    <w:right w:val="none" w:sz="0" w:space="0" w:color="auto"/>
                  </w:divBdr>
                  <w:divsChild>
                    <w:div w:id="2048336630">
                      <w:marLeft w:val="0"/>
                      <w:marRight w:val="0"/>
                      <w:marTop w:val="0"/>
                      <w:marBottom w:val="0"/>
                      <w:divBdr>
                        <w:top w:val="none" w:sz="0" w:space="0" w:color="auto"/>
                        <w:left w:val="none" w:sz="0" w:space="0" w:color="auto"/>
                        <w:bottom w:val="none" w:sz="0" w:space="0" w:color="auto"/>
                        <w:right w:val="none" w:sz="0" w:space="0" w:color="auto"/>
                      </w:divBdr>
                      <w:divsChild>
                        <w:div w:id="991910221">
                          <w:marLeft w:val="0"/>
                          <w:marRight w:val="0"/>
                          <w:marTop w:val="0"/>
                          <w:marBottom w:val="0"/>
                          <w:divBdr>
                            <w:top w:val="none" w:sz="0" w:space="0" w:color="auto"/>
                            <w:left w:val="none" w:sz="0" w:space="0" w:color="auto"/>
                            <w:bottom w:val="none" w:sz="0" w:space="0" w:color="auto"/>
                            <w:right w:val="none" w:sz="0" w:space="0" w:color="auto"/>
                          </w:divBdr>
                          <w:divsChild>
                            <w:div w:id="745809964">
                              <w:marLeft w:val="0"/>
                              <w:marRight w:val="0"/>
                              <w:marTop w:val="0"/>
                              <w:marBottom w:val="0"/>
                              <w:divBdr>
                                <w:top w:val="none" w:sz="0" w:space="0" w:color="auto"/>
                                <w:left w:val="none" w:sz="0" w:space="0" w:color="auto"/>
                                <w:bottom w:val="none" w:sz="0" w:space="0" w:color="auto"/>
                                <w:right w:val="none" w:sz="0" w:space="0" w:color="auto"/>
                              </w:divBdr>
                              <w:divsChild>
                                <w:div w:id="2561160">
                                  <w:marLeft w:val="0"/>
                                  <w:marRight w:val="0"/>
                                  <w:marTop w:val="0"/>
                                  <w:marBottom w:val="0"/>
                                  <w:divBdr>
                                    <w:top w:val="none" w:sz="0" w:space="0" w:color="auto"/>
                                    <w:left w:val="none" w:sz="0" w:space="0" w:color="auto"/>
                                    <w:bottom w:val="none" w:sz="0" w:space="0" w:color="auto"/>
                                    <w:right w:val="none" w:sz="0" w:space="0" w:color="auto"/>
                                  </w:divBdr>
                                  <w:divsChild>
                                    <w:div w:id="1423800285">
                                      <w:marLeft w:val="0"/>
                                      <w:marRight w:val="0"/>
                                      <w:marTop w:val="0"/>
                                      <w:marBottom w:val="0"/>
                                      <w:divBdr>
                                        <w:top w:val="single" w:sz="4" w:space="0" w:color="CCCCCC"/>
                                        <w:left w:val="single" w:sz="4" w:space="0" w:color="CCCCCC"/>
                                        <w:bottom w:val="single" w:sz="4" w:space="0" w:color="CCCCCC"/>
                                        <w:right w:val="single" w:sz="4" w:space="0" w:color="CCCCCC"/>
                                      </w:divBdr>
                                      <w:divsChild>
                                        <w:div w:id="760223781">
                                          <w:marLeft w:val="0"/>
                                          <w:marRight w:val="0"/>
                                          <w:marTop w:val="12"/>
                                          <w:marBottom w:val="0"/>
                                          <w:divBdr>
                                            <w:top w:val="none" w:sz="0" w:space="0" w:color="auto"/>
                                            <w:left w:val="none" w:sz="0" w:space="0" w:color="auto"/>
                                            <w:bottom w:val="none" w:sz="0" w:space="0" w:color="auto"/>
                                            <w:right w:val="none" w:sz="0" w:space="0" w:color="auto"/>
                                          </w:divBdr>
                                          <w:divsChild>
                                            <w:div w:id="661398385">
                                              <w:marLeft w:val="0"/>
                                              <w:marRight w:val="0"/>
                                              <w:marTop w:val="0"/>
                                              <w:marBottom w:val="0"/>
                                              <w:divBdr>
                                                <w:top w:val="none" w:sz="0" w:space="0" w:color="auto"/>
                                                <w:left w:val="none" w:sz="0" w:space="0" w:color="auto"/>
                                                <w:bottom w:val="none" w:sz="0" w:space="0" w:color="auto"/>
                                                <w:right w:val="none" w:sz="0" w:space="0" w:color="auto"/>
                                              </w:divBdr>
                                              <w:divsChild>
                                                <w:div w:id="720128750">
                                                  <w:marLeft w:val="0"/>
                                                  <w:marRight w:val="0"/>
                                                  <w:marTop w:val="0"/>
                                                  <w:marBottom w:val="0"/>
                                                  <w:divBdr>
                                                    <w:top w:val="none" w:sz="0" w:space="0" w:color="auto"/>
                                                    <w:left w:val="none" w:sz="0" w:space="0" w:color="auto"/>
                                                    <w:bottom w:val="none" w:sz="0" w:space="0" w:color="auto"/>
                                                    <w:right w:val="none" w:sz="0" w:space="0" w:color="auto"/>
                                                  </w:divBdr>
                                                  <w:divsChild>
                                                    <w:div w:id="1907186315">
                                                      <w:marLeft w:val="0"/>
                                                      <w:marRight w:val="0"/>
                                                      <w:marTop w:val="0"/>
                                                      <w:marBottom w:val="0"/>
                                                      <w:divBdr>
                                                        <w:top w:val="none" w:sz="0" w:space="0" w:color="auto"/>
                                                        <w:left w:val="none" w:sz="0" w:space="0" w:color="auto"/>
                                                        <w:bottom w:val="none" w:sz="0" w:space="0" w:color="auto"/>
                                                        <w:right w:val="none" w:sz="0" w:space="0" w:color="auto"/>
                                                      </w:divBdr>
                                                      <w:divsChild>
                                                        <w:div w:id="9317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t.dk/upload/befolkningens_brug_af_internet_2009_-_medforside_.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ABA1-9E0F-4558-ABB9-8C3C9E76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25443</Words>
  <Characters>142822</Characters>
  <Application>Microsoft Office Word</Application>
  <DocSecurity>0</DocSecurity>
  <Lines>1190</Lines>
  <Paragraphs>335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Contents</vt:lpstr>
      <vt:lpstr>Contents</vt:lpstr>
    </vt:vector>
  </TitlesOfParts>
  <Company>Humanistisk Fakultet, Københavns Universitet</Company>
  <LinksUpToDate>false</LinksUpToDate>
  <CharactersWithSpaces>167930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dc:creator>
  <cp:lastModifiedBy>JeppeAnd</cp:lastModifiedBy>
  <cp:revision>2</cp:revision>
  <cp:lastPrinted>2010-06-14T10:44:00Z</cp:lastPrinted>
  <dcterms:created xsi:type="dcterms:W3CDTF">2010-06-14T11:06:00Z</dcterms:created>
  <dcterms:modified xsi:type="dcterms:W3CDTF">2010-06-14T11:06:00Z</dcterms:modified>
</cp:coreProperties>
</file>