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50B" w:rsidRPr="006C3EEF" w:rsidRDefault="00F8150B" w:rsidP="00F8150B">
      <w:pPr>
        <w:jc w:val="center"/>
        <w:rPr>
          <w:rFonts w:ascii="Lucida Calligraphy" w:hAnsi="Lucida Calligraphy" w:cs="Times New Roman"/>
          <w:sz w:val="40"/>
          <w:szCs w:val="32"/>
        </w:rPr>
      </w:pPr>
      <w:bookmarkStart w:id="0" w:name="_Toc387649787"/>
      <w:r>
        <w:rPr>
          <w:rFonts w:ascii="Lucida Calligraphy" w:hAnsi="Lucida Calligraphy" w:cs="Times New Roman"/>
          <w:sz w:val="40"/>
          <w:szCs w:val="32"/>
        </w:rPr>
        <w:t>Offentlig orden og sædelighed</w:t>
      </w:r>
      <w:r w:rsidRPr="006C3EEF">
        <w:rPr>
          <w:rFonts w:ascii="Lucida Calligraphy" w:hAnsi="Lucida Calligraphy" w:cs="Times New Roman"/>
          <w:sz w:val="40"/>
          <w:szCs w:val="32"/>
        </w:rPr>
        <w:t xml:space="preserve"> i forbindelse med bioteknologiske opfindelser </w:t>
      </w:r>
    </w:p>
    <w:p w:rsidR="00F8150B" w:rsidRPr="006C3EEF" w:rsidRDefault="00F8150B" w:rsidP="00F8150B">
      <w:pPr>
        <w:rPr>
          <w:rFonts w:ascii="Times New Roman" w:hAnsi="Times New Roman" w:cs="Times New Roman"/>
          <w:sz w:val="24"/>
          <w:szCs w:val="32"/>
        </w:rPr>
      </w:pPr>
      <w:r w:rsidRPr="006C3EEF">
        <w:rPr>
          <w:rFonts w:ascii="Times New Roman" w:hAnsi="Times New Roman" w:cs="Times New Roman"/>
          <w:noProof/>
          <w:sz w:val="24"/>
          <w:szCs w:val="32"/>
        </w:rPr>
        <w:drawing>
          <wp:anchor distT="0" distB="0" distL="114300" distR="114300" simplePos="0" relativeHeight="251659264" behindDoc="1" locked="0" layoutInCell="1" allowOverlap="1">
            <wp:simplePos x="0" y="0"/>
            <wp:positionH relativeFrom="column">
              <wp:posOffset>-172085</wp:posOffset>
            </wp:positionH>
            <wp:positionV relativeFrom="paragraph">
              <wp:posOffset>99060</wp:posOffset>
            </wp:positionV>
            <wp:extent cx="6116955" cy="6753225"/>
            <wp:effectExtent l="19050" t="0" r="0" b="0"/>
            <wp:wrapTight wrapText="bothSides">
              <wp:wrapPolygon edited="0">
                <wp:start x="-67" y="0"/>
                <wp:lineTo x="-67" y="21570"/>
                <wp:lineTo x="21593" y="21570"/>
                <wp:lineTo x="21593" y="0"/>
                <wp:lineTo x="-67" y="0"/>
              </wp:wrapPolygon>
            </wp:wrapTight>
            <wp:docPr id="2" name="Billede 2" descr="C:\Users\Sezen\Dropbox\SPECIALE\Dennis\sezmuscopy_zps50fc5b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zen\Dropbox\SPECIALE\Dennis\sezmuscopy_zps50fc5bbc.png"/>
                    <pic:cNvPicPr>
                      <a:picLocks noChangeAspect="1" noChangeArrowheads="1"/>
                    </pic:cNvPicPr>
                  </pic:nvPicPr>
                  <pic:blipFill>
                    <a:blip r:embed="rId8"/>
                    <a:srcRect/>
                    <a:stretch>
                      <a:fillRect/>
                    </a:stretch>
                  </pic:blipFill>
                  <pic:spPr bwMode="auto">
                    <a:xfrm>
                      <a:off x="0" y="0"/>
                      <a:ext cx="6116955" cy="6753225"/>
                    </a:xfrm>
                    <a:prstGeom prst="rect">
                      <a:avLst/>
                    </a:prstGeom>
                    <a:noFill/>
                    <a:ln w="9525">
                      <a:noFill/>
                      <a:miter lim="800000"/>
                      <a:headEnd/>
                      <a:tailEnd/>
                    </a:ln>
                  </pic:spPr>
                </pic:pic>
              </a:graphicData>
            </a:graphic>
          </wp:anchor>
        </w:drawing>
      </w:r>
      <w:r w:rsidRPr="006C3EEF">
        <w:rPr>
          <w:rFonts w:ascii="Times New Roman" w:hAnsi="Times New Roman" w:cs="Times New Roman"/>
          <w:sz w:val="24"/>
          <w:szCs w:val="32"/>
        </w:rPr>
        <w:t xml:space="preserve">Af </w:t>
      </w:r>
      <w:proofErr w:type="spellStart"/>
      <w:r w:rsidRPr="006C3EEF">
        <w:rPr>
          <w:rFonts w:ascii="Times New Roman" w:hAnsi="Times New Roman" w:cs="Times New Roman"/>
          <w:sz w:val="24"/>
          <w:szCs w:val="32"/>
        </w:rPr>
        <w:t>Sezen</w:t>
      </w:r>
      <w:proofErr w:type="spellEnd"/>
      <w:r w:rsidRPr="006C3EEF">
        <w:rPr>
          <w:rFonts w:ascii="Times New Roman" w:hAnsi="Times New Roman" w:cs="Times New Roman"/>
          <w:sz w:val="24"/>
          <w:szCs w:val="32"/>
        </w:rPr>
        <w:t xml:space="preserve"> Andersen</w:t>
      </w:r>
    </w:p>
    <w:p w:rsidR="00F8150B" w:rsidRPr="006C3EEF" w:rsidRDefault="00F8150B" w:rsidP="00F8150B">
      <w:pPr>
        <w:rPr>
          <w:rFonts w:ascii="Times New Roman" w:hAnsi="Times New Roman" w:cs="Times New Roman"/>
          <w:sz w:val="24"/>
          <w:szCs w:val="32"/>
        </w:rPr>
      </w:pPr>
      <w:r w:rsidRPr="006C3EEF">
        <w:rPr>
          <w:rFonts w:ascii="Times New Roman" w:hAnsi="Times New Roman" w:cs="Times New Roman"/>
          <w:sz w:val="24"/>
          <w:szCs w:val="32"/>
        </w:rPr>
        <w:t xml:space="preserve">Kandidat speciale - Patenter. </w:t>
      </w:r>
    </w:p>
    <w:p w:rsidR="00F8150B" w:rsidRPr="006C3EEF" w:rsidRDefault="00F8150B" w:rsidP="00F8150B">
      <w:pPr>
        <w:rPr>
          <w:rFonts w:ascii="Times New Roman" w:hAnsi="Times New Roman" w:cs="Times New Roman"/>
          <w:sz w:val="24"/>
          <w:szCs w:val="32"/>
        </w:rPr>
      </w:pPr>
      <w:r w:rsidRPr="006C3EEF">
        <w:rPr>
          <w:rFonts w:ascii="Times New Roman" w:hAnsi="Times New Roman" w:cs="Times New Roman"/>
          <w:sz w:val="24"/>
          <w:szCs w:val="32"/>
        </w:rPr>
        <w:lastRenderedPageBreak/>
        <w:t>Jura - Aalborg universitet</w:t>
      </w:r>
      <w:r>
        <w:rPr>
          <w:rFonts w:ascii="Times New Roman" w:hAnsi="Times New Roman" w:cs="Times New Roman"/>
          <w:szCs w:val="32"/>
        </w:rPr>
        <w:t xml:space="preserve"> - </w:t>
      </w:r>
      <w:r w:rsidRPr="006C3EEF">
        <w:rPr>
          <w:rFonts w:ascii="Times New Roman" w:hAnsi="Times New Roman" w:cs="Times New Roman"/>
          <w:sz w:val="24"/>
          <w:szCs w:val="32"/>
        </w:rPr>
        <w:t>11/08 20</w:t>
      </w:r>
      <w:r>
        <w:rPr>
          <w:rFonts w:ascii="Times New Roman" w:hAnsi="Times New Roman" w:cs="Times New Roman"/>
          <w:szCs w:val="32"/>
        </w:rPr>
        <w:t>14</w:t>
      </w:r>
    </w:p>
    <w:p w:rsidR="00F8150B" w:rsidRPr="006C3EEF" w:rsidRDefault="00F8150B" w:rsidP="00F8150B">
      <w:pPr>
        <w:rPr>
          <w:rFonts w:ascii="Times New Roman" w:hAnsi="Times New Roman" w:cs="Times New Roman"/>
          <w:szCs w:val="32"/>
        </w:rPr>
      </w:pPr>
    </w:p>
    <w:p w:rsidR="00F8150B" w:rsidRDefault="00F8150B" w:rsidP="00F8150B">
      <w:pPr>
        <w:spacing w:after="120" w:line="360" w:lineRule="auto"/>
      </w:pPr>
    </w:p>
    <w:p w:rsidR="00F8150B" w:rsidRDefault="00F8150B" w:rsidP="00F8150B">
      <w:pPr>
        <w:spacing w:after="120" w:line="360" w:lineRule="auto"/>
      </w:pPr>
    </w:p>
    <w:p w:rsidR="00F8150B" w:rsidRDefault="00F8150B" w:rsidP="00F8150B">
      <w:pPr>
        <w:spacing w:after="120" w:line="360" w:lineRule="auto"/>
      </w:pPr>
    </w:p>
    <w:p w:rsidR="00F8150B" w:rsidRDefault="00F8150B" w:rsidP="00F8150B">
      <w:pPr>
        <w:spacing w:after="120" w:line="360" w:lineRule="auto"/>
      </w:pPr>
    </w:p>
    <w:p w:rsidR="00F8150B" w:rsidRDefault="00F8150B" w:rsidP="00F8150B">
      <w:pPr>
        <w:spacing w:after="120" w:line="360" w:lineRule="auto"/>
      </w:pPr>
    </w:p>
    <w:p w:rsidR="00F8150B" w:rsidRDefault="00F8150B" w:rsidP="00F8150B">
      <w:pPr>
        <w:spacing w:after="120" w:line="360" w:lineRule="auto"/>
      </w:pPr>
    </w:p>
    <w:p w:rsidR="00F8150B" w:rsidRDefault="00F8150B" w:rsidP="00F8150B">
      <w:pPr>
        <w:spacing w:after="120" w:line="360" w:lineRule="auto"/>
      </w:pPr>
    </w:p>
    <w:p w:rsidR="00F8150B" w:rsidRDefault="00F8150B" w:rsidP="00F8150B">
      <w:pPr>
        <w:spacing w:after="120" w:line="360" w:lineRule="auto"/>
      </w:pPr>
    </w:p>
    <w:p w:rsidR="00F8150B" w:rsidRDefault="00F8150B" w:rsidP="00F8150B">
      <w:pPr>
        <w:spacing w:after="120" w:line="360" w:lineRule="auto"/>
      </w:pPr>
    </w:p>
    <w:p w:rsidR="00F8150B" w:rsidRDefault="00F8150B" w:rsidP="00F8150B">
      <w:pPr>
        <w:spacing w:after="120" w:line="360" w:lineRule="auto"/>
      </w:pPr>
    </w:p>
    <w:p w:rsidR="00F8150B" w:rsidRDefault="00F8150B" w:rsidP="00F8150B">
      <w:pPr>
        <w:spacing w:after="120" w:line="360" w:lineRule="auto"/>
      </w:pPr>
    </w:p>
    <w:p w:rsidR="00F8150B" w:rsidRDefault="00F8150B" w:rsidP="00F8150B">
      <w:pPr>
        <w:spacing w:after="120" w:line="360" w:lineRule="auto"/>
      </w:pPr>
    </w:p>
    <w:p w:rsidR="00F8150B" w:rsidRDefault="00F8150B" w:rsidP="00F8150B">
      <w:pPr>
        <w:spacing w:after="120" w:line="360" w:lineRule="auto"/>
      </w:pPr>
    </w:p>
    <w:p w:rsidR="00F8150B" w:rsidRDefault="00F8150B" w:rsidP="00F8150B">
      <w:pPr>
        <w:spacing w:after="120" w:line="360" w:lineRule="auto"/>
      </w:pPr>
    </w:p>
    <w:p w:rsidR="00F8150B" w:rsidRDefault="00F8150B" w:rsidP="00F8150B">
      <w:pPr>
        <w:spacing w:after="120" w:line="360" w:lineRule="auto"/>
      </w:pPr>
    </w:p>
    <w:p w:rsidR="00F8150B" w:rsidRDefault="00F8150B" w:rsidP="00F8150B">
      <w:pPr>
        <w:spacing w:after="120" w:line="360" w:lineRule="auto"/>
      </w:pPr>
    </w:p>
    <w:p w:rsidR="00F8150B" w:rsidRDefault="00F8150B" w:rsidP="00F8150B">
      <w:pPr>
        <w:spacing w:after="120" w:line="360" w:lineRule="auto"/>
      </w:pPr>
    </w:p>
    <w:p w:rsidR="00F8150B" w:rsidRDefault="00F8150B" w:rsidP="00F8150B">
      <w:pPr>
        <w:spacing w:after="120" w:line="360" w:lineRule="auto"/>
      </w:pPr>
    </w:p>
    <w:p w:rsidR="00F8150B" w:rsidRDefault="00F8150B" w:rsidP="00F8150B">
      <w:pPr>
        <w:spacing w:after="120" w:line="360" w:lineRule="auto"/>
      </w:pPr>
    </w:p>
    <w:p w:rsidR="00F8150B" w:rsidRDefault="00F8150B" w:rsidP="00F8150B">
      <w:pPr>
        <w:spacing w:after="120" w:line="360" w:lineRule="auto"/>
      </w:pPr>
    </w:p>
    <w:p w:rsidR="00F8150B" w:rsidRDefault="00F8150B" w:rsidP="00F8150B">
      <w:pPr>
        <w:spacing w:after="120" w:line="360" w:lineRule="auto"/>
      </w:pPr>
    </w:p>
    <w:p w:rsidR="00F8150B" w:rsidRDefault="00F8150B" w:rsidP="00F8150B">
      <w:pPr>
        <w:spacing w:after="120" w:line="360" w:lineRule="auto"/>
      </w:pPr>
    </w:p>
    <w:p w:rsidR="00F8150B" w:rsidRDefault="00F8150B" w:rsidP="00F8150B">
      <w:pPr>
        <w:spacing w:after="120" w:line="360" w:lineRule="auto"/>
      </w:pPr>
    </w:p>
    <w:p w:rsidR="00F8150B" w:rsidRDefault="00F8150B" w:rsidP="00F8150B">
      <w:pPr>
        <w:spacing w:after="120" w:line="360" w:lineRule="auto"/>
      </w:pPr>
    </w:p>
    <w:p w:rsidR="00F8150B" w:rsidRDefault="00F8150B" w:rsidP="00F8150B">
      <w:pPr>
        <w:spacing w:after="120" w:line="360" w:lineRule="auto"/>
      </w:pPr>
    </w:p>
    <w:p w:rsidR="00F8150B" w:rsidRDefault="00F8150B" w:rsidP="00F8150B">
      <w:pPr>
        <w:spacing w:after="120" w:line="360" w:lineRule="auto"/>
        <w:rPr>
          <w:rFonts w:eastAsiaTheme="minorEastAsia"/>
          <w:sz w:val="36"/>
          <w:szCs w:val="36"/>
          <w:rPrChange w:id="1" w:author="Morten Andersen" w:date="2014-05-13T09:57:00Z">
            <w:rPr/>
          </w:rPrChange>
        </w:rPr>
        <w:pPrChange w:id="2" w:author="Morten Andersen" w:date="2014-05-11T16:05:00Z">
          <w:pPr>
            <w:pStyle w:val="Overskrift1"/>
            <w:spacing w:after="120" w:line="360" w:lineRule="auto"/>
            <w:jc w:val="both"/>
          </w:pPr>
        </w:pPrChange>
      </w:pPr>
      <w:r w:rsidRPr="00B973E3">
        <w:rPr>
          <w:rFonts w:eastAsiaTheme="minorEastAsia"/>
          <w:sz w:val="36"/>
          <w:szCs w:val="36"/>
          <w:rPrChange w:id="3" w:author="Morten Andersen" w:date="2014-05-13T09:57:00Z">
            <w:rPr>
              <w:rFonts w:asciiTheme="majorHAnsi" w:eastAsiaTheme="majorEastAsia" w:hAnsiTheme="majorHAnsi" w:cstheme="majorBidi"/>
              <w:b w:val="0"/>
              <w:bCs w:val="0"/>
              <w:color w:val="345A8A" w:themeColor="accent1" w:themeShade="B5"/>
              <w:sz w:val="32"/>
              <w:szCs w:val="32"/>
            </w:rPr>
          </w:rPrChange>
        </w:rPr>
        <w:t>Titelblad</w:t>
      </w:r>
    </w:p>
    <w:p w:rsidR="00F8150B" w:rsidRPr="004A164E" w:rsidDel="00311DEE" w:rsidRDefault="00F8150B" w:rsidP="00F8150B">
      <w:pPr>
        <w:spacing w:after="120" w:line="360" w:lineRule="auto"/>
        <w:jc w:val="both"/>
        <w:rPr>
          <w:del w:id="4" w:author="Morten Andersen" w:date="2014-05-13T10:05:00Z"/>
          <w:rFonts w:asciiTheme="majorHAnsi" w:hAnsiTheme="majorHAnsi"/>
        </w:rPr>
      </w:pPr>
    </w:p>
    <w:p w:rsidR="00F8150B" w:rsidRPr="004A164E" w:rsidDel="00311DEE" w:rsidRDefault="00F8150B" w:rsidP="00F8150B">
      <w:pPr>
        <w:spacing w:after="120" w:line="360" w:lineRule="auto"/>
        <w:jc w:val="both"/>
        <w:rPr>
          <w:del w:id="5" w:author="Morten Andersen" w:date="2014-05-13T10:05:00Z"/>
          <w:rFonts w:asciiTheme="majorHAnsi" w:hAnsiTheme="majorHAnsi"/>
        </w:rPr>
      </w:pPr>
    </w:p>
    <w:p w:rsidR="00F8150B" w:rsidRPr="004A164E" w:rsidRDefault="00F8150B" w:rsidP="00F8150B">
      <w:pPr>
        <w:spacing w:after="120" w:line="360" w:lineRule="auto"/>
        <w:jc w:val="both"/>
        <w:rPr>
          <w:rFonts w:asciiTheme="majorHAnsi" w:hAnsiTheme="majorHAnsi"/>
        </w:rPr>
      </w:pPr>
    </w:p>
    <w:p w:rsidR="00F8150B" w:rsidRPr="004A164E" w:rsidRDefault="00F8150B" w:rsidP="00F8150B">
      <w:pPr>
        <w:spacing w:after="120" w:line="360" w:lineRule="auto"/>
        <w:jc w:val="both"/>
        <w:rPr>
          <w:rFonts w:asciiTheme="majorHAnsi" w:hAnsiTheme="majorHAnsi"/>
        </w:rPr>
      </w:pPr>
      <w:r w:rsidRPr="004A164E">
        <w:rPr>
          <w:rFonts w:asciiTheme="majorHAnsi" w:hAnsiTheme="majorHAnsi"/>
        </w:rPr>
        <w:t>Vejleder:</w:t>
      </w:r>
      <w:r w:rsidRPr="004A164E">
        <w:rPr>
          <w:rFonts w:asciiTheme="majorHAnsi" w:hAnsiTheme="majorHAnsi"/>
        </w:rPr>
        <w:tab/>
      </w:r>
      <w:r w:rsidRPr="004A164E">
        <w:rPr>
          <w:rFonts w:asciiTheme="majorHAnsi" w:hAnsiTheme="majorHAnsi"/>
        </w:rPr>
        <w:tab/>
      </w:r>
      <w:r>
        <w:rPr>
          <w:rFonts w:asciiTheme="majorHAnsi" w:hAnsiTheme="majorHAnsi"/>
        </w:rPr>
        <w:t xml:space="preserve">Birgitte </w:t>
      </w:r>
      <w:proofErr w:type="spellStart"/>
      <w:r>
        <w:rPr>
          <w:rFonts w:asciiTheme="majorHAnsi" w:hAnsiTheme="majorHAnsi"/>
        </w:rPr>
        <w:t>Krejsager</w:t>
      </w:r>
      <w:proofErr w:type="spellEnd"/>
    </w:p>
    <w:p w:rsidR="00F8150B" w:rsidRPr="004A164E" w:rsidRDefault="00F8150B" w:rsidP="00F8150B">
      <w:pPr>
        <w:spacing w:after="120" w:line="360" w:lineRule="auto"/>
        <w:jc w:val="both"/>
        <w:rPr>
          <w:rFonts w:asciiTheme="majorHAnsi" w:hAnsiTheme="majorHAnsi"/>
        </w:rPr>
      </w:pPr>
    </w:p>
    <w:p w:rsidR="00F8150B" w:rsidRPr="004A164E" w:rsidRDefault="00F8150B" w:rsidP="00F8150B">
      <w:pPr>
        <w:spacing w:after="120" w:line="360" w:lineRule="auto"/>
        <w:jc w:val="both"/>
        <w:rPr>
          <w:rFonts w:asciiTheme="majorHAnsi" w:hAnsiTheme="majorHAnsi"/>
        </w:rPr>
      </w:pPr>
      <w:r w:rsidRPr="004A164E">
        <w:rPr>
          <w:rFonts w:asciiTheme="majorHAnsi" w:hAnsiTheme="majorHAnsi"/>
        </w:rPr>
        <w:t>Studie:</w:t>
      </w:r>
      <w:r w:rsidRPr="004A164E">
        <w:rPr>
          <w:rFonts w:asciiTheme="majorHAnsi" w:hAnsiTheme="majorHAnsi"/>
        </w:rPr>
        <w:tab/>
      </w:r>
      <w:r w:rsidRPr="004A164E">
        <w:rPr>
          <w:rFonts w:asciiTheme="majorHAnsi" w:hAnsiTheme="majorHAnsi"/>
        </w:rPr>
        <w:tab/>
      </w:r>
      <w:r>
        <w:rPr>
          <w:rFonts w:asciiTheme="majorHAnsi" w:hAnsiTheme="majorHAnsi"/>
        </w:rPr>
        <w:t>Kandidat i jura.</w:t>
      </w:r>
    </w:p>
    <w:p w:rsidR="00F8150B" w:rsidRPr="004A164E" w:rsidRDefault="00F8150B" w:rsidP="00F8150B">
      <w:pPr>
        <w:spacing w:after="120" w:line="360" w:lineRule="auto"/>
        <w:jc w:val="both"/>
        <w:rPr>
          <w:rFonts w:asciiTheme="majorHAnsi" w:hAnsiTheme="majorHAnsi"/>
        </w:rPr>
      </w:pPr>
    </w:p>
    <w:p w:rsidR="00F8150B" w:rsidRPr="004A164E" w:rsidRDefault="00F8150B" w:rsidP="00F8150B">
      <w:pPr>
        <w:spacing w:after="120" w:line="360" w:lineRule="auto"/>
        <w:jc w:val="both"/>
        <w:rPr>
          <w:rFonts w:asciiTheme="majorHAnsi" w:hAnsiTheme="majorHAnsi"/>
        </w:rPr>
      </w:pPr>
      <w:r w:rsidRPr="004A164E">
        <w:rPr>
          <w:rFonts w:asciiTheme="majorHAnsi" w:hAnsiTheme="majorHAnsi"/>
        </w:rPr>
        <w:t>Retsområde:</w:t>
      </w:r>
      <w:r w:rsidRPr="004A164E">
        <w:rPr>
          <w:rFonts w:asciiTheme="majorHAnsi" w:hAnsiTheme="majorHAnsi"/>
        </w:rPr>
        <w:tab/>
      </w:r>
      <w:ins w:id="6" w:author="Morten Andersen" w:date="2014-05-10T21:23:00Z">
        <w:r w:rsidRPr="0014116F">
          <w:rPr>
            <w:rFonts w:asciiTheme="majorHAnsi" w:hAnsiTheme="majorHAnsi"/>
          </w:rPr>
          <w:tab/>
        </w:r>
      </w:ins>
      <w:proofErr w:type="spellStart"/>
      <w:r>
        <w:rPr>
          <w:rFonts w:asciiTheme="majorHAnsi" w:hAnsiTheme="majorHAnsi"/>
        </w:rPr>
        <w:t>Immaterielret</w:t>
      </w:r>
      <w:proofErr w:type="spellEnd"/>
    </w:p>
    <w:p w:rsidR="00F8150B" w:rsidRPr="004A164E" w:rsidRDefault="00F8150B" w:rsidP="00F8150B">
      <w:pPr>
        <w:spacing w:after="120" w:line="360" w:lineRule="auto"/>
        <w:jc w:val="both"/>
        <w:rPr>
          <w:rFonts w:asciiTheme="majorHAnsi" w:hAnsiTheme="majorHAnsi"/>
        </w:rPr>
      </w:pPr>
    </w:p>
    <w:p w:rsidR="00F8150B" w:rsidRPr="004A164E" w:rsidRDefault="00F8150B" w:rsidP="00F8150B">
      <w:pPr>
        <w:spacing w:after="120" w:line="360" w:lineRule="auto"/>
        <w:jc w:val="both"/>
        <w:rPr>
          <w:rFonts w:asciiTheme="majorHAnsi" w:hAnsiTheme="majorHAnsi"/>
        </w:rPr>
      </w:pPr>
      <w:r w:rsidRPr="004A164E">
        <w:rPr>
          <w:rFonts w:asciiTheme="majorHAnsi" w:hAnsiTheme="majorHAnsi"/>
        </w:rPr>
        <w:t>Titel:</w:t>
      </w:r>
      <w:r w:rsidRPr="004A164E">
        <w:rPr>
          <w:rFonts w:asciiTheme="majorHAnsi" w:hAnsiTheme="majorHAnsi"/>
        </w:rPr>
        <w:tab/>
      </w:r>
      <w:r w:rsidRPr="004A164E">
        <w:rPr>
          <w:rFonts w:asciiTheme="majorHAnsi" w:hAnsiTheme="majorHAnsi"/>
        </w:rPr>
        <w:tab/>
      </w:r>
      <w:r>
        <w:rPr>
          <w:rFonts w:asciiTheme="majorHAnsi" w:hAnsiTheme="majorHAnsi"/>
        </w:rPr>
        <w:t>Offentlig orden og sædelighed i forbindelse med bioteknologiske opfindelser</w:t>
      </w:r>
    </w:p>
    <w:p w:rsidR="00F8150B" w:rsidRPr="004A164E" w:rsidRDefault="00F8150B" w:rsidP="00F8150B">
      <w:pPr>
        <w:spacing w:after="120" w:line="360" w:lineRule="auto"/>
        <w:jc w:val="both"/>
        <w:rPr>
          <w:rFonts w:asciiTheme="majorHAnsi" w:hAnsiTheme="majorHAnsi"/>
        </w:rPr>
      </w:pPr>
    </w:p>
    <w:p w:rsidR="00F8150B" w:rsidRPr="0064505A" w:rsidRDefault="00F8150B" w:rsidP="00F8150B">
      <w:pPr>
        <w:spacing w:after="120" w:line="360" w:lineRule="auto"/>
        <w:jc w:val="both"/>
        <w:rPr>
          <w:rFonts w:asciiTheme="majorHAnsi" w:hAnsiTheme="majorHAnsi"/>
          <w:lang w:val="en-US"/>
        </w:rPr>
      </w:pPr>
      <w:proofErr w:type="spellStart"/>
      <w:r w:rsidRPr="0064505A">
        <w:rPr>
          <w:rFonts w:asciiTheme="majorHAnsi" w:hAnsiTheme="majorHAnsi"/>
          <w:lang w:val="en-US"/>
        </w:rPr>
        <w:t>Engelsk</w:t>
      </w:r>
      <w:proofErr w:type="spellEnd"/>
      <w:r w:rsidRPr="0064505A">
        <w:rPr>
          <w:rFonts w:asciiTheme="majorHAnsi" w:hAnsiTheme="majorHAnsi"/>
          <w:lang w:val="en-US"/>
        </w:rPr>
        <w:t xml:space="preserve"> </w:t>
      </w:r>
      <w:proofErr w:type="spellStart"/>
      <w:r w:rsidRPr="0064505A">
        <w:rPr>
          <w:rFonts w:asciiTheme="majorHAnsi" w:hAnsiTheme="majorHAnsi"/>
          <w:lang w:val="en-US"/>
        </w:rPr>
        <w:t>titel</w:t>
      </w:r>
      <w:proofErr w:type="spellEnd"/>
      <w:r w:rsidRPr="0064505A">
        <w:rPr>
          <w:rFonts w:asciiTheme="majorHAnsi" w:hAnsiTheme="majorHAnsi"/>
          <w:lang w:val="en-US"/>
        </w:rPr>
        <w:t>:</w:t>
      </w:r>
      <w:r w:rsidRPr="0064505A">
        <w:rPr>
          <w:rFonts w:asciiTheme="majorHAnsi" w:hAnsiTheme="majorHAnsi"/>
          <w:lang w:val="en-US"/>
        </w:rPr>
        <w:tab/>
      </w:r>
      <w:ins w:id="7" w:author="Morten Andersen" w:date="2014-05-10T21:23:00Z">
        <w:r w:rsidRPr="0064505A">
          <w:rPr>
            <w:rFonts w:asciiTheme="majorHAnsi" w:hAnsiTheme="majorHAnsi"/>
            <w:lang w:val="en-US"/>
          </w:rPr>
          <w:tab/>
        </w:r>
      </w:ins>
      <w:r>
        <w:rPr>
          <w:rFonts w:asciiTheme="majorHAnsi" w:hAnsiTheme="majorHAnsi"/>
          <w:lang w:val="en-GB"/>
        </w:rPr>
        <w:t>Public order and morality regarding inventions in biotechnology</w:t>
      </w:r>
    </w:p>
    <w:p w:rsidR="00F8150B" w:rsidRPr="0064505A" w:rsidDel="00F31E36" w:rsidRDefault="00F8150B" w:rsidP="00F8150B">
      <w:pPr>
        <w:spacing w:after="120" w:line="360" w:lineRule="auto"/>
        <w:jc w:val="both"/>
        <w:rPr>
          <w:del w:id="8" w:author="Morten Andersen" w:date="2014-05-12T12:09:00Z"/>
          <w:rFonts w:asciiTheme="majorHAnsi" w:hAnsiTheme="majorHAnsi"/>
          <w:lang w:val="en-US"/>
        </w:rPr>
      </w:pPr>
    </w:p>
    <w:p w:rsidR="00F8150B" w:rsidRPr="0064505A" w:rsidRDefault="00F8150B" w:rsidP="00F8150B">
      <w:pPr>
        <w:spacing w:after="120" w:line="360" w:lineRule="auto"/>
        <w:jc w:val="both"/>
        <w:rPr>
          <w:rFonts w:asciiTheme="majorHAnsi" w:hAnsiTheme="majorHAnsi"/>
          <w:lang w:val="en-US"/>
        </w:rPr>
      </w:pPr>
    </w:p>
    <w:p w:rsidR="00F8150B" w:rsidRPr="004A164E" w:rsidRDefault="00F8150B" w:rsidP="00F8150B">
      <w:pPr>
        <w:spacing w:after="120" w:line="360" w:lineRule="auto"/>
        <w:jc w:val="both"/>
        <w:rPr>
          <w:rFonts w:asciiTheme="majorHAnsi" w:hAnsiTheme="majorHAnsi"/>
        </w:rPr>
      </w:pPr>
      <w:r w:rsidRPr="004A164E">
        <w:rPr>
          <w:rFonts w:asciiTheme="majorHAnsi" w:hAnsiTheme="majorHAnsi"/>
        </w:rPr>
        <w:t>Afleveringsdato:</w:t>
      </w:r>
      <w:r w:rsidRPr="004A164E">
        <w:rPr>
          <w:rFonts w:asciiTheme="majorHAnsi" w:hAnsiTheme="majorHAnsi"/>
        </w:rPr>
        <w:tab/>
      </w:r>
      <w:r>
        <w:rPr>
          <w:rFonts w:asciiTheme="majorHAnsi" w:hAnsiTheme="majorHAnsi"/>
        </w:rPr>
        <w:t>11. August 2014.</w:t>
      </w:r>
    </w:p>
    <w:p w:rsidR="00F8150B" w:rsidRPr="004A164E" w:rsidRDefault="00F8150B" w:rsidP="00F8150B">
      <w:pPr>
        <w:spacing w:after="120" w:line="360" w:lineRule="auto"/>
        <w:jc w:val="both"/>
        <w:rPr>
          <w:rFonts w:asciiTheme="majorHAnsi" w:hAnsiTheme="majorHAnsi"/>
        </w:rPr>
      </w:pPr>
    </w:p>
    <w:p w:rsidR="00F8150B" w:rsidRPr="004A164E" w:rsidRDefault="00F8150B" w:rsidP="00F8150B">
      <w:pPr>
        <w:spacing w:after="120" w:line="360" w:lineRule="auto"/>
        <w:jc w:val="both"/>
        <w:rPr>
          <w:rFonts w:asciiTheme="majorHAnsi" w:hAnsiTheme="majorHAnsi"/>
        </w:rPr>
      </w:pPr>
      <w:r w:rsidRPr="004A164E">
        <w:rPr>
          <w:rFonts w:asciiTheme="majorHAnsi" w:hAnsiTheme="majorHAnsi"/>
        </w:rPr>
        <w:t>Antal sider:</w:t>
      </w:r>
      <w:r w:rsidRPr="004A164E">
        <w:rPr>
          <w:rFonts w:asciiTheme="majorHAnsi" w:hAnsiTheme="majorHAnsi"/>
        </w:rPr>
        <w:tab/>
      </w:r>
      <w:r w:rsidRPr="004A164E">
        <w:rPr>
          <w:rFonts w:asciiTheme="majorHAnsi" w:hAnsiTheme="majorHAnsi"/>
        </w:rPr>
        <w:tab/>
      </w:r>
      <w:r>
        <w:rPr>
          <w:rFonts w:asciiTheme="majorHAnsi" w:hAnsiTheme="majorHAnsi"/>
        </w:rPr>
        <w:t>57</w:t>
      </w:r>
    </w:p>
    <w:p w:rsidR="00F8150B" w:rsidRPr="004A164E" w:rsidRDefault="00F8150B" w:rsidP="00F8150B">
      <w:pPr>
        <w:spacing w:after="120" w:line="360" w:lineRule="auto"/>
        <w:jc w:val="both"/>
        <w:rPr>
          <w:rFonts w:asciiTheme="majorHAnsi" w:hAnsiTheme="majorHAnsi"/>
        </w:rPr>
      </w:pPr>
    </w:p>
    <w:p w:rsidR="00F8150B" w:rsidRPr="004A164E" w:rsidRDefault="00F8150B" w:rsidP="00F8150B">
      <w:pPr>
        <w:spacing w:after="120" w:line="360" w:lineRule="auto"/>
        <w:jc w:val="both"/>
        <w:rPr>
          <w:rFonts w:asciiTheme="majorHAnsi" w:hAnsiTheme="majorHAnsi"/>
        </w:rPr>
      </w:pPr>
      <w:r w:rsidRPr="004A164E">
        <w:rPr>
          <w:rFonts w:asciiTheme="majorHAnsi" w:hAnsiTheme="majorHAnsi"/>
        </w:rPr>
        <w:t>Antal anslag:</w:t>
      </w:r>
      <w:r w:rsidRPr="004A164E">
        <w:rPr>
          <w:rFonts w:asciiTheme="majorHAnsi" w:hAnsiTheme="majorHAnsi"/>
        </w:rPr>
        <w:tab/>
      </w:r>
      <w:ins w:id="9" w:author="Morten Andersen" w:date="2014-05-12T12:22:00Z">
        <w:r w:rsidRPr="004A164E">
          <w:rPr>
            <w:rFonts w:asciiTheme="majorHAnsi" w:hAnsiTheme="majorHAnsi"/>
          </w:rPr>
          <w:tab/>
        </w:r>
      </w:ins>
      <w:r>
        <w:rPr>
          <w:rFonts w:asciiTheme="majorHAnsi" w:hAnsiTheme="majorHAnsi"/>
        </w:rPr>
        <w:t>113.058</w:t>
      </w:r>
    </w:p>
    <w:p w:rsidR="00F8150B" w:rsidRPr="004A164E" w:rsidRDefault="00F8150B" w:rsidP="00F8150B">
      <w:pPr>
        <w:spacing w:after="120" w:line="360" w:lineRule="auto"/>
        <w:jc w:val="both"/>
        <w:rPr>
          <w:rFonts w:asciiTheme="majorHAnsi" w:hAnsiTheme="majorHAnsi"/>
        </w:rPr>
      </w:pPr>
    </w:p>
    <w:p w:rsidR="00F8150B" w:rsidRPr="004A164E" w:rsidRDefault="00F8150B" w:rsidP="00F8150B">
      <w:pPr>
        <w:spacing w:after="120" w:line="360" w:lineRule="auto"/>
        <w:jc w:val="both"/>
        <w:rPr>
          <w:rFonts w:asciiTheme="majorHAnsi" w:hAnsiTheme="majorHAnsi"/>
        </w:rPr>
      </w:pPr>
    </w:p>
    <w:p w:rsidR="00F8150B" w:rsidRPr="004A164E" w:rsidRDefault="00F8150B" w:rsidP="00F8150B">
      <w:pPr>
        <w:spacing w:after="120" w:line="360" w:lineRule="auto"/>
        <w:jc w:val="both"/>
        <w:rPr>
          <w:rFonts w:asciiTheme="majorHAnsi" w:hAnsiTheme="majorHAnsi"/>
        </w:rPr>
      </w:pPr>
      <w:r w:rsidRPr="004A164E">
        <w:rPr>
          <w:rFonts w:asciiTheme="majorHAnsi" w:hAnsiTheme="majorHAnsi"/>
        </w:rPr>
        <w:t>Afleveret af:</w:t>
      </w:r>
      <w:r w:rsidRPr="004A164E">
        <w:rPr>
          <w:rFonts w:asciiTheme="majorHAnsi" w:hAnsiTheme="majorHAnsi"/>
        </w:rPr>
        <w:tab/>
      </w:r>
      <w:r w:rsidRPr="004A164E">
        <w:rPr>
          <w:rFonts w:asciiTheme="majorHAnsi" w:hAnsiTheme="majorHAnsi"/>
        </w:rPr>
        <w:tab/>
      </w:r>
    </w:p>
    <w:p w:rsidR="00F8150B" w:rsidRPr="004A164E" w:rsidDel="008168DE" w:rsidRDefault="00F8150B" w:rsidP="00F8150B">
      <w:pPr>
        <w:spacing w:after="120" w:line="360" w:lineRule="auto"/>
        <w:jc w:val="both"/>
        <w:rPr>
          <w:del w:id="10" w:author="Morten Andersen" w:date="2014-05-10T21:33:00Z"/>
          <w:rFonts w:asciiTheme="majorHAnsi" w:hAnsiTheme="majorHAnsi"/>
        </w:rPr>
      </w:pPr>
    </w:p>
    <w:p w:rsidR="00F8150B" w:rsidRPr="004A164E" w:rsidRDefault="00F8150B" w:rsidP="00F8150B">
      <w:pPr>
        <w:spacing w:after="120" w:line="360" w:lineRule="auto"/>
        <w:jc w:val="both"/>
        <w:rPr>
          <w:rFonts w:asciiTheme="majorHAnsi" w:hAnsiTheme="majorHAnsi"/>
        </w:rPr>
      </w:pPr>
    </w:p>
    <w:p w:rsidR="00F8150B" w:rsidRPr="004A164E" w:rsidRDefault="00F8150B" w:rsidP="00F8150B">
      <w:pPr>
        <w:spacing w:after="120" w:line="360" w:lineRule="auto"/>
        <w:jc w:val="both"/>
        <w:rPr>
          <w:rFonts w:asciiTheme="majorHAnsi" w:hAnsiTheme="majorHAnsi"/>
          <w:u w:val="single"/>
        </w:rPr>
      </w:pPr>
      <w:r w:rsidRPr="004A164E">
        <w:rPr>
          <w:rFonts w:asciiTheme="majorHAnsi" w:hAnsiTheme="majorHAnsi"/>
          <w:u w:val="single"/>
        </w:rPr>
        <w:tab/>
      </w:r>
      <w:r w:rsidRPr="004A164E">
        <w:rPr>
          <w:rFonts w:asciiTheme="majorHAnsi" w:hAnsiTheme="majorHAnsi"/>
          <w:u w:val="single"/>
        </w:rPr>
        <w:tab/>
      </w:r>
      <w:r w:rsidRPr="004A164E">
        <w:rPr>
          <w:rFonts w:asciiTheme="majorHAnsi" w:hAnsiTheme="majorHAnsi"/>
          <w:u w:val="single"/>
        </w:rPr>
        <w:tab/>
      </w:r>
    </w:p>
    <w:p w:rsidR="00F8150B" w:rsidRDefault="00F8150B" w:rsidP="00F8150B">
      <w:pPr>
        <w:spacing w:after="120" w:line="360" w:lineRule="auto"/>
        <w:jc w:val="both"/>
        <w:rPr>
          <w:rFonts w:asciiTheme="majorHAnsi" w:hAnsiTheme="majorHAnsi"/>
        </w:rPr>
      </w:pPr>
      <w:proofErr w:type="spellStart"/>
      <w:r>
        <w:rPr>
          <w:rFonts w:asciiTheme="majorHAnsi" w:hAnsiTheme="majorHAnsi"/>
        </w:rPr>
        <w:t>Sezen</w:t>
      </w:r>
      <w:proofErr w:type="spellEnd"/>
      <w:r>
        <w:rPr>
          <w:rFonts w:asciiTheme="majorHAnsi" w:hAnsiTheme="majorHAnsi"/>
        </w:rPr>
        <w:t xml:space="preserve"> Andersen</w:t>
      </w:r>
    </w:p>
    <w:p w:rsidR="00F8150B" w:rsidRDefault="00F8150B" w:rsidP="00F8150B">
      <w:pPr>
        <w:spacing w:after="120" w:line="360" w:lineRule="auto"/>
        <w:jc w:val="both"/>
        <w:rPr>
          <w:rFonts w:asciiTheme="majorHAnsi" w:hAnsiTheme="majorHAnsi"/>
        </w:rPr>
      </w:pPr>
    </w:p>
    <w:p w:rsidR="00F8150B" w:rsidRPr="004A164E" w:rsidDel="008168DE" w:rsidRDefault="00F8150B" w:rsidP="00F8150B">
      <w:pPr>
        <w:spacing w:after="120" w:line="360" w:lineRule="auto"/>
        <w:jc w:val="both"/>
        <w:rPr>
          <w:del w:id="11" w:author="Morten Andersen" w:date="2014-05-10T21:33:00Z"/>
          <w:rFonts w:asciiTheme="majorHAnsi" w:hAnsiTheme="majorHAnsi"/>
        </w:rPr>
      </w:pPr>
      <w:r>
        <w:rPr>
          <w:rFonts w:asciiTheme="majorHAnsi" w:hAnsiTheme="majorHAnsi"/>
        </w:rPr>
        <w:lastRenderedPageBreak/>
        <w:t>Studienummer:</w:t>
      </w:r>
      <w:r>
        <w:rPr>
          <w:rFonts w:asciiTheme="majorHAnsi" w:hAnsiTheme="majorHAnsi"/>
        </w:rPr>
        <w:tab/>
        <w:t>20092836</w:t>
      </w:r>
    </w:p>
    <w:p w:rsidR="00F8150B" w:rsidRDefault="00F8150B" w:rsidP="003455E9">
      <w:pPr>
        <w:spacing w:after="120" w:line="360" w:lineRule="auto"/>
        <w:jc w:val="both"/>
        <w:rPr>
          <w:rFonts w:asciiTheme="majorHAnsi" w:hAnsiTheme="majorHAnsi"/>
          <w:b/>
          <w:bCs/>
        </w:rPr>
      </w:pPr>
      <w:r w:rsidRPr="004A164E">
        <w:rPr>
          <w:rFonts w:asciiTheme="majorHAnsi" w:hAnsiTheme="majorHAnsi"/>
          <w:b/>
          <w:bCs/>
        </w:rPr>
        <w:br w:type="page"/>
      </w:r>
    </w:p>
    <w:p w:rsidR="003455E9" w:rsidRPr="003455E9" w:rsidRDefault="003455E9" w:rsidP="003455E9">
      <w:pPr>
        <w:spacing w:after="120" w:line="360" w:lineRule="auto"/>
        <w:jc w:val="both"/>
        <w:rPr>
          <w:rFonts w:asciiTheme="majorHAnsi" w:hAnsiTheme="majorHAnsi"/>
        </w:rPr>
        <w:sectPr w:rsidR="003455E9" w:rsidRPr="003455E9" w:rsidSect="000D2F39">
          <w:footerReference w:type="default" r:id="rId9"/>
          <w:pgSz w:w="11900" w:h="16840"/>
          <w:pgMar w:top="1440" w:right="1440" w:bottom="1440" w:left="1440" w:header="708" w:footer="708" w:gutter="0"/>
          <w:cols w:space="708"/>
          <w:docGrid w:linePitch="360"/>
        </w:sectPr>
      </w:pPr>
    </w:p>
    <w:p w:rsidR="00994AED" w:rsidRDefault="00994AED"/>
    <w:sdt>
      <w:sdtPr>
        <w:id w:val="943852471"/>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2B2FD2" w:rsidRDefault="002B2FD2">
          <w:pPr>
            <w:pStyle w:val="Overskrift"/>
          </w:pPr>
          <w:r>
            <w:t>Indhold</w:t>
          </w:r>
        </w:p>
        <w:p w:rsidR="001C6634" w:rsidRDefault="002B2FD2">
          <w:pPr>
            <w:pStyle w:val="Indholdsfortegnelse1"/>
            <w:tabs>
              <w:tab w:val="left" w:pos="480"/>
              <w:tab w:val="right" w:leader="dot" w:pos="9628"/>
            </w:tabs>
            <w:rPr>
              <w:b w:val="0"/>
              <w:caps w:val="0"/>
              <w:noProof/>
              <w:lang w:eastAsia="da-DK"/>
            </w:rPr>
          </w:pPr>
          <w:r>
            <w:fldChar w:fldCharType="begin"/>
          </w:r>
          <w:r>
            <w:instrText xml:space="preserve"> TOC \o "1-3" \h \z \u </w:instrText>
          </w:r>
          <w:r>
            <w:fldChar w:fldCharType="separate"/>
          </w:r>
          <w:hyperlink w:anchor="_Toc395475253" w:history="1">
            <w:r w:rsidR="001C6634" w:rsidRPr="000F5BD2">
              <w:rPr>
                <w:rStyle w:val="Hyperlink"/>
                <w:noProof/>
              </w:rPr>
              <w:t>1.</w:t>
            </w:r>
            <w:r w:rsidR="001C6634">
              <w:rPr>
                <w:b w:val="0"/>
                <w:caps w:val="0"/>
                <w:noProof/>
                <w:lang w:eastAsia="da-DK"/>
              </w:rPr>
              <w:tab/>
            </w:r>
            <w:r w:rsidR="001C6634" w:rsidRPr="000F5BD2">
              <w:rPr>
                <w:rStyle w:val="Hyperlink"/>
                <w:noProof/>
              </w:rPr>
              <w:t>Indledning</w:t>
            </w:r>
            <w:r w:rsidR="001C6634">
              <w:rPr>
                <w:noProof/>
                <w:webHidden/>
              </w:rPr>
              <w:tab/>
            </w:r>
            <w:r w:rsidR="001C6634">
              <w:rPr>
                <w:noProof/>
                <w:webHidden/>
              </w:rPr>
              <w:fldChar w:fldCharType="begin"/>
            </w:r>
            <w:r w:rsidR="001C6634">
              <w:rPr>
                <w:noProof/>
                <w:webHidden/>
              </w:rPr>
              <w:instrText xml:space="preserve"> PAGEREF _Toc395475253 \h </w:instrText>
            </w:r>
            <w:r w:rsidR="001C6634">
              <w:rPr>
                <w:noProof/>
                <w:webHidden/>
              </w:rPr>
            </w:r>
            <w:r w:rsidR="001C6634">
              <w:rPr>
                <w:noProof/>
                <w:webHidden/>
              </w:rPr>
              <w:fldChar w:fldCharType="separate"/>
            </w:r>
            <w:r w:rsidR="003455E9">
              <w:rPr>
                <w:noProof/>
                <w:webHidden/>
              </w:rPr>
              <w:t>3</w:t>
            </w:r>
            <w:r w:rsidR="001C6634">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255" w:history="1">
            <w:r w:rsidRPr="000F5BD2">
              <w:rPr>
                <w:rStyle w:val="Hyperlink"/>
                <w:noProof/>
              </w:rPr>
              <w:t>1.1.</w:t>
            </w:r>
            <w:r>
              <w:rPr>
                <w:smallCaps w:val="0"/>
                <w:noProof/>
                <w:lang w:eastAsia="da-DK"/>
              </w:rPr>
              <w:tab/>
            </w:r>
            <w:r w:rsidRPr="000F5BD2">
              <w:rPr>
                <w:rStyle w:val="Hyperlink"/>
                <w:noProof/>
              </w:rPr>
              <w:t>Problemfelt</w:t>
            </w:r>
            <w:r>
              <w:rPr>
                <w:noProof/>
                <w:webHidden/>
              </w:rPr>
              <w:tab/>
            </w:r>
            <w:r>
              <w:rPr>
                <w:noProof/>
                <w:webHidden/>
              </w:rPr>
              <w:fldChar w:fldCharType="begin"/>
            </w:r>
            <w:r>
              <w:rPr>
                <w:noProof/>
                <w:webHidden/>
              </w:rPr>
              <w:instrText xml:space="preserve"> PAGEREF _Toc395475255 \h </w:instrText>
            </w:r>
            <w:r>
              <w:rPr>
                <w:noProof/>
                <w:webHidden/>
              </w:rPr>
            </w:r>
            <w:r>
              <w:rPr>
                <w:noProof/>
                <w:webHidden/>
              </w:rPr>
              <w:fldChar w:fldCharType="separate"/>
            </w:r>
            <w:r w:rsidR="003455E9">
              <w:rPr>
                <w:noProof/>
                <w:webHidden/>
              </w:rPr>
              <w:t>3</w:t>
            </w:r>
            <w:r>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256" w:history="1">
            <w:r w:rsidRPr="000F5BD2">
              <w:rPr>
                <w:rStyle w:val="Hyperlink"/>
                <w:noProof/>
              </w:rPr>
              <w:t>1.2.</w:t>
            </w:r>
            <w:r>
              <w:rPr>
                <w:smallCaps w:val="0"/>
                <w:noProof/>
                <w:lang w:eastAsia="da-DK"/>
              </w:rPr>
              <w:tab/>
            </w:r>
            <w:r w:rsidRPr="000F5BD2">
              <w:rPr>
                <w:rStyle w:val="Hyperlink"/>
                <w:noProof/>
              </w:rPr>
              <w:t>Problemformulering</w:t>
            </w:r>
            <w:r>
              <w:rPr>
                <w:noProof/>
                <w:webHidden/>
              </w:rPr>
              <w:tab/>
            </w:r>
            <w:r>
              <w:rPr>
                <w:noProof/>
                <w:webHidden/>
              </w:rPr>
              <w:fldChar w:fldCharType="begin"/>
            </w:r>
            <w:r>
              <w:rPr>
                <w:noProof/>
                <w:webHidden/>
              </w:rPr>
              <w:instrText xml:space="preserve"> PAGEREF _Toc395475256 \h </w:instrText>
            </w:r>
            <w:r>
              <w:rPr>
                <w:noProof/>
                <w:webHidden/>
              </w:rPr>
            </w:r>
            <w:r>
              <w:rPr>
                <w:noProof/>
                <w:webHidden/>
              </w:rPr>
              <w:fldChar w:fldCharType="separate"/>
            </w:r>
            <w:r w:rsidR="003455E9">
              <w:rPr>
                <w:noProof/>
                <w:webHidden/>
              </w:rPr>
              <w:t>4</w:t>
            </w:r>
            <w:r>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258" w:history="1">
            <w:r w:rsidRPr="000F5BD2">
              <w:rPr>
                <w:rStyle w:val="Hyperlink"/>
                <w:noProof/>
              </w:rPr>
              <w:t>1.3.</w:t>
            </w:r>
            <w:r>
              <w:rPr>
                <w:smallCaps w:val="0"/>
                <w:noProof/>
                <w:lang w:eastAsia="da-DK"/>
              </w:rPr>
              <w:tab/>
            </w:r>
            <w:r w:rsidRPr="000F5BD2">
              <w:rPr>
                <w:rStyle w:val="Hyperlink"/>
                <w:noProof/>
              </w:rPr>
              <w:t>Afgrænsning</w:t>
            </w:r>
            <w:r>
              <w:rPr>
                <w:noProof/>
                <w:webHidden/>
              </w:rPr>
              <w:tab/>
            </w:r>
            <w:r>
              <w:rPr>
                <w:noProof/>
                <w:webHidden/>
              </w:rPr>
              <w:fldChar w:fldCharType="begin"/>
            </w:r>
            <w:r>
              <w:rPr>
                <w:noProof/>
                <w:webHidden/>
              </w:rPr>
              <w:instrText xml:space="preserve"> PAGEREF _Toc395475258 \h </w:instrText>
            </w:r>
            <w:r>
              <w:rPr>
                <w:noProof/>
                <w:webHidden/>
              </w:rPr>
            </w:r>
            <w:r>
              <w:rPr>
                <w:noProof/>
                <w:webHidden/>
              </w:rPr>
              <w:fldChar w:fldCharType="separate"/>
            </w:r>
            <w:r w:rsidR="003455E9">
              <w:rPr>
                <w:noProof/>
                <w:webHidden/>
              </w:rPr>
              <w:t>4</w:t>
            </w:r>
            <w:r>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259" w:history="1">
            <w:r w:rsidRPr="000F5BD2">
              <w:rPr>
                <w:rStyle w:val="Hyperlink"/>
                <w:noProof/>
              </w:rPr>
              <w:t>1.4.</w:t>
            </w:r>
            <w:r>
              <w:rPr>
                <w:smallCaps w:val="0"/>
                <w:noProof/>
                <w:lang w:eastAsia="da-DK"/>
              </w:rPr>
              <w:tab/>
            </w:r>
            <w:r w:rsidRPr="000F5BD2">
              <w:rPr>
                <w:rStyle w:val="Hyperlink"/>
                <w:noProof/>
              </w:rPr>
              <w:t>Metode.</w:t>
            </w:r>
            <w:r>
              <w:rPr>
                <w:noProof/>
                <w:webHidden/>
              </w:rPr>
              <w:tab/>
            </w:r>
            <w:r>
              <w:rPr>
                <w:noProof/>
                <w:webHidden/>
              </w:rPr>
              <w:fldChar w:fldCharType="begin"/>
            </w:r>
            <w:r>
              <w:rPr>
                <w:noProof/>
                <w:webHidden/>
              </w:rPr>
              <w:instrText xml:space="preserve"> PAGEREF _Toc395475259 \h </w:instrText>
            </w:r>
            <w:r>
              <w:rPr>
                <w:noProof/>
                <w:webHidden/>
              </w:rPr>
            </w:r>
            <w:r>
              <w:rPr>
                <w:noProof/>
                <w:webHidden/>
              </w:rPr>
              <w:fldChar w:fldCharType="separate"/>
            </w:r>
            <w:r w:rsidR="003455E9">
              <w:rPr>
                <w:noProof/>
                <w:webHidden/>
              </w:rPr>
              <w:t>4</w:t>
            </w:r>
            <w:r>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260" w:history="1">
            <w:r w:rsidRPr="000F5BD2">
              <w:rPr>
                <w:rStyle w:val="Hyperlink"/>
                <w:noProof/>
              </w:rPr>
              <w:t>1.5.</w:t>
            </w:r>
            <w:r>
              <w:rPr>
                <w:smallCaps w:val="0"/>
                <w:noProof/>
                <w:lang w:eastAsia="da-DK"/>
              </w:rPr>
              <w:tab/>
            </w:r>
            <w:r w:rsidRPr="000F5BD2">
              <w:rPr>
                <w:rStyle w:val="Hyperlink"/>
                <w:noProof/>
              </w:rPr>
              <w:t>Indledning.</w:t>
            </w:r>
            <w:r>
              <w:rPr>
                <w:noProof/>
                <w:webHidden/>
              </w:rPr>
              <w:tab/>
            </w:r>
            <w:r>
              <w:rPr>
                <w:noProof/>
                <w:webHidden/>
              </w:rPr>
              <w:fldChar w:fldCharType="begin"/>
            </w:r>
            <w:r>
              <w:rPr>
                <w:noProof/>
                <w:webHidden/>
              </w:rPr>
              <w:instrText xml:space="preserve"> PAGEREF _Toc395475260 \h </w:instrText>
            </w:r>
            <w:r>
              <w:rPr>
                <w:noProof/>
                <w:webHidden/>
              </w:rPr>
            </w:r>
            <w:r>
              <w:rPr>
                <w:noProof/>
                <w:webHidden/>
              </w:rPr>
              <w:fldChar w:fldCharType="separate"/>
            </w:r>
            <w:r w:rsidR="003455E9">
              <w:rPr>
                <w:noProof/>
                <w:webHidden/>
              </w:rPr>
              <w:t>7</w:t>
            </w:r>
            <w:r>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261" w:history="1">
            <w:r w:rsidRPr="000F5BD2">
              <w:rPr>
                <w:rStyle w:val="Hyperlink"/>
                <w:noProof/>
              </w:rPr>
              <w:t>1.6.</w:t>
            </w:r>
            <w:r>
              <w:rPr>
                <w:smallCaps w:val="0"/>
                <w:noProof/>
                <w:lang w:eastAsia="da-DK"/>
              </w:rPr>
              <w:tab/>
            </w:r>
            <w:r w:rsidRPr="000F5BD2">
              <w:rPr>
                <w:rStyle w:val="Hyperlink"/>
                <w:noProof/>
              </w:rPr>
              <w:t>Patent - Lovgrundlaget</w:t>
            </w:r>
            <w:r>
              <w:rPr>
                <w:noProof/>
                <w:webHidden/>
              </w:rPr>
              <w:tab/>
            </w:r>
            <w:r>
              <w:rPr>
                <w:noProof/>
                <w:webHidden/>
              </w:rPr>
              <w:fldChar w:fldCharType="begin"/>
            </w:r>
            <w:r>
              <w:rPr>
                <w:noProof/>
                <w:webHidden/>
              </w:rPr>
              <w:instrText xml:space="preserve"> PAGEREF _Toc395475261 \h </w:instrText>
            </w:r>
            <w:r>
              <w:rPr>
                <w:noProof/>
                <w:webHidden/>
              </w:rPr>
            </w:r>
            <w:r>
              <w:rPr>
                <w:noProof/>
                <w:webHidden/>
              </w:rPr>
              <w:fldChar w:fldCharType="separate"/>
            </w:r>
            <w:r w:rsidR="003455E9">
              <w:rPr>
                <w:noProof/>
                <w:webHidden/>
              </w:rPr>
              <w:t>7</w:t>
            </w:r>
            <w:r>
              <w:rPr>
                <w:noProof/>
                <w:webHidden/>
              </w:rPr>
              <w:fldChar w:fldCharType="end"/>
            </w:r>
          </w:hyperlink>
        </w:p>
        <w:p w:rsidR="001C6634" w:rsidRDefault="001C6634">
          <w:pPr>
            <w:pStyle w:val="Indholdsfortegnelse1"/>
            <w:tabs>
              <w:tab w:val="left" w:pos="480"/>
              <w:tab w:val="right" w:leader="dot" w:pos="9628"/>
            </w:tabs>
            <w:rPr>
              <w:b w:val="0"/>
              <w:caps w:val="0"/>
              <w:noProof/>
              <w:lang w:eastAsia="da-DK"/>
            </w:rPr>
          </w:pPr>
          <w:hyperlink w:anchor="_Toc395475262" w:history="1">
            <w:r w:rsidRPr="000F5BD2">
              <w:rPr>
                <w:rStyle w:val="Hyperlink"/>
                <w:noProof/>
              </w:rPr>
              <w:t>2.</w:t>
            </w:r>
            <w:r>
              <w:rPr>
                <w:b w:val="0"/>
                <w:caps w:val="0"/>
                <w:noProof/>
                <w:lang w:eastAsia="da-DK"/>
              </w:rPr>
              <w:tab/>
            </w:r>
            <w:r w:rsidRPr="000F5BD2">
              <w:rPr>
                <w:rStyle w:val="Hyperlink"/>
                <w:noProof/>
              </w:rPr>
              <w:t>Bioteknologi</w:t>
            </w:r>
            <w:r>
              <w:rPr>
                <w:noProof/>
                <w:webHidden/>
              </w:rPr>
              <w:tab/>
            </w:r>
            <w:r>
              <w:rPr>
                <w:noProof/>
                <w:webHidden/>
              </w:rPr>
              <w:fldChar w:fldCharType="begin"/>
            </w:r>
            <w:r>
              <w:rPr>
                <w:noProof/>
                <w:webHidden/>
              </w:rPr>
              <w:instrText xml:space="preserve"> PAGEREF _Toc395475262 \h </w:instrText>
            </w:r>
            <w:r>
              <w:rPr>
                <w:noProof/>
                <w:webHidden/>
              </w:rPr>
            </w:r>
            <w:r>
              <w:rPr>
                <w:noProof/>
                <w:webHidden/>
              </w:rPr>
              <w:fldChar w:fldCharType="separate"/>
            </w:r>
            <w:r w:rsidR="003455E9">
              <w:rPr>
                <w:noProof/>
                <w:webHidden/>
              </w:rPr>
              <w:t>10</w:t>
            </w:r>
            <w:r>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263" w:history="1">
            <w:r w:rsidRPr="000F5BD2">
              <w:rPr>
                <w:rStyle w:val="Hyperlink"/>
                <w:noProof/>
              </w:rPr>
              <w:t>2.1.</w:t>
            </w:r>
            <w:r>
              <w:rPr>
                <w:smallCaps w:val="0"/>
                <w:noProof/>
                <w:lang w:eastAsia="da-DK"/>
              </w:rPr>
              <w:tab/>
            </w:r>
            <w:r w:rsidRPr="000F5BD2">
              <w:rPr>
                <w:rStyle w:val="Hyperlink"/>
                <w:noProof/>
              </w:rPr>
              <w:t>Introduktion til Bioteknologidirektivet.</w:t>
            </w:r>
            <w:r>
              <w:rPr>
                <w:noProof/>
                <w:webHidden/>
              </w:rPr>
              <w:tab/>
            </w:r>
            <w:r>
              <w:rPr>
                <w:noProof/>
                <w:webHidden/>
              </w:rPr>
              <w:fldChar w:fldCharType="begin"/>
            </w:r>
            <w:r>
              <w:rPr>
                <w:noProof/>
                <w:webHidden/>
              </w:rPr>
              <w:instrText xml:space="preserve"> PAGEREF _Toc395475263 \h </w:instrText>
            </w:r>
            <w:r>
              <w:rPr>
                <w:noProof/>
                <w:webHidden/>
              </w:rPr>
            </w:r>
            <w:r>
              <w:rPr>
                <w:noProof/>
                <w:webHidden/>
              </w:rPr>
              <w:fldChar w:fldCharType="separate"/>
            </w:r>
            <w:r w:rsidR="003455E9">
              <w:rPr>
                <w:noProof/>
                <w:webHidden/>
              </w:rPr>
              <w:t>10</w:t>
            </w:r>
            <w:r>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264" w:history="1">
            <w:r w:rsidRPr="000F5BD2">
              <w:rPr>
                <w:rStyle w:val="Hyperlink"/>
                <w:noProof/>
              </w:rPr>
              <w:t>2.2.</w:t>
            </w:r>
            <w:r>
              <w:rPr>
                <w:smallCaps w:val="0"/>
                <w:noProof/>
                <w:lang w:eastAsia="da-DK"/>
              </w:rPr>
              <w:tab/>
            </w:r>
            <w:r w:rsidRPr="000F5BD2">
              <w:rPr>
                <w:rStyle w:val="Hyperlink"/>
                <w:noProof/>
              </w:rPr>
              <w:t>Bioteknologi-direktivet</w:t>
            </w:r>
            <w:r>
              <w:rPr>
                <w:noProof/>
                <w:webHidden/>
              </w:rPr>
              <w:tab/>
            </w:r>
            <w:r>
              <w:rPr>
                <w:noProof/>
                <w:webHidden/>
              </w:rPr>
              <w:fldChar w:fldCharType="begin"/>
            </w:r>
            <w:r>
              <w:rPr>
                <w:noProof/>
                <w:webHidden/>
              </w:rPr>
              <w:instrText xml:space="preserve"> PAGEREF _Toc395475264 \h </w:instrText>
            </w:r>
            <w:r>
              <w:rPr>
                <w:noProof/>
                <w:webHidden/>
              </w:rPr>
            </w:r>
            <w:r>
              <w:rPr>
                <w:noProof/>
                <w:webHidden/>
              </w:rPr>
              <w:fldChar w:fldCharType="separate"/>
            </w:r>
            <w:r w:rsidR="003455E9">
              <w:rPr>
                <w:noProof/>
                <w:webHidden/>
              </w:rPr>
              <w:t>11</w:t>
            </w:r>
            <w:r>
              <w:rPr>
                <w:noProof/>
                <w:webHidden/>
              </w:rPr>
              <w:fldChar w:fldCharType="end"/>
            </w:r>
          </w:hyperlink>
        </w:p>
        <w:p w:rsidR="001C6634" w:rsidRDefault="001C6634">
          <w:pPr>
            <w:pStyle w:val="Indholdsfortegnelse1"/>
            <w:tabs>
              <w:tab w:val="left" w:pos="480"/>
              <w:tab w:val="right" w:leader="dot" w:pos="9628"/>
            </w:tabs>
            <w:rPr>
              <w:b w:val="0"/>
              <w:caps w:val="0"/>
              <w:noProof/>
              <w:lang w:eastAsia="da-DK"/>
            </w:rPr>
          </w:pPr>
          <w:hyperlink w:anchor="_Toc395475265" w:history="1">
            <w:r w:rsidRPr="000F5BD2">
              <w:rPr>
                <w:rStyle w:val="Hyperlink"/>
                <w:noProof/>
              </w:rPr>
              <w:t>3.</w:t>
            </w:r>
            <w:r>
              <w:rPr>
                <w:b w:val="0"/>
                <w:caps w:val="0"/>
                <w:noProof/>
                <w:lang w:eastAsia="da-DK"/>
              </w:rPr>
              <w:tab/>
            </w:r>
            <w:r w:rsidRPr="000F5BD2">
              <w:rPr>
                <w:rStyle w:val="Hyperlink"/>
                <w:noProof/>
              </w:rPr>
              <w:t>Det Europæiske CFGR om grundlæggende rettigheder</w:t>
            </w:r>
            <w:r>
              <w:rPr>
                <w:noProof/>
                <w:webHidden/>
              </w:rPr>
              <w:tab/>
            </w:r>
            <w:r>
              <w:rPr>
                <w:noProof/>
                <w:webHidden/>
              </w:rPr>
              <w:fldChar w:fldCharType="begin"/>
            </w:r>
            <w:r>
              <w:rPr>
                <w:noProof/>
                <w:webHidden/>
              </w:rPr>
              <w:instrText xml:space="preserve"> PAGEREF _Toc395475265 \h </w:instrText>
            </w:r>
            <w:r>
              <w:rPr>
                <w:noProof/>
                <w:webHidden/>
              </w:rPr>
            </w:r>
            <w:r>
              <w:rPr>
                <w:noProof/>
                <w:webHidden/>
              </w:rPr>
              <w:fldChar w:fldCharType="separate"/>
            </w:r>
            <w:r w:rsidR="003455E9">
              <w:rPr>
                <w:noProof/>
                <w:webHidden/>
              </w:rPr>
              <w:t>13</w:t>
            </w:r>
            <w:r>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268" w:history="1">
            <w:r w:rsidRPr="000F5BD2">
              <w:rPr>
                <w:rStyle w:val="Hyperlink"/>
                <w:noProof/>
              </w:rPr>
              <w:t>3.1.</w:t>
            </w:r>
            <w:r>
              <w:rPr>
                <w:smallCaps w:val="0"/>
                <w:noProof/>
                <w:lang w:eastAsia="da-DK"/>
              </w:rPr>
              <w:tab/>
            </w:r>
            <w:r w:rsidRPr="000F5BD2">
              <w:rPr>
                <w:rStyle w:val="Hyperlink"/>
                <w:noProof/>
              </w:rPr>
              <w:t>Kloning</w:t>
            </w:r>
            <w:r>
              <w:rPr>
                <w:noProof/>
                <w:webHidden/>
              </w:rPr>
              <w:tab/>
            </w:r>
            <w:r>
              <w:rPr>
                <w:noProof/>
                <w:webHidden/>
              </w:rPr>
              <w:fldChar w:fldCharType="begin"/>
            </w:r>
            <w:r>
              <w:rPr>
                <w:noProof/>
                <w:webHidden/>
              </w:rPr>
              <w:instrText xml:space="preserve"> PAGEREF _Toc395475268 \h </w:instrText>
            </w:r>
            <w:r>
              <w:rPr>
                <w:noProof/>
                <w:webHidden/>
              </w:rPr>
            </w:r>
            <w:r>
              <w:rPr>
                <w:noProof/>
                <w:webHidden/>
              </w:rPr>
              <w:fldChar w:fldCharType="separate"/>
            </w:r>
            <w:r w:rsidR="003455E9">
              <w:rPr>
                <w:noProof/>
                <w:webHidden/>
              </w:rPr>
              <w:t>15</w:t>
            </w:r>
            <w:r>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269" w:history="1">
            <w:r w:rsidRPr="000F5BD2">
              <w:rPr>
                <w:rStyle w:val="Hyperlink"/>
                <w:noProof/>
              </w:rPr>
              <w:t>3.2.</w:t>
            </w:r>
            <w:r>
              <w:rPr>
                <w:smallCaps w:val="0"/>
                <w:noProof/>
                <w:lang w:eastAsia="da-DK"/>
              </w:rPr>
              <w:tab/>
            </w:r>
            <w:r w:rsidRPr="000F5BD2">
              <w:rPr>
                <w:rStyle w:val="Hyperlink"/>
                <w:noProof/>
              </w:rPr>
              <w:t>Anvendelse af menneskets embryoner</w:t>
            </w:r>
            <w:r>
              <w:rPr>
                <w:noProof/>
                <w:webHidden/>
              </w:rPr>
              <w:tab/>
            </w:r>
            <w:r>
              <w:rPr>
                <w:noProof/>
                <w:webHidden/>
              </w:rPr>
              <w:fldChar w:fldCharType="begin"/>
            </w:r>
            <w:r>
              <w:rPr>
                <w:noProof/>
                <w:webHidden/>
              </w:rPr>
              <w:instrText xml:space="preserve"> PAGEREF _Toc395475269 \h </w:instrText>
            </w:r>
            <w:r>
              <w:rPr>
                <w:noProof/>
                <w:webHidden/>
              </w:rPr>
            </w:r>
            <w:r>
              <w:rPr>
                <w:noProof/>
                <w:webHidden/>
              </w:rPr>
              <w:fldChar w:fldCharType="separate"/>
            </w:r>
            <w:r w:rsidR="003455E9">
              <w:rPr>
                <w:noProof/>
                <w:webHidden/>
              </w:rPr>
              <w:t>16</w:t>
            </w:r>
            <w:r>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270" w:history="1">
            <w:r w:rsidRPr="000F5BD2">
              <w:rPr>
                <w:rStyle w:val="Hyperlink"/>
                <w:noProof/>
              </w:rPr>
              <w:t>3.3.</w:t>
            </w:r>
            <w:r>
              <w:rPr>
                <w:smallCaps w:val="0"/>
                <w:noProof/>
                <w:lang w:eastAsia="da-DK"/>
              </w:rPr>
              <w:tab/>
            </w:r>
            <w:r w:rsidRPr="000F5BD2">
              <w:rPr>
                <w:rStyle w:val="Hyperlink"/>
                <w:noProof/>
              </w:rPr>
              <w:t>Fremgangsmåder til ændring af dyrs genetiske identitet.</w:t>
            </w:r>
            <w:r>
              <w:rPr>
                <w:noProof/>
                <w:webHidden/>
              </w:rPr>
              <w:tab/>
            </w:r>
            <w:r>
              <w:rPr>
                <w:noProof/>
                <w:webHidden/>
              </w:rPr>
              <w:fldChar w:fldCharType="begin"/>
            </w:r>
            <w:r>
              <w:rPr>
                <w:noProof/>
                <w:webHidden/>
              </w:rPr>
              <w:instrText xml:space="preserve"> PAGEREF _Toc395475270 \h </w:instrText>
            </w:r>
            <w:r>
              <w:rPr>
                <w:noProof/>
                <w:webHidden/>
              </w:rPr>
            </w:r>
            <w:r>
              <w:rPr>
                <w:noProof/>
                <w:webHidden/>
              </w:rPr>
              <w:fldChar w:fldCharType="separate"/>
            </w:r>
            <w:r w:rsidR="003455E9">
              <w:rPr>
                <w:noProof/>
                <w:webHidden/>
              </w:rPr>
              <w:t>16</w:t>
            </w:r>
            <w:r>
              <w:rPr>
                <w:noProof/>
                <w:webHidden/>
              </w:rPr>
              <w:fldChar w:fldCharType="end"/>
            </w:r>
          </w:hyperlink>
        </w:p>
        <w:p w:rsidR="001C6634" w:rsidRDefault="001C6634">
          <w:pPr>
            <w:pStyle w:val="Indholdsfortegnelse1"/>
            <w:tabs>
              <w:tab w:val="left" w:pos="480"/>
              <w:tab w:val="right" w:leader="dot" w:pos="9628"/>
            </w:tabs>
            <w:rPr>
              <w:b w:val="0"/>
              <w:caps w:val="0"/>
              <w:noProof/>
              <w:lang w:eastAsia="da-DK"/>
            </w:rPr>
          </w:pPr>
          <w:hyperlink w:anchor="_Toc395475271" w:history="1">
            <w:r w:rsidRPr="000F5BD2">
              <w:rPr>
                <w:rStyle w:val="Hyperlink"/>
                <w:noProof/>
              </w:rPr>
              <w:t>4.</w:t>
            </w:r>
            <w:r>
              <w:rPr>
                <w:b w:val="0"/>
                <w:caps w:val="0"/>
                <w:noProof/>
                <w:lang w:eastAsia="da-DK"/>
              </w:rPr>
              <w:tab/>
            </w:r>
            <w:r w:rsidRPr="000F5BD2">
              <w:rPr>
                <w:rStyle w:val="Hyperlink"/>
                <w:noProof/>
              </w:rPr>
              <w:t>Patentkonventionens art. 53 a.</w:t>
            </w:r>
            <w:r>
              <w:rPr>
                <w:noProof/>
                <w:webHidden/>
              </w:rPr>
              <w:tab/>
            </w:r>
            <w:r>
              <w:rPr>
                <w:noProof/>
                <w:webHidden/>
              </w:rPr>
              <w:fldChar w:fldCharType="begin"/>
            </w:r>
            <w:r>
              <w:rPr>
                <w:noProof/>
                <w:webHidden/>
              </w:rPr>
              <w:instrText xml:space="preserve"> PAGEREF _Toc395475271 \h </w:instrText>
            </w:r>
            <w:r>
              <w:rPr>
                <w:noProof/>
                <w:webHidden/>
              </w:rPr>
            </w:r>
            <w:r>
              <w:rPr>
                <w:noProof/>
                <w:webHidden/>
              </w:rPr>
              <w:fldChar w:fldCharType="separate"/>
            </w:r>
            <w:r w:rsidR="003455E9">
              <w:rPr>
                <w:noProof/>
                <w:webHidden/>
              </w:rPr>
              <w:t>17</w:t>
            </w:r>
            <w:r>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272" w:history="1">
            <w:r w:rsidRPr="000F5BD2">
              <w:rPr>
                <w:rStyle w:val="Hyperlink"/>
                <w:noProof/>
              </w:rPr>
              <w:t>4.1.</w:t>
            </w:r>
            <w:r>
              <w:rPr>
                <w:smallCaps w:val="0"/>
                <w:noProof/>
                <w:lang w:eastAsia="da-DK"/>
              </w:rPr>
              <w:tab/>
            </w:r>
            <w:r w:rsidRPr="000F5BD2">
              <w:rPr>
                <w:rStyle w:val="Hyperlink"/>
                <w:noProof/>
              </w:rPr>
              <w:t>C-377/98</w:t>
            </w:r>
            <w:r>
              <w:rPr>
                <w:noProof/>
                <w:webHidden/>
              </w:rPr>
              <w:tab/>
            </w:r>
            <w:r>
              <w:rPr>
                <w:noProof/>
                <w:webHidden/>
              </w:rPr>
              <w:fldChar w:fldCharType="begin"/>
            </w:r>
            <w:r>
              <w:rPr>
                <w:noProof/>
                <w:webHidden/>
              </w:rPr>
              <w:instrText xml:space="preserve"> PAGEREF _Toc395475272 \h </w:instrText>
            </w:r>
            <w:r>
              <w:rPr>
                <w:noProof/>
                <w:webHidden/>
              </w:rPr>
            </w:r>
            <w:r>
              <w:rPr>
                <w:noProof/>
                <w:webHidden/>
              </w:rPr>
              <w:fldChar w:fldCharType="separate"/>
            </w:r>
            <w:r w:rsidR="003455E9">
              <w:rPr>
                <w:noProof/>
                <w:webHidden/>
              </w:rPr>
              <w:t>17</w:t>
            </w:r>
            <w:r>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273" w:history="1">
            <w:r w:rsidRPr="000F5BD2">
              <w:rPr>
                <w:rStyle w:val="Hyperlink"/>
                <w:noProof/>
              </w:rPr>
              <w:t>4.2.</w:t>
            </w:r>
            <w:r>
              <w:rPr>
                <w:smallCaps w:val="0"/>
                <w:noProof/>
                <w:lang w:eastAsia="da-DK"/>
              </w:rPr>
              <w:tab/>
            </w:r>
            <w:r w:rsidRPr="000F5BD2">
              <w:rPr>
                <w:rStyle w:val="Hyperlink"/>
                <w:noProof/>
              </w:rPr>
              <w:t>Efterfølgende fortolkning.</w:t>
            </w:r>
            <w:r>
              <w:rPr>
                <w:noProof/>
                <w:webHidden/>
              </w:rPr>
              <w:tab/>
            </w:r>
            <w:r>
              <w:rPr>
                <w:noProof/>
                <w:webHidden/>
              </w:rPr>
              <w:fldChar w:fldCharType="begin"/>
            </w:r>
            <w:r>
              <w:rPr>
                <w:noProof/>
                <w:webHidden/>
              </w:rPr>
              <w:instrText xml:space="preserve"> PAGEREF _Toc395475273 \h </w:instrText>
            </w:r>
            <w:r>
              <w:rPr>
                <w:noProof/>
                <w:webHidden/>
              </w:rPr>
            </w:r>
            <w:r>
              <w:rPr>
                <w:noProof/>
                <w:webHidden/>
              </w:rPr>
              <w:fldChar w:fldCharType="separate"/>
            </w:r>
            <w:r w:rsidR="003455E9">
              <w:rPr>
                <w:noProof/>
                <w:webHidden/>
              </w:rPr>
              <w:t>20</w:t>
            </w:r>
            <w:r>
              <w:rPr>
                <w:noProof/>
                <w:webHidden/>
              </w:rPr>
              <w:fldChar w:fldCharType="end"/>
            </w:r>
          </w:hyperlink>
        </w:p>
        <w:p w:rsidR="001C6634" w:rsidRDefault="001C6634">
          <w:pPr>
            <w:pStyle w:val="Indholdsfortegnelse1"/>
            <w:tabs>
              <w:tab w:val="right" w:leader="dot" w:pos="9628"/>
            </w:tabs>
            <w:rPr>
              <w:b w:val="0"/>
              <w:caps w:val="0"/>
              <w:noProof/>
              <w:lang w:eastAsia="da-DK"/>
            </w:rPr>
          </w:pPr>
          <w:r w:rsidRPr="001C6634">
            <w:rPr>
              <w:rStyle w:val="Hyperlink"/>
              <w:noProof/>
            </w:rPr>
            <w:t>5.</w:t>
          </w:r>
          <w:hyperlink w:anchor="_Toc395475275" w:history="1">
            <w:r w:rsidRPr="000F5BD2">
              <w:rPr>
                <w:rStyle w:val="Hyperlink"/>
                <w:noProof/>
              </w:rPr>
              <w:t>Offentlig orden og Sædelighed</w:t>
            </w:r>
            <w:r>
              <w:rPr>
                <w:noProof/>
                <w:webHidden/>
              </w:rPr>
              <w:tab/>
            </w:r>
            <w:r>
              <w:rPr>
                <w:noProof/>
                <w:webHidden/>
              </w:rPr>
              <w:fldChar w:fldCharType="begin"/>
            </w:r>
            <w:r>
              <w:rPr>
                <w:noProof/>
                <w:webHidden/>
              </w:rPr>
              <w:instrText xml:space="preserve"> PAGEREF _Toc395475275 \h </w:instrText>
            </w:r>
            <w:r>
              <w:rPr>
                <w:noProof/>
                <w:webHidden/>
              </w:rPr>
            </w:r>
            <w:r>
              <w:rPr>
                <w:noProof/>
                <w:webHidden/>
              </w:rPr>
              <w:fldChar w:fldCharType="separate"/>
            </w:r>
            <w:r w:rsidR="003455E9">
              <w:rPr>
                <w:noProof/>
                <w:webHidden/>
              </w:rPr>
              <w:t>21</w:t>
            </w:r>
            <w:r>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277" w:history="1">
            <w:r w:rsidRPr="000F5BD2">
              <w:rPr>
                <w:rStyle w:val="Hyperlink"/>
                <w:noProof/>
                <w:lang w:eastAsia="da-DK"/>
              </w:rPr>
              <w:t>5.1.</w:t>
            </w:r>
            <w:r>
              <w:rPr>
                <w:smallCaps w:val="0"/>
                <w:noProof/>
                <w:lang w:eastAsia="da-DK"/>
              </w:rPr>
              <w:tab/>
            </w:r>
            <w:r w:rsidRPr="000F5BD2">
              <w:rPr>
                <w:rStyle w:val="Hyperlink"/>
                <w:noProof/>
                <w:lang w:eastAsia="da-DK"/>
              </w:rPr>
              <w:t>Sædeligheden.</w:t>
            </w:r>
            <w:r>
              <w:rPr>
                <w:noProof/>
                <w:webHidden/>
              </w:rPr>
              <w:tab/>
            </w:r>
            <w:r>
              <w:rPr>
                <w:noProof/>
                <w:webHidden/>
              </w:rPr>
              <w:fldChar w:fldCharType="begin"/>
            </w:r>
            <w:r>
              <w:rPr>
                <w:noProof/>
                <w:webHidden/>
              </w:rPr>
              <w:instrText xml:space="preserve"> PAGEREF _Toc395475277 \h </w:instrText>
            </w:r>
            <w:r>
              <w:rPr>
                <w:noProof/>
                <w:webHidden/>
              </w:rPr>
            </w:r>
            <w:r>
              <w:rPr>
                <w:noProof/>
                <w:webHidden/>
              </w:rPr>
              <w:fldChar w:fldCharType="separate"/>
            </w:r>
            <w:r w:rsidR="003455E9">
              <w:rPr>
                <w:noProof/>
                <w:webHidden/>
              </w:rPr>
              <w:t>21</w:t>
            </w:r>
            <w:r>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278" w:history="1">
            <w:r w:rsidRPr="000F5BD2">
              <w:rPr>
                <w:rStyle w:val="Hyperlink"/>
                <w:noProof/>
              </w:rPr>
              <w:t>5.2.</w:t>
            </w:r>
            <w:r>
              <w:rPr>
                <w:smallCaps w:val="0"/>
                <w:noProof/>
                <w:lang w:eastAsia="da-DK"/>
              </w:rPr>
              <w:tab/>
            </w:r>
            <w:r w:rsidRPr="000F5BD2">
              <w:rPr>
                <w:rStyle w:val="Hyperlink"/>
                <w:noProof/>
              </w:rPr>
              <w:t>Offentlig orden</w:t>
            </w:r>
            <w:r>
              <w:rPr>
                <w:noProof/>
                <w:webHidden/>
              </w:rPr>
              <w:tab/>
            </w:r>
            <w:r>
              <w:rPr>
                <w:noProof/>
                <w:webHidden/>
              </w:rPr>
              <w:fldChar w:fldCharType="begin"/>
            </w:r>
            <w:r>
              <w:rPr>
                <w:noProof/>
                <w:webHidden/>
              </w:rPr>
              <w:instrText xml:space="preserve"> PAGEREF _Toc395475278 \h </w:instrText>
            </w:r>
            <w:r>
              <w:rPr>
                <w:noProof/>
                <w:webHidden/>
              </w:rPr>
            </w:r>
            <w:r>
              <w:rPr>
                <w:noProof/>
                <w:webHidden/>
              </w:rPr>
              <w:fldChar w:fldCharType="separate"/>
            </w:r>
            <w:r w:rsidR="003455E9">
              <w:rPr>
                <w:noProof/>
                <w:webHidden/>
              </w:rPr>
              <w:t>21</w:t>
            </w:r>
            <w:r>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279" w:history="1">
            <w:r w:rsidRPr="000F5BD2">
              <w:rPr>
                <w:rStyle w:val="Hyperlink"/>
                <w:noProof/>
              </w:rPr>
              <w:t>5.3.</w:t>
            </w:r>
            <w:r>
              <w:rPr>
                <w:smallCaps w:val="0"/>
                <w:noProof/>
                <w:lang w:eastAsia="da-DK"/>
              </w:rPr>
              <w:tab/>
            </w:r>
            <w:r w:rsidRPr="000F5BD2">
              <w:rPr>
                <w:rStyle w:val="Hyperlink"/>
                <w:noProof/>
              </w:rPr>
              <w:t>Fælles moral?</w:t>
            </w:r>
            <w:r>
              <w:rPr>
                <w:noProof/>
                <w:webHidden/>
              </w:rPr>
              <w:tab/>
            </w:r>
            <w:r>
              <w:rPr>
                <w:noProof/>
                <w:webHidden/>
              </w:rPr>
              <w:fldChar w:fldCharType="begin"/>
            </w:r>
            <w:r>
              <w:rPr>
                <w:noProof/>
                <w:webHidden/>
              </w:rPr>
              <w:instrText xml:space="preserve"> PAGEREF _Toc395475279 \h </w:instrText>
            </w:r>
            <w:r>
              <w:rPr>
                <w:noProof/>
                <w:webHidden/>
              </w:rPr>
            </w:r>
            <w:r>
              <w:rPr>
                <w:noProof/>
                <w:webHidden/>
              </w:rPr>
              <w:fldChar w:fldCharType="separate"/>
            </w:r>
            <w:r w:rsidR="003455E9">
              <w:rPr>
                <w:noProof/>
                <w:webHidden/>
              </w:rPr>
              <w:t>22</w:t>
            </w:r>
            <w:r>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280" w:history="1">
            <w:r w:rsidRPr="000F5BD2">
              <w:rPr>
                <w:rStyle w:val="Hyperlink"/>
                <w:noProof/>
              </w:rPr>
              <w:t>5.4.</w:t>
            </w:r>
            <w:r>
              <w:rPr>
                <w:smallCaps w:val="0"/>
                <w:noProof/>
                <w:lang w:eastAsia="da-DK"/>
              </w:rPr>
              <w:tab/>
            </w:r>
            <w:r w:rsidRPr="000F5BD2">
              <w:rPr>
                <w:rStyle w:val="Hyperlink"/>
                <w:noProof/>
              </w:rPr>
              <w:t>Delkonklusion</w:t>
            </w:r>
            <w:r>
              <w:rPr>
                <w:noProof/>
                <w:webHidden/>
              </w:rPr>
              <w:tab/>
            </w:r>
            <w:r>
              <w:rPr>
                <w:noProof/>
                <w:webHidden/>
              </w:rPr>
              <w:fldChar w:fldCharType="begin"/>
            </w:r>
            <w:r>
              <w:rPr>
                <w:noProof/>
                <w:webHidden/>
              </w:rPr>
              <w:instrText xml:space="preserve"> PAGEREF _Toc395475280 \h </w:instrText>
            </w:r>
            <w:r>
              <w:rPr>
                <w:noProof/>
                <w:webHidden/>
              </w:rPr>
            </w:r>
            <w:r>
              <w:rPr>
                <w:noProof/>
                <w:webHidden/>
              </w:rPr>
              <w:fldChar w:fldCharType="separate"/>
            </w:r>
            <w:r w:rsidR="003455E9">
              <w:rPr>
                <w:noProof/>
                <w:webHidden/>
              </w:rPr>
              <w:t>24</w:t>
            </w:r>
            <w:r>
              <w:rPr>
                <w:noProof/>
                <w:webHidden/>
              </w:rPr>
              <w:fldChar w:fldCharType="end"/>
            </w:r>
          </w:hyperlink>
        </w:p>
        <w:p w:rsidR="001C6634" w:rsidRDefault="001C6634">
          <w:pPr>
            <w:pStyle w:val="Indholdsfortegnelse1"/>
            <w:tabs>
              <w:tab w:val="left" w:pos="480"/>
              <w:tab w:val="right" w:leader="dot" w:pos="9628"/>
            </w:tabs>
            <w:rPr>
              <w:b w:val="0"/>
              <w:caps w:val="0"/>
              <w:noProof/>
              <w:lang w:eastAsia="da-DK"/>
            </w:rPr>
          </w:pPr>
          <w:hyperlink w:anchor="_Toc395475281" w:history="1">
            <w:r w:rsidRPr="000F5BD2">
              <w:rPr>
                <w:rStyle w:val="Hyperlink"/>
                <w:noProof/>
              </w:rPr>
              <w:t>6.</w:t>
            </w:r>
            <w:r>
              <w:rPr>
                <w:b w:val="0"/>
                <w:caps w:val="0"/>
                <w:noProof/>
                <w:lang w:eastAsia="da-DK"/>
              </w:rPr>
              <w:tab/>
            </w:r>
            <w:r w:rsidRPr="000F5BD2">
              <w:rPr>
                <w:rStyle w:val="Hyperlink"/>
                <w:noProof/>
              </w:rPr>
              <w:t>Udvalgt retspraksis.</w:t>
            </w:r>
            <w:r>
              <w:rPr>
                <w:noProof/>
                <w:webHidden/>
              </w:rPr>
              <w:tab/>
            </w:r>
            <w:r>
              <w:rPr>
                <w:noProof/>
                <w:webHidden/>
              </w:rPr>
              <w:fldChar w:fldCharType="begin"/>
            </w:r>
            <w:r>
              <w:rPr>
                <w:noProof/>
                <w:webHidden/>
              </w:rPr>
              <w:instrText xml:space="preserve"> PAGEREF _Toc395475281 \h </w:instrText>
            </w:r>
            <w:r>
              <w:rPr>
                <w:noProof/>
                <w:webHidden/>
              </w:rPr>
            </w:r>
            <w:r>
              <w:rPr>
                <w:noProof/>
                <w:webHidden/>
              </w:rPr>
              <w:fldChar w:fldCharType="separate"/>
            </w:r>
            <w:r w:rsidR="003455E9">
              <w:rPr>
                <w:noProof/>
                <w:webHidden/>
              </w:rPr>
              <w:t>25</w:t>
            </w:r>
            <w:r>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282" w:history="1">
            <w:r w:rsidRPr="000F5BD2">
              <w:rPr>
                <w:rStyle w:val="Hyperlink"/>
                <w:noProof/>
                <w:lang w:val="en-US"/>
              </w:rPr>
              <w:t>6.1.</w:t>
            </w:r>
            <w:r>
              <w:rPr>
                <w:smallCaps w:val="0"/>
                <w:noProof/>
                <w:lang w:eastAsia="da-DK"/>
              </w:rPr>
              <w:tab/>
            </w:r>
            <w:r w:rsidRPr="000F5BD2">
              <w:rPr>
                <w:rStyle w:val="Hyperlink"/>
                <w:noProof/>
                <w:lang w:val="en-US"/>
              </w:rPr>
              <w:t>T 0315/03 (Transgenic Animals / Harvard) af 6.7.2004</w:t>
            </w:r>
            <w:r>
              <w:rPr>
                <w:noProof/>
                <w:webHidden/>
              </w:rPr>
              <w:tab/>
            </w:r>
            <w:r>
              <w:rPr>
                <w:noProof/>
                <w:webHidden/>
              </w:rPr>
              <w:fldChar w:fldCharType="begin"/>
            </w:r>
            <w:r>
              <w:rPr>
                <w:noProof/>
                <w:webHidden/>
              </w:rPr>
              <w:instrText xml:space="preserve"> PAGEREF _Toc395475282 \h </w:instrText>
            </w:r>
            <w:r>
              <w:rPr>
                <w:noProof/>
                <w:webHidden/>
              </w:rPr>
            </w:r>
            <w:r>
              <w:rPr>
                <w:noProof/>
                <w:webHidden/>
              </w:rPr>
              <w:fldChar w:fldCharType="separate"/>
            </w:r>
            <w:r w:rsidR="003455E9">
              <w:rPr>
                <w:noProof/>
                <w:webHidden/>
              </w:rPr>
              <w:t>26</w:t>
            </w:r>
            <w:r>
              <w:rPr>
                <w:noProof/>
                <w:webHidden/>
              </w:rPr>
              <w:fldChar w:fldCharType="end"/>
            </w:r>
          </w:hyperlink>
        </w:p>
        <w:p w:rsidR="001C6634" w:rsidRDefault="001C6634">
          <w:pPr>
            <w:pStyle w:val="Indholdsfortegnelse3"/>
            <w:tabs>
              <w:tab w:val="left" w:pos="1320"/>
              <w:tab w:val="right" w:leader="dot" w:pos="9628"/>
            </w:tabs>
            <w:rPr>
              <w:noProof/>
              <w:sz w:val="22"/>
              <w:szCs w:val="22"/>
              <w:lang w:eastAsia="da-DK"/>
            </w:rPr>
          </w:pPr>
          <w:hyperlink w:anchor="_Toc395475283" w:history="1">
            <w:r w:rsidRPr="000F5BD2">
              <w:rPr>
                <w:rStyle w:val="Hyperlink"/>
                <w:noProof/>
              </w:rPr>
              <w:t>6.1.1.</w:t>
            </w:r>
            <w:r>
              <w:rPr>
                <w:noProof/>
                <w:sz w:val="22"/>
                <w:szCs w:val="22"/>
                <w:lang w:eastAsia="da-DK"/>
              </w:rPr>
              <w:tab/>
            </w:r>
            <w:r w:rsidRPr="000F5BD2">
              <w:rPr>
                <w:rStyle w:val="Hyperlink"/>
                <w:noProof/>
              </w:rPr>
              <w:t>Udvalgets betragtninger</w:t>
            </w:r>
            <w:r>
              <w:rPr>
                <w:noProof/>
                <w:webHidden/>
              </w:rPr>
              <w:tab/>
            </w:r>
            <w:r>
              <w:rPr>
                <w:noProof/>
                <w:webHidden/>
              </w:rPr>
              <w:fldChar w:fldCharType="begin"/>
            </w:r>
            <w:r>
              <w:rPr>
                <w:noProof/>
                <w:webHidden/>
              </w:rPr>
              <w:instrText xml:space="preserve"> PAGEREF _Toc395475283 \h </w:instrText>
            </w:r>
            <w:r>
              <w:rPr>
                <w:noProof/>
                <w:webHidden/>
              </w:rPr>
            </w:r>
            <w:r>
              <w:rPr>
                <w:noProof/>
                <w:webHidden/>
              </w:rPr>
              <w:fldChar w:fldCharType="separate"/>
            </w:r>
            <w:r w:rsidR="003455E9">
              <w:rPr>
                <w:noProof/>
                <w:webHidden/>
              </w:rPr>
              <w:t>28</w:t>
            </w:r>
            <w:r>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284" w:history="1">
            <w:r w:rsidRPr="000F5BD2">
              <w:rPr>
                <w:rStyle w:val="Hyperlink"/>
                <w:noProof/>
              </w:rPr>
              <w:t>6.2.</w:t>
            </w:r>
            <w:r>
              <w:rPr>
                <w:smallCaps w:val="0"/>
                <w:noProof/>
                <w:lang w:eastAsia="da-DK"/>
              </w:rPr>
              <w:tab/>
            </w:r>
            <w:r w:rsidRPr="000F5BD2">
              <w:rPr>
                <w:rStyle w:val="Hyperlink"/>
                <w:noProof/>
              </w:rPr>
              <w:t>T 0356/93 (Plant cells) of 21.2.1995</w:t>
            </w:r>
            <w:r>
              <w:rPr>
                <w:noProof/>
                <w:webHidden/>
              </w:rPr>
              <w:tab/>
            </w:r>
            <w:r>
              <w:rPr>
                <w:noProof/>
                <w:webHidden/>
              </w:rPr>
              <w:fldChar w:fldCharType="begin"/>
            </w:r>
            <w:r>
              <w:rPr>
                <w:noProof/>
                <w:webHidden/>
              </w:rPr>
              <w:instrText xml:space="preserve"> PAGEREF _Toc395475284 \h </w:instrText>
            </w:r>
            <w:r>
              <w:rPr>
                <w:noProof/>
                <w:webHidden/>
              </w:rPr>
            </w:r>
            <w:r>
              <w:rPr>
                <w:noProof/>
                <w:webHidden/>
              </w:rPr>
              <w:fldChar w:fldCharType="separate"/>
            </w:r>
            <w:r w:rsidR="003455E9">
              <w:rPr>
                <w:noProof/>
                <w:webHidden/>
              </w:rPr>
              <w:t>28</w:t>
            </w:r>
            <w:r>
              <w:rPr>
                <w:noProof/>
                <w:webHidden/>
              </w:rPr>
              <w:fldChar w:fldCharType="end"/>
            </w:r>
          </w:hyperlink>
        </w:p>
        <w:p w:rsidR="001C6634" w:rsidRDefault="001C6634">
          <w:pPr>
            <w:pStyle w:val="Indholdsfortegnelse3"/>
            <w:tabs>
              <w:tab w:val="left" w:pos="1320"/>
              <w:tab w:val="right" w:leader="dot" w:pos="9628"/>
            </w:tabs>
            <w:rPr>
              <w:noProof/>
              <w:sz w:val="22"/>
              <w:szCs w:val="22"/>
              <w:lang w:eastAsia="da-DK"/>
            </w:rPr>
          </w:pPr>
          <w:hyperlink w:anchor="_Toc395475285" w:history="1">
            <w:r w:rsidRPr="000F5BD2">
              <w:rPr>
                <w:rStyle w:val="Hyperlink"/>
                <w:noProof/>
              </w:rPr>
              <w:t>6.2.1.</w:t>
            </w:r>
            <w:r>
              <w:rPr>
                <w:noProof/>
                <w:sz w:val="22"/>
                <w:szCs w:val="22"/>
                <w:lang w:eastAsia="da-DK"/>
              </w:rPr>
              <w:tab/>
            </w:r>
            <w:r w:rsidRPr="000F5BD2">
              <w:rPr>
                <w:rStyle w:val="Hyperlink"/>
                <w:noProof/>
              </w:rPr>
              <w:t>Hovedspørgsmålene</w:t>
            </w:r>
            <w:r>
              <w:rPr>
                <w:noProof/>
                <w:webHidden/>
              </w:rPr>
              <w:tab/>
            </w:r>
            <w:r>
              <w:rPr>
                <w:noProof/>
                <w:webHidden/>
              </w:rPr>
              <w:fldChar w:fldCharType="begin"/>
            </w:r>
            <w:r>
              <w:rPr>
                <w:noProof/>
                <w:webHidden/>
              </w:rPr>
              <w:instrText xml:space="preserve"> PAGEREF _Toc395475285 \h </w:instrText>
            </w:r>
            <w:r>
              <w:rPr>
                <w:noProof/>
                <w:webHidden/>
              </w:rPr>
            </w:r>
            <w:r>
              <w:rPr>
                <w:noProof/>
                <w:webHidden/>
              </w:rPr>
              <w:fldChar w:fldCharType="separate"/>
            </w:r>
            <w:r w:rsidR="003455E9">
              <w:rPr>
                <w:noProof/>
                <w:webHidden/>
              </w:rPr>
              <w:t>29</w:t>
            </w:r>
            <w:r>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286" w:history="1">
            <w:r w:rsidRPr="000F5BD2">
              <w:rPr>
                <w:rStyle w:val="Hyperlink"/>
                <w:noProof/>
              </w:rPr>
              <w:t>6.3.</w:t>
            </w:r>
            <w:r>
              <w:rPr>
                <w:smallCaps w:val="0"/>
                <w:noProof/>
                <w:lang w:eastAsia="da-DK"/>
              </w:rPr>
              <w:tab/>
            </w:r>
            <w:r w:rsidRPr="000F5BD2">
              <w:rPr>
                <w:rStyle w:val="Hyperlink"/>
                <w:noProof/>
              </w:rPr>
              <w:t>Case EP-  96903521 (WARF)</w:t>
            </w:r>
            <w:r>
              <w:rPr>
                <w:noProof/>
                <w:webHidden/>
              </w:rPr>
              <w:tab/>
            </w:r>
            <w:r>
              <w:rPr>
                <w:noProof/>
                <w:webHidden/>
              </w:rPr>
              <w:fldChar w:fldCharType="begin"/>
            </w:r>
            <w:r>
              <w:rPr>
                <w:noProof/>
                <w:webHidden/>
              </w:rPr>
              <w:instrText xml:space="preserve"> PAGEREF _Toc395475286 \h </w:instrText>
            </w:r>
            <w:r>
              <w:rPr>
                <w:noProof/>
                <w:webHidden/>
              </w:rPr>
            </w:r>
            <w:r>
              <w:rPr>
                <w:noProof/>
                <w:webHidden/>
              </w:rPr>
              <w:fldChar w:fldCharType="separate"/>
            </w:r>
            <w:r w:rsidR="003455E9">
              <w:rPr>
                <w:noProof/>
                <w:webHidden/>
              </w:rPr>
              <w:t>30</w:t>
            </w:r>
            <w:r>
              <w:rPr>
                <w:noProof/>
                <w:webHidden/>
              </w:rPr>
              <w:fldChar w:fldCharType="end"/>
            </w:r>
          </w:hyperlink>
        </w:p>
        <w:p w:rsidR="001C6634" w:rsidRDefault="001C6634">
          <w:pPr>
            <w:pStyle w:val="Indholdsfortegnelse3"/>
            <w:tabs>
              <w:tab w:val="left" w:pos="1320"/>
              <w:tab w:val="right" w:leader="dot" w:pos="9628"/>
            </w:tabs>
            <w:rPr>
              <w:noProof/>
              <w:sz w:val="22"/>
              <w:szCs w:val="22"/>
              <w:lang w:eastAsia="da-DK"/>
            </w:rPr>
          </w:pPr>
          <w:hyperlink w:anchor="_Toc395475287" w:history="1">
            <w:r w:rsidRPr="000F5BD2">
              <w:rPr>
                <w:rStyle w:val="Hyperlink"/>
                <w:noProof/>
              </w:rPr>
              <w:t>6.3.1.</w:t>
            </w:r>
            <w:r>
              <w:rPr>
                <w:noProof/>
                <w:sz w:val="22"/>
                <w:szCs w:val="22"/>
                <w:lang w:eastAsia="da-DK"/>
              </w:rPr>
              <w:tab/>
            </w:r>
            <w:r w:rsidRPr="000F5BD2">
              <w:rPr>
                <w:rStyle w:val="Hyperlink"/>
                <w:noProof/>
              </w:rPr>
              <w:t>Spørgsmål 1: - har Reglen 23 d litra c effekt?</w:t>
            </w:r>
            <w:r>
              <w:rPr>
                <w:noProof/>
                <w:webHidden/>
              </w:rPr>
              <w:tab/>
            </w:r>
            <w:r>
              <w:rPr>
                <w:noProof/>
                <w:webHidden/>
              </w:rPr>
              <w:fldChar w:fldCharType="begin"/>
            </w:r>
            <w:r>
              <w:rPr>
                <w:noProof/>
                <w:webHidden/>
              </w:rPr>
              <w:instrText xml:space="preserve"> PAGEREF _Toc395475287 \h </w:instrText>
            </w:r>
            <w:r>
              <w:rPr>
                <w:noProof/>
                <w:webHidden/>
              </w:rPr>
            </w:r>
            <w:r>
              <w:rPr>
                <w:noProof/>
                <w:webHidden/>
              </w:rPr>
              <w:fldChar w:fldCharType="separate"/>
            </w:r>
            <w:r w:rsidR="003455E9">
              <w:rPr>
                <w:noProof/>
                <w:webHidden/>
              </w:rPr>
              <w:t>32</w:t>
            </w:r>
            <w:r>
              <w:rPr>
                <w:noProof/>
                <w:webHidden/>
              </w:rPr>
              <w:fldChar w:fldCharType="end"/>
            </w:r>
          </w:hyperlink>
        </w:p>
        <w:p w:rsidR="001C6634" w:rsidRDefault="001C6634">
          <w:pPr>
            <w:pStyle w:val="Indholdsfortegnelse3"/>
            <w:tabs>
              <w:tab w:val="left" w:pos="1320"/>
              <w:tab w:val="right" w:leader="dot" w:pos="9628"/>
            </w:tabs>
            <w:rPr>
              <w:noProof/>
              <w:sz w:val="22"/>
              <w:szCs w:val="22"/>
              <w:lang w:eastAsia="da-DK"/>
            </w:rPr>
          </w:pPr>
          <w:hyperlink w:anchor="_Toc395475288" w:history="1">
            <w:r w:rsidRPr="000F5BD2">
              <w:rPr>
                <w:rStyle w:val="Hyperlink"/>
                <w:noProof/>
              </w:rPr>
              <w:t>6.3.2.</w:t>
            </w:r>
            <w:r>
              <w:rPr>
                <w:noProof/>
                <w:sz w:val="22"/>
                <w:szCs w:val="22"/>
                <w:lang w:eastAsia="da-DK"/>
              </w:rPr>
              <w:tab/>
            </w:r>
            <w:r w:rsidRPr="000F5BD2">
              <w:rPr>
                <w:rStyle w:val="Hyperlink"/>
                <w:noProof/>
              </w:rPr>
              <w:t>Spørgsmål 2: Udelukker artikel 23 d litra c patentering?</w:t>
            </w:r>
            <w:r>
              <w:rPr>
                <w:noProof/>
                <w:webHidden/>
              </w:rPr>
              <w:tab/>
            </w:r>
            <w:r>
              <w:rPr>
                <w:noProof/>
                <w:webHidden/>
              </w:rPr>
              <w:fldChar w:fldCharType="begin"/>
            </w:r>
            <w:r>
              <w:rPr>
                <w:noProof/>
                <w:webHidden/>
              </w:rPr>
              <w:instrText xml:space="preserve"> PAGEREF _Toc395475288 \h </w:instrText>
            </w:r>
            <w:r>
              <w:rPr>
                <w:noProof/>
                <w:webHidden/>
              </w:rPr>
            </w:r>
            <w:r>
              <w:rPr>
                <w:noProof/>
                <w:webHidden/>
              </w:rPr>
              <w:fldChar w:fldCharType="separate"/>
            </w:r>
            <w:r w:rsidR="003455E9">
              <w:rPr>
                <w:noProof/>
                <w:webHidden/>
              </w:rPr>
              <w:t>32</w:t>
            </w:r>
            <w:r>
              <w:rPr>
                <w:noProof/>
                <w:webHidden/>
              </w:rPr>
              <w:fldChar w:fldCharType="end"/>
            </w:r>
          </w:hyperlink>
        </w:p>
        <w:p w:rsidR="001C6634" w:rsidRDefault="001C6634">
          <w:pPr>
            <w:pStyle w:val="Indholdsfortegnelse3"/>
            <w:tabs>
              <w:tab w:val="left" w:pos="1320"/>
              <w:tab w:val="right" w:leader="dot" w:pos="9628"/>
            </w:tabs>
            <w:rPr>
              <w:noProof/>
              <w:sz w:val="22"/>
              <w:szCs w:val="22"/>
              <w:lang w:eastAsia="da-DK"/>
            </w:rPr>
          </w:pPr>
          <w:hyperlink w:anchor="_Toc395475289" w:history="1">
            <w:r w:rsidRPr="000F5BD2">
              <w:rPr>
                <w:rStyle w:val="Hyperlink"/>
                <w:noProof/>
                <w:lang w:eastAsia="da-DK"/>
              </w:rPr>
              <w:t>6.3.3.</w:t>
            </w:r>
            <w:r>
              <w:rPr>
                <w:noProof/>
                <w:sz w:val="22"/>
                <w:szCs w:val="22"/>
                <w:lang w:eastAsia="da-DK"/>
              </w:rPr>
              <w:tab/>
            </w:r>
            <w:r w:rsidRPr="000F5BD2">
              <w:rPr>
                <w:rStyle w:val="Hyperlink"/>
                <w:noProof/>
                <w:lang w:eastAsia="da-DK"/>
              </w:rPr>
              <w:t>Indskrænkende</w:t>
            </w:r>
            <w:r>
              <w:rPr>
                <w:noProof/>
                <w:webHidden/>
              </w:rPr>
              <w:tab/>
            </w:r>
            <w:r>
              <w:rPr>
                <w:noProof/>
                <w:webHidden/>
              </w:rPr>
              <w:fldChar w:fldCharType="begin"/>
            </w:r>
            <w:r>
              <w:rPr>
                <w:noProof/>
                <w:webHidden/>
              </w:rPr>
              <w:instrText xml:space="preserve"> PAGEREF _Toc395475289 \h </w:instrText>
            </w:r>
            <w:r>
              <w:rPr>
                <w:noProof/>
                <w:webHidden/>
              </w:rPr>
            </w:r>
            <w:r>
              <w:rPr>
                <w:noProof/>
                <w:webHidden/>
              </w:rPr>
              <w:fldChar w:fldCharType="separate"/>
            </w:r>
            <w:r w:rsidR="003455E9">
              <w:rPr>
                <w:noProof/>
                <w:webHidden/>
              </w:rPr>
              <w:t>33</w:t>
            </w:r>
            <w:r>
              <w:rPr>
                <w:noProof/>
                <w:webHidden/>
              </w:rPr>
              <w:fldChar w:fldCharType="end"/>
            </w:r>
          </w:hyperlink>
        </w:p>
        <w:p w:rsidR="001C6634" w:rsidRDefault="001C6634">
          <w:pPr>
            <w:pStyle w:val="Indholdsfortegnelse3"/>
            <w:tabs>
              <w:tab w:val="left" w:pos="1320"/>
              <w:tab w:val="right" w:leader="dot" w:pos="9628"/>
            </w:tabs>
            <w:rPr>
              <w:noProof/>
              <w:sz w:val="22"/>
              <w:szCs w:val="22"/>
              <w:lang w:eastAsia="da-DK"/>
            </w:rPr>
          </w:pPr>
          <w:hyperlink w:anchor="_Toc395475290" w:history="1">
            <w:r w:rsidRPr="000F5BD2">
              <w:rPr>
                <w:rStyle w:val="Hyperlink"/>
                <w:noProof/>
                <w:lang w:eastAsia="da-DK"/>
              </w:rPr>
              <w:t>6.3.4.</w:t>
            </w:r>
            <w:r>
              <w:rPr>
                <w:noProof/>
                <w:sz w:val="22"/>
                <w:szCs w:val="22"/>
                <w:lang w:eastAsia="da-DK"/>
              </w:rPr>
              <w:tab/>
            </w:r>
            <w:r w:rsidRPr="000F5BD2">
              <w:rPr>
                <w:rStyle w:val="Hyperlink"/>
                <w:noProof/>
                <w:lang w:eastAsia="da-DK"/>
              </w:rPr>
              <w:t>En fortolkning der ligger imellem disse to</w:t>
            </w:r>
            <w:r>
              <w:rPr>
                <w:noProof/>
                <w:webHidden/>
              </w:rPr>
              <w:tab/>
            </w:r>
            <w:r>
              <w:rPr>
                <w:noProof/>
                <w:webHidden/>
              </w:rPr>
              <w:fldChar w:fldCharType="begin"/>
            </w:r>
            <w:r>
              <w:rPr>
                <w:noProof/>
                <w:webHidden/>
              </w:rPr>
              <w:instrText xml:space="preserve"> PAGEREF _Toc395475290 \h </w:instrText>
            </w:r>
            <w:r>
              <w:rPr>
                <w:noProof/>
                <w:webHidden/>
              </w:rPr>
            </w:r>
            <w:r>
              <w:rPr>
                <w:noProof/>
                <w:webHidden/>
              </w:rPr>
              <w:fldChar w:fldCharType="separate"/>
            </w:r>
            <w:r w:rsidR="003455E9">
              <w:rPr>
                <w:noProof/>
                <w:webHidden/>
              </w:rPr>
              <w:t>33</w:t>
            </w:r>
            <w:r>
              <w:rPr>
                <w:noProof/>
                <w:webHidden/>
              </w:rPr>
              <w:fldChar w:fldCharType="end"/>
            </w:r>
          </w:hyperlink>
        </w:p>
        <w:p w:rsidR="001C6634" w:rsidRDefault="001C6634">
          <w:pPr>
            <w:pStyle w:val="Indholdsfortegnelse3"/>
            <w:tabs>
              <w:tab w:val="left" w:pos="1320"/>
              <w:tab w:val="right" w:leader="dot" w:pos="9628"/>
            </w:tabs>
            <w:rPr>
              <w:noProof/>
              <w:sz w:val="22"/>
              <w:szCs w:val="22"/>
              <w:lang w:eastAsia="da-DK"/>
            </w:rPr>
          </w:pPr>
          <w:hyperlink w:anchor="_Toc395475291" w:history="1">
            <w:r w:rsidRPr="000F5BD2">
              <w:rPr>
                <w:rStyle w:val="Hyperlink"/>
                <w:noProof/>
              </w:rPr>
              <w:t>6.3.5.</w:t>
            </w:r>
            <w:r>
              <w:rPr>
                <w:noProof/>
                <w:sz w:val="22"/>
                <w:szCs w:val="22"/>
                <w:lang w:eastAsia="da-DK"/>
              </w:rPr>
              <w:tab/>
            </w:r>
            <w:r w:rsidRPr="000F5BD2">
              <w:rPr>
                <w:rStyle w:val="Hyperlink"/>
                <w:noProof/>
              </w:rPr>
              <w:t>Udvidet fortolkning</w:t>
            </w:r>
            <w:r>
              <w:rPr>
                <w:noProof/>
                <w:webHidden/>
              </w:rPr>
              <w:tab/>
            </w:r>
            <w:r>
              <w:rPr>
                <w:noProof/>
                <w:webHidden/>
              </w:rPr>
              <w:fldChar w:fldCharType="begin"/>
            </w:r>
            <w:r>
              <w:rPr>
                <w:noProof/>
                <w:webHidden/>
              </w:rPr>
              <w:instrText xml:space="preserve"> PAGEREF _Toc395475291 \h </w:instrText>
            </w:r>
            <w:r>
              <w:rPr>
                <w:noProof/>
                <w:webHidden/>
              </w:rPr>
            </w:r>
            <w:r>
              <w:rPr>
                <w:noProof/>
                <w:webHidden/>
              </w:rPr>
              <w:fldChar w:fldCharType="separate"/>
            </w:r>
            <w:r w:rsidR="003455E9">
              <w:rPr>
                <w:noProof/>
                <w:webHidden/>
              </w:rPr>
              <w:t>34</w:t>
            </w:r>
            <w:r>
              <w:rPr>
                <w:noProof/>
                <w:webHidden/>
              </w:rPr>
              <w:fldChar w:fldCharType="end"/>
            </w:r>
          </w:hyperlink>
        </w:p>
        <w:p w:rsidR="001C6634" w:rsidRDefault="001C6634">
          <w:pPr>
            <w:pStyle w:val="Indholdsfortegnelse3"/>
            <w:tabs>
              <w:tab w:val="left" w:pos="1320"/>
              <w:tab w:val="right" w:leader="dot" w:pos="9628"/>
            </w:tabs>
            <w:rPr>
              <w:noProof/>
              <w:sz w:val="22"/>
              <w:szCs w:val="22"/>
              <w:lang w:eastAsia="da-DK"/>
            </w:rPr>
          </w:pPr>
          <w:hyperlink w:anchor="_Toc395475292" w:history="1">
            <w:r w:rsidRPr="000F5BD2">
              <w:rPr>
                <w:rStyle w:val="Hyperlink"/>
                <w:noProof/>
              </w:rPr>
              <w:t>6.3.6.</w:t>
            </w:r>
            <w:r>
              <w:rPr>
                <w:noProof/>
                <w:sz w:val="22"/>
                <w:szCs w:val="22"/>
                <w:lang w:eastAsia="da-DK"/>
              </w:rPr>
              <w:tab/>
            </w:r>
            <w:r w:rsidRPr="000F5BD2">
              <w:rPr>
                <w:rStyle w:val="Hyperlink"/>
                <w:noProof/>
              </w:rPr>
              <w:t>konklusionen på ovenstående spørgsmål</w:t>
            </w:r>
            <w:r>
              <w:rPr>
                <w:noProof/>
                <w:webHidden/>
              </w:rPr>
              <w:tab/>
            </w:r>
            <w:r>
              <w:rPr>
                <w:noProof/>
                <w:webHidden/>
              </w:rPr>
              <w:fldChar w:fldCharType="begin"/>
            </w:r>
            <w:r>
              <w:rPr>
                <w:noProof/>
                <w:webHidden/>
              </w:rPr>
              <w:instrText xml:space="preserve"> PAGEREF _Toc395475292 \h </w:instrText>
            </w:r>
            <w:r>
              <w:rPr>
                <w:noProof/>
                <w:webHidden/>
              </w:rPr>
            </w:r>
            <w:r>
              <w:rPr>
                <w:noProof/>
                <w:webHidden/>
              </w:rPr>
              <w:fldChar w:fldCharType="separate"/>
            </w:r>
            <w:r w:rsidR="003455E9">
              <w:rPr>
                <w:noProof/>
                <w:webHidden/>
              </w:rPr>
              <w:t>34</w:t>
            </w:r>
            <w:r>
              <w:rPr>
                <w:noProof/>
                <w:webHidden/>
              </w:rPr>
              <w:fldChar w:fldCharType="end"/>
            </w:r>
          </w:hyperlink>
        </w:p>
        <w:p w:rsidR="001C6634" w:rsidRDefault="001C6634">
          <w:pPr>
            <w:pStyle w:val="Indholdsfortegnelse3"/>
            <w:tabs>
              <w:tab w:val="left" w:pos="1320"/>
              <w:tab w:val="right" w:leader="dot" w:pos="9628"/>
            </w:tabs>
            <w:rPr>
              <w:noProof/>
              <w:sz w:val="22"/>
              <w:szCs w:val="22"/>
              <w:lang w:eastAsia="da-DK"/>
            </w:rPr>
          </w:pPr>
          <w:hyperlink w:anchor="_Toc395475293" w:history="1">
            <w:r w:rsidRPr="000F5BD2">
              <w:rPr>
                <w:rStyle w:val="Hyperlink"/>
                <w:noProof/>
              </w:rPr>
              <w:t>6.3.7.</w:t>
            </w:r>
            <w:r>
              <w:rPr>
                <w:noProof/>
                <w:sz w:val="22"/>
                <w:szCs w:val="22"/>
                <w:lang w:eastAsia="da-DK"/>
              </w:rPr>
              <w:tab/>
            </w:r>
            <w:r w:rsidRPr="000F5BD2">
              <w:rPr>
                <w:rStyle w:val="Hyperlink"/>
                <w:noProof/>
              </w:rPr>
              <w:t>Spørgsmål 3: udelukker artikel 28 WARFs opfindelse?</w:t>
            </w:r>
            <w:r>
              <w:rPr>
                <w:noProof/>
                <w:webHidden/>
              </w:rPr>
              <w:tab/>
            </w:r>
            <w:r>
              <w:rPr>
                <w:noProof/>
                <w:webHidden/>
              </w:rPr>
              <w:fldChar w:fldCharType="begin"/>
            </w:r>
            <w:r>
              <w:rPr>
                <w:noProof/>
                <w:webHidden/>
              </w:rPr>
              <w:instrText xml:space="preserve"> PAGEREF _Toc395475293 \h </w:instrText>
            </w:r>
            <w:r>
              <w:rPr>
                <w:noProof/>
                <w:webHidden/>
              </w:rPr>
            </w:r>
            <w:r>
              <w:rPr>
                <w:noProof/>
                <w:webHidden/>
              </w:rPr>
              <w:fldChar w:fldCharType="separate"/>
            </w:r>
            <w:r w:rsidR="003455E9">
              <w:rPr>
                <w:noProof/>
                <w:webHidden/>
              </w:rPr>
              <w:t>35</w:t>
            </w:r>
            <w:r>
              <w:rPr>
                <w:noProof/>
                <w:webHidden/>
              </w:rPr>
              <w:fldChar w:fldCharType="end"/>
            </w:r>
          </w:hyperlink>
        </w:p>
        <w:p w:rsidR="001C6634" w:rsidRDefault="001C6634">
          <w:pPr>
            <w:pStyle w:val="Indholdsfortegnelse3"/>
            <w:tabs>
              <w:tab w:val="left" w:pos="1320"/>
              <w:tab w:val="right" w:leader="dot" w:pos="9628"/>
            </w:tabs>
            <w:rPr>
              <w:noProof/>
              <w:sz w:val="22"/>
              <w:szCs w:val="22"/>
              <w:lang w:eastAsia="da-DK"/>
            </w:rPr>
          </w:pPr>
          <w:hyperlink w:anchor="_Toc395475294" w:history="1">
            <w:r w:rsidRPr="000F5BD2">
              <w:rPr>
                <w:rStyle w:val="Hyperlink"/>
                <w:noProof/>
                <w:bdr w:val="none" w:sz="0" w:space="0" w:color="auto" w:frame="1"/>
              </w:rPr>
              <w:t>6.3.8.</w:t>
            </w:r>
            <w:r>
              <w:rPr>
                <w:noProof/>
                <w:sz w:val="22"/>
                <w:szCs w:val="22"/>
                <w:lang w:eastAsia="da-DK"/>
              </w:rPr>
              <w:tab/>
            </w:r>
            <w:r w:rsidRPr="000F5BD2">
              <w:rPr>
                <w:rStyle w:val="Hyperlink"/>
                <w:noProof/>
                <w:bdr w:val="none" w:sz="0" w:space="0" w:color="auto" w:frame="1"/>
                <w:shd w:val="clear" w:color="auto" w:fill="FFFFFF"/>
              </w:rPr>
              <w:t>Afgørelse</w:t>
            </w:r>
            <w:r>
              <w:rPr>
                <w:noProof/>
                <w:webHidden/>
              </w:rPr>
              <w:tab/>
            </w:r>
            <w:r>
              <w:rPr>
                <w:noProof/>
                <w:webHidden/>
              </w:rPr>
              <w:fldChar w:fldCharType="begin"/>
            </w:r>
            <w:r>
              <w:rPr>
                <w:noProof/>
                <w:webHidden/>
              </w:rPr>
              <w:instrText xml:space="preserve"> PAGEREF _Toc395475294 \h </w:instrText>
            </w:r>
            <w:r>
              <w:rPr>
                <w:noProof/>
                <w:webHidden/>
              </w:rPr>
            </w:r>
            <w:r>
              <w:rPr>
                <w:noProof/>
                <w:webHidden/>
              </w:rPr>
              <w:fldChar w:fldCharType="separate"/>
            </w:r>
            <w:r w:rsidR="003455E9">
              <w:rPr>
                <w:noProof/>
                <w:webHidden/>
              </w:rPr>
              <w:t>37</w:t>
            </w:r>
            <w:r>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295" w:history="1">
            <w:r w:rsidRPr="000F5BD2">
              <w:rPr>
                <w:rStyle w:val="Hyperlink"/>
                <w:noProof/>
              </w:rPr>
              <w:t>6.4.</w:t>
            </w:r>
            <w:r>
              <w:rPr>
                <w:smallCaps w:val="0"/>
                <w:noProof/>
                <w:lang w:eastAsia="da-DK"/>
              </w:rPr>
              <w:tab/>
            </w:r>
            <w:r w:rsidRPr="000F5BD2">
              <w:rPr>
                <w:rStyle w:val="Hyperlink"/>
                <w:noProof/>
              </w:rPr>
              <w:t>Delkonklusion - Patentansøgningerne.</w:t>
            </w:r>
            <w:r>
              <w:rPr>
                <w:noProof/>
                <w:webHidden/>
              </w:rPr>
              <w:tab/>
            </w:r>
            <w:r>
              <w:rPr>
                <w:noProof/>
                <w:webHidden/>
              </w:rPr>
              <w:fldChar w:fldCharType="begin"/>
            </w:r>
            <w:r>
              <w:rPr>
                <w:noProof/>
                <w:webHidden/>
              </w:rPr>
              <w:instrText xml:space="preserve"> PAGEREF _Toc395475295 \h </w:instrText>
            </w:r>
            <w:r>
              <w:rPr>
                <w:noProof/>
                <w:webHidden/>
              </w:rPr>
            </w:r>
            <w:r>
              <w:rPr>
                <w:noProof/>
                <w:webHidden/>
              </w:rPr>
              <w:fldChar w:fldCharType="separate"/>
            </w:r>
            <w:r w:rsidR="003455E9">
              <w:rPr>
                <w:noProof/>
                <w:webHidden/>
              </w:rPr>
              <w:t>38</w:t>
            </w:r>
            <w:r>
              <w:rPr>
                <w:noProof/>
                <w:webHidden/>
              </w:rPr>
              <w:fldChar w:fldCharType="end"/>
            </w:r>
          </w:hyperlink>
        </w:p>
        <w:p w:rsidR="001C6634" w:rsidRDefault="001C6634">
          <w:pPr>
            <w:pStyle w:val="Indholdsfortegnelse1"/>
            <w:tabs>
              <w:tab w:val="left" w:pos="480"/>
              <w:tab w:val="right" w:leader="dot" w:pos="9628"/>
            </w:tabs>
            <w:rPr>
              <w:b w:val="0"/>
              <w:caps w:val="0"/>
              <w:noProof/>
              <w:lang w:eastAsia="da-DK"/>
            </w:rPr>
          </w:pPr>
          <w:hyperlink w:anchor="_Toc395475300" w:history="1">
            <w:r w:rsidRPr="000F5BD2">
              <w:rPr>
                <w:rStyle w:val="Hyperlink"/>
                <w:noProof/>
              </w:rPr>
              <w:t>7.</w:t>
            </w:r>
            <w:r>
              <w:rPr>
                <w:b w:val="0"/>
                <w:caps w:val="0"/>
                <w:noProof/>
                <w:lang w:eastAsia="da-DK"/>
              </w:rPr>
              <w:tab/>
            </w:r>
            <w:r w:rsidRPr="000F5BD2">
              <w:rPr>
                <w:rStyle w:val="Hyperlink"/>
                <w:noProof/>
              </w:rPr>
              <w:t>Perspektivering</w:t>
            </w:r>
            <w:r>
              <w:rPr>
                <w:noProof/>
                <w:webHidden/>
              </w:rPr>
              <w:tab/>
            </w:r>
            <w:r>
              <w:rPr>
                <w:noProof/>
                <w:webHidden/>
              </w:rPr>
              <w:fldChar w:fldCharType="begin"/>
            </w:r>
            <w:r>
              <w:rPr>
                <w:noProof/>
                <w:webHidden/>
              </w:rPr>
              <w:instrText xml:space="preserve"> PAGEREF _Toc395475300 \h </w:instrText>
            </w:r>
            <w:r>
              <w:rPr>
                <w:noProof/>
                <w:webHidden/>
              </w:rPr>
            </w:r>
            <w:r>
              <w:rPr>
                <w:noProof/>
                <w:webHidden/>
              </w:rPr>
              <w:fldChar w:fldCharType="separate"/>
            </w:r>
            <w:r w:rsidR="003455E9">
              <w:rPr>
                <w:noProof/>
                <w:webHidden/>
              </w:rPr>
              <w:t>40</w:t>
            </w:r>
            <w:r>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301" w:history="1">
            <w:r w:rsidRPr="000F5BD2">
              <w:rPr>
                <w:rStyle w:val="Hyperlink"/>
                <w:rFonts w:eastAsia="Times New Roman" w:cs="Times New Roman"/>
                <w:noProof/>
                <w:kern w:val="36"/>
                <w:bdr w:val="none" w:sz="0" w:space="0" w:color="auto" w:frame="1"/>
                <w:lang w:eastAsia="da-DK"/>
              </w:rPr>
              <w:t>7.1.</w:t>
            </w:r>
            <w:r>
              <w:rPr>
                <w:smallCaps w:val="0"/>
                <w:noProof/>
                <w:lang w:eastAsia="da-DK"/>
              </w:rPr>
              <w:tab/>
            </w:r>
            <w:r w:rsidRPr="000F5BD2">
              <w:rPr>
                <w:rStyle w:val="Hyperlink"/>
                <w:noProof/>
              </w:rPr>
              <w:t>England</w:t>
            </w:r>
            <w:r w:rsidRPr="000F5BD2">
              <w:rPr>
                <w:rStyle w:val="Hyperlink"/>
                <w:rFonts w:eastAsia="Times New Roman" w:cs="Times New Roman"/>
                <w:noProof/>
                <w:kern w:val="36"/>
                <w:bdr w:val="none" w:sz="0" w:space="0" w:color="auto" w:frame="1"/>
                <w:shd w:val="clear" w:color="auto" w:fill="FFFFFF"/>
                <w:lang w:eastAsia="da-DK"/>
              </w:rPr>
              <w:t>.</w:t>
            </w:r>
            <w:r>
              <w:rPr>
                <w:noProof/>
                <w:webHidden/>
              </w:rPr>
              <w:tab/>
            </w:r>
            <w:r>
              <w:rPr>
                <w:noProof/>
                <w:webHidden/>
              </w:rPr>
              <w:fldChar w:fldCharType="begin"/>
            </w:r>
            <w:r>
              <w:rPr>
                <w:noProof/>
                <w:webHidden/>
              </w:rPr>
              <w:instrText xml:space="preserve"> PAGEREF _Toc395475301 \h </w:instrText>
            </w:r>
            <w:r>
              <w:rPr>
                <w:noProof/>
                <w:webHidden/>
              </w:rPr>
            </w:r>
            <w:r>
              <w:rPr>
                <w:noProof/>
                <w:webHidden/>
              </w:rPr>
              <w:fldChar w:fldCharType="separate"/>
            </w:r>
            <w:r w:rsidR="003455E9">
              <w:rPr>
                <w:noProof/>
                <w:webHidden/>
              </w:rPr>
              <w:t>40</w:t>
            </w:r>
            <w:r>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302" w:history="1">
            <w:r w:rsidRPr="000F5BD2">
              <w:rPr>
                <w:rStyle w:val="Hyperlink"/>
                <w:noProof/>
              </w:rPr>
              <w:t>7.2.</w:t>
            </w:r>
            <w:r>
              <w:rPr>
                <w:smallCaps w:val="0"/>
                <w:noProof/>
                <w:lang w:eastAsia="da-DK"/>
              </w:rPr>
              <w:tab/>
            </w:r>
            <w:r w:rsidRPr="000F5BD2">
              <w:rPr>
                <w:rStyle w:val="Hyperlink"/>
                <w:noProof/>
              </w:rPr>
              <w:t>Italien</w:t>
            </w:r>
            <w:r>
              <w:rPr>
                <w:noProof/>
                <w:webHidden/>
              </w:rPr>
              <w:tab/>
            </w:r>
            <w:r>
              <w:rPr>
                <w:noProof/>
                <w:webHidden/>
              </w:rPr>
              <w:fldChar w:fldCharType="begin"/>
            </w:r>
            <w:r>
              <w:rPr>
                <w:noProof/>
                <w:webHidden/>
              </w:rPr>
              <w:instrText xml:space="preserve"> PAGEREF _Toc395475302 \h </w:instrText>
            </w:r>
            <w:r>
              <w:rPr>
                <w:noProof/>
                <w:webHidden/>
              </w:rPr>
            </w:r>
            <w:r>
              <w:rPr>
                <w:noProof/>
                <w:webHidden/>
              </w:rPr>
              <w:fldChar w:fldCharType="separate"/>
            </w:r>
            <w:r w:rsidR="003455E9">
              <w:rPr>
                <w:noProof/>
                <w:webHidden/>
              </w:rPr>
              <w:t>41</w:t>
            </w:r>
            <w:r>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303" w:history="1">
            <w:r w:rsidRPr="000F5BD2">
              <w:rPr>
                <w:rStyle w:val="Hyperlink"/>
                <w:noProof/>
              </w:rPr>
              <w:t>7.3.</w:t>
            </w:r>
            <w:r>
              <w:rPr>
                <w:smallCaps w:val="0"/>
                <w:noProof/>
                <w:lang w:eastAsia="da-DK"/>
              </w:rPr>
              <w:tab/>
            </w:r>
            <w:r w:rsidRPr="000F5BD2">
              <w:rPr>
                <w:rStyle w:val="Hyperlink"/>
                <w:noProof/>
              </w:rPr>
              <w:t>Tyskland</w:t>
            </w:r>
            <w:r>
              <w:rPr>
                <w:noProof/>
                <w:webHidden/>
              </w:rPr>
              <w:tab/>
            </w:r>
            <w:r>
              <w:rPr>
                <w:noProof/>
                <w:webHidden/>
              </w:rPr>
              <w:fldChar w:fldCharType="begin"/>
            </w:r>
            <w:r>
              <w:rPr>
                <w:noProof/>
                <w:webHidden/>
              </w:rPr>
              <w:instrText xml:space="preserve"> PAGEREF _Toc395475303 \h </w:instrText>
            </w:r>
            <w:r>
              <w:rPr>
                <w:noProof/>
                <w:webHidden/>
              </w:rPr>
            </w:r>
            <w:r>
              <w:rPr>
                <w:noProof/>
                <w:webHidden/>
              </w:rPr>
              <w:fldChar w:fldCharType="separate"/>
            </w:r>
            <w:r w:rsidR="003455E9">
              <w:rPr>
                <w:noProof/>
                <w:webHidden/>
              </w:rPr>
              <w:t>42</w:t>
            </w:r>
            <w:r>
              <w:rPr>
                <w:noProof/>
                <w:webHidden/>
              </w:rPr>
              <w:fldChar w:fldCharType="end"/>
            </w:r>
          </w:hyperlink>
        </w:p>
        <w:p w:rsidR="001C6634" w:rsidRDefault="001C6634">
          <w:pPr>
            <w:pStyle w:val="Indholdsfortegnelse2"/>
            <w:tabs>
              <w:tab w:val="left" w:pos="880"/>
              <w:tab w:val="right" w:leader="dot" w:pos="9628"/>
            </w:tabs>
            <w:rPr>
              <w:smallCaps w:val="0"/>
              <w:noProof/>
              <w:lang w:eastAsia="da-DK"/>
            </w:rPr>
          </w:pPr>
          <w:hyperlink w:anchor="_Toc395475304" w:history="1">
            <w:r w:rsidRPr="000F5BD2">
              <w:rPr>
                <w:rStyle w:val="Hyperlink"/>
                <w:noProof/>
              </w:rPr>
              <w:t>7.4.</w:t>
            </w:r>
            <w:r>
              <w:rPr>
                <w:smallCaps w:val="0"/>
                <w:noProof/>
                <w:lang w:eastAsia="da-DK"/>
              </w:rPr>
              <w:tab/>
            </w:r>
            <w:r w:rsidRPr="000F5BD2">
              <w:rPr>
                <w:rStyle w:val="Hyperlink"/>
                <w:noProof/>
              </w:rPr>
              <w:t>Delkonklusion - perspektivering</w:t>
            </w:r>
            <w:r>
              <w:rPr>
                <w:noProof/>
                <w:webHidden/>
              </w:rPr>
              <w:tab/>
            </w:r>
            <w:r>
              <w:rPr>
                <w:noProof/>
                <w:webHidden/>
              </w:rPr>
              <w:fldChar w:fldCharType="begin"/>
            </w:r>
            <w:r>
              <w:rPr>
                <w:noProof/>
                <w:webHidden/>
              </w:rPr>
              <w:instrText xml:space="preserve"> PAGEREF _Toc395475304 \h </w:instrText>
            </w:r>
            <w:r>
              <w:rPr>
                <w:noProof/>
                <w:webHidden/>
              </w:rPr>
            </w:r>
            <w:r>
              <w:rPr>
                <w:noProof/>
                <w:webHidden/>
              </w:rPr>
              <w:fldChar w:fldCharType="separate"/>
            </w:r>
            <w:r w:rsidR="003455E9">
              <w:rPr>
                <w:noProof/>
                <w:webHidden/>
              </w:rPr>
              <w:t>43</w:t>
            </w:r>
            <w:r>
              <w:rPr>
                <w:noProof/>
                <w:webHidden/>
              </w:rPr>
              <w:fldChar w:fldCharType="end"/>
            </w:r>
          </w:hyperlink>
        </w:p>
        <w:p w:rsidR="001C6634" w:rsidRDefault="001C6634">
          <w:pPr>
            <w:pStyle w:val="Indholdsfortegnelse1"/>
            <w:tabs>
              <w:tab w:val="left" w:pos="480"/>
              <w:tab w:val="right" w:leader="dot" w:pos="9628"/>
            </w:tabs>
            <w:rPr>
              <w:b w:val="0"/>
              <w:caps w:val="0"/>
              <w:noProof/>
              <w:lang w:eastAsia="da-DK"/>
            </w:rPr>
          </w:pPr>
          <w:hyperlink w:anchor="_Toc395475305" w:history="1">
            <w:r w:rsidRPr="000F5BD2">
              <w:rPr>
                <w:rStyle w:val="Hyperlink"/>
                <w:noProof/>
              </w:rPr>
              <w:t>8.</w:t>
            </w:r>
            <w:r>
              <w:rPr>
                <w:b w:val="0"/>
                <w:caps w:val="0"/>
                <w:noProof/>
                <w:lang w:eastAsia="da-DK"/>
              </w:rPr>
              <w:tab/>
            </w:r>
            <w:r w:rsidRPr="000F5BD2">
              <w:rPr>
                <w:rStyle w:val="Hyperlink"/>
                <w:noProof/>
              </w:rPr>
              <w:t>Konklusion</w:t>
            </w:r>
            <w:r>
              <w:rPr>
                <w:noProof/>
                <w:webHidden/>
              </w:rPr>
              <w:tab/>
            </w:r>
            <w:r>
              <w:rPr>
                <w:noProof/>
                <w:webHidden/>
              </w:rPr>
              <w:fldChar w:fldCharType="begin"/>
            </w:r>
            <w:r>
              <w:rPr>
                <w:noProof/>
                <w:webHidden/>
              </w:rPr>
              <w:instrText xml:space="preserve"> PAGEREF _Toc395475305 \h </w:instrText>
            </w:r>
            <w:r>
              <w:rPr>
                <w:noProof/>
                <w:webHidden/>
              </w:rPr>
            </w:r>
            <w:r>
              <w:rPr>
                <w:noProof/>
                <w:webHidden/>
              </w:rPr>
              <w:fldChar w:fldCharType="separate"/>
            </w:r>
            <w:r w:rsidR="003455E9">
              <w:rPr>
                <w:noProof/>
                <w:webHidden/>
              </w:rPr>
              <w:t>45</w:t>
            </w:r>
            <w:r>
              <w:rPr>
                <w:noProof/>
                <w:webHidden/>
              </w:rPr>
              <w:fldChar w:fldCharType="end"/>
            </w:r>
          </w:hyperlink>
        </w:p>
        <w:p w:rsidR="001C6634" w:rsidRDefault="001C6634">
          <w:pPr>
            <w:pStyle w:val="Indholdsfortegnelse1"/>
            <w:tabs>
              <w:tab w:val="left" w:pos="480"/>
              <w:tab w:val="right" w:leader="dot" w:pos="9628"/>
            </w:tabs>
            <w:rPr>
              <w:b w:val="0"/>
              <w:caps w:val="0"/>
              <w:noProof/>
              <w:lang w:eastAsia="da-DK"/>
            </w:rPr>
          </w:pPr>
          <w:hyperlink w:anchor="_Toc395475306" w:history="1">
            <w:r w:rsidRPr="000F5BD2">
              <w:rPr>
                <w:rStyle w:val="Hyperlink"/>
                <w:noProof/>
              </w:rPr>
              <w:t>9.</w:t>
            </w:r>
            <w:r>
              <w:rPr>
                <w:b w:val="0"/>
                <w:caps w:val="0"/>
                <w:noProof/>
                <w:lang w:eastAsia="da-DK"/>
              </w:rPr>
              <w:tab/>
            </w:r>
            <w:r w:rsidRPr="000F5BD2">
              <w:rPr>
                <w:rStyle w:val="Hyperlink"/>
                <w:noProof/>
              </w:rPr>
              <w:t>Litteraturliste</w:t>
            </w:r>
            <w:r>
              <w:rPr>
                <w:noProof/>
                <w:webHidden/>
              </w:rPr>
              <w:tab/>
            </w:r>
            <w:r>
              <w:rPr>
                <w:noProof/>
                <w:webHidden/>
              </w:rPr>
              <w:fldChar w:fldCharType="begin"/>
            </w:r>
            <w:r>
              <w:rPr>
                <w:noProof/>
                <w:webHidden/>
              </w:rPr>
              <w:instrText xml:space="preserve"> PAGEREF _Toc395475306 \h </w:instrText>
            </w:r>
            <w:r>
              <w:rPr>
                <w:noProof/>
                <w:webHidden/>
              </w:rPr>
            </w:r>
            <w:r>
              <w:rPr>
                <w:noProof/>
                <w:webHidden/>
              </w:rPr>
              <w:fldChar w:fldCharType="separate"/>
            </w:r>
            <w:r w:rsidR="003455E9">
              <w:rPr>
                <w:noProof/>
                <w:webHidden/>
              </w:rPr>
              <w:t>47</w:t>
            </w:r>
            <w:r>
              <w:rPr>
                <w:noProof/>
                <w:webHidden/>
              </w:rPr>
              <w:fldChar w:fldCharType="end"/>
            </w:r>
          </w:hyperlink>
        </w:p>
        <w:p w:rsidR="002B2FD2" w:rsidRDefault="002B2FD2">
          <w:r>
            <w:fldChar w:fldCharType="end"/>
          </w:r>
        </w:p>
      </w:sdtContent>
    </w:sdt>
    <w:p w:rsidR="003E3822" w:rsidRPr="003E3822" w:rsidRDefault="003E3822" w:rsidP="003E3822">
      <w:pPr>
        <w:pStyle w:val="Overskrift1"/>
        <w:spacing w:before="120" w:beforeAutospacing="0" w:after="120" w:afterAutospacing="0" w:line="360" w:lineRule="auto"/>
        <w:jc w:val="both"/>
        <w:rPr>
          <w:del w:id="12" w:author="Morten Andersen" w:date="2014-08-09T11:59:00Z"/>
          <w:rFonts w:asciiTheme="majorHAnsi" w:hAnsiTheme="majorHAnsi"/>
          <w:noProof/>
          <w:sz w:val="23"/>
          <w:szCs w:val="23"/>
          <w:rPrChange w:id="13" w:author="Morten Andersen" w:date="2014-08-09T12:00:00Z">
            <w:rPr>
              <w:del w:id="14" w:author="Morten Andersen" w:date="2014-08-09T11:59:00Z"/>
              <w:noProof/>
              <w:sz w:val="23"/>
              <w:szCs w:val="23"/>
            </w:rPr>
          </w:rPrChange>
        </w:rPr>
        <w:pPrChange w:id="15" w:author="Morten Andersen" w:date="2014-08-09T15:03:00Z">
          <w:pPr>
            <w:pStyle w:val="Overskrift1"/>
            <w:spacing w:line="360" w:lineRule="auto"/>
            <w:jc w:val="both"/>
          </w:pPr>
        </w:pPrChange>
      </w:pPr>
    </w:p>
    <w:p w:rsidR="003E3822" w:rsidRPr="003E3822" w:rsidRDefault="003E3822" w:rsidP="003E3822">
      <w:pPr>
        <w:pStyle w:val="Overskrift1"/>
        <w:spacing w:before="120" w:beforeAutospacing="0" w:after="120" w:afterAutospacing="0" w:line="360" w:lineRule="auto"/>
        <w:jc w:val="both"/>
        <w:rPr>
          <w:del w:id="16" w:author="Morten Andersen" w:date="2014-08-09T11:59:00Z"/>
          <w:rFonts w:asciiTheme="majorHAnsi" w:hAnsiTheme="majorHAnsi"/>
          <w:noProof/>
          <w:sz w:val="23"/>
          <w:szCs w:val="23"/>
          <w:rPrChange w:id="17" w:author="Morten Andersen" w:date="2014-08-09T12:00:00Z">
            <w:rPr>
              <w:del w:id="18" w:author="Morten Andersen" w:date="2014-08-09T11:59:00Z"/>
              <w:noProof/>
              <w:sz w:val="23"/>
              <w:szCs w:val="23"/>
            </w:rPr>
          </w:rPrChange>
        </w:rPr>
        <w:pPrChange w:id="19" w:author="Morten Andersen" w:date="2014-08-09T15:03:00Z">
          <w:pPr>
            <w:pStyle w:val="Overskrift1"/>
            <w:spacing w:line="360" w:lineRule="auto"/>
            <w:jc w:val="both"/>
          </w:pPr>
        </w:pPrChange>
      </w:pPr>
    </w:p>
    <w:p w:rsidR="003E3822" w:rsidRPr="003E3822" w:rsidRDefault="003E3822" w:rsidP="003E3822">
      <w:pPr>
        <w:pStyle w:val="Overskrift1"/>
        <w:spacing w:before="120" w:beforeAutospacing="0" w:after="120" w:afterAutospacing="0" w:line="360" w:lineRule="auto"/>
        <w:jc w:val="both"/>
        <w:rPr>
          <w:del w:id="20" w:author="Morten Andersen" w:date="2014-08-09T11:59:00Z"/>
          <w:rFonts w:asciiTheme="majorHAnsi" w:hAnsiTheme="majorHAnsi"/>
          <w:noProof/>
          <w:sz w:val="23"/>
          <w:szCs w:val="23"/>
          <w:rPrChange w:id="21" w:author="Morten Andersen" w:date="2014-08-09T12:00:00Z">
            <w:rPr>
              <w:del w:id="22" w:author="Morten Andersen" w:date="2014-08-09T11:59:00Z"/>
              <w:noProof/>
              <w:sz w:val="23"/>
              <w:szCs w:val="23"/>
            </w:rPr>
          </w:rPrChange>
        </w:rPr>
        <w:pPrChange w:id="23" w:author="Morten Andersen" w:date="2014-08-09T15:03:00Z">
          <w:pPr>
            <w:pStyle w:val="Overskrift1"/>
            <w:spacing w:line="360" w:lineRule="auto"/>
            <w:jc w:val="both"/>
          </w:pPr>
        </w:pPrChange>
      </w:pPr>
    </w:p>
    <w:p w:rsidR="003E3822" w:rsidRPr="003E3822" w:rsidRDefault="003E3822" w:rsidP="003E3822">
      <w:pPr>
        <w:pStyle w:val="Overskrift1"/>
        <w:spacing w:before="120" w:beforeAutospacing="0" w:after="120" w:afterAutospacing="0" w:line="360" w:lineRule="auto"/>
        <w:jc w:val="both"/>
        <w:rPr>
          <w:del w:id="24" w:author="Morten Andersen" w:date="2014-08-09T11:59:00Z"/>
          <w:rFonts w:asciiTheme="majorHAnsi" w:hAnsiTheme="majorHAnsi"/>
          <w:noProof/>
          <w:sz w:val="23"/>
          <w:szCs w:val="23"/>
          <w:rPrChange w:id="25" w:author="Morten Andersen" w:date="2014-08-09T12:00:00Z">
            <w:rPr>
              <w:del w:id="26" w:author="Morten Andersen" w:date="2014-08-09T11:59:00Z"/>
              <w:noProof/>
              <w:sz w:val="23"/>
              <w:szCs w:val="23"/>
            </w:rPr>
          </w:rPrChange>
        </w:rPr>
        <w:pPrChange w:id="27" w:author="Morten Andersen" w:date="2014-08-09T15:03:00Z">
          <w:pPr>
            <w:pStyle w:val="Overskrift1"/>
            <w:spacing w:line="360" w:lineRule="auto"/>
            <w:jc w:val="both"/>
          </w:pPr>
        </w:pPrChange>
      </w:pPr>
    </w:p>
    <w:p w:rsidR="003E3822" w:rsidRPr="003E3822" w:rsidRDefault="003E3822" w:rsidP="003E3822">
      <w:pPr>
        <w:pStyle w:val="Overskrift1"/>
        <w:spacing w:before="120" w:beforeAutospacing="0" w:after="120" w:afterAutospacing="0" w:line="360" w:lineRule="auto"/>
        <w:jc w:val="both"/>
        <w:rPr>
          <w:del w:id="28" w:author="Morten Andersen" w:date="2014-08-09T11:59:00Z"/>
          <w:rFonts w:asciiTheme="majorHAnsi" w:hAnsiTheme="majorHAnsi"/>
          <w:noProof/>
          <w:sz w:val="23"/>
          <w:szCs w:val="23"/>
          <w:rPrChange w:id="29" w:author="Morten Andersen" w:date="2014-08-09T12:00:00Z">
            <w:rPr>
              <w:del w:id="30" w:author="Morten Andersen" w:date="2014-08-09T11:59:00Z"/>
              <w:noProof/>
              <w:sz w:val="23"/>
              <w:szCs w:val="23"/>
            </w:rPr>
          </w:rPrChange>
        </w:rPr>
        <w:pPrChange w:id="31" w:author="Morten Andersen" w:date="2014-08-09T15:03:00Z">
          <w:pPr>
            <w:pStyle w:val="Overskrift1"/>
            <w:spacing w:line="360" w:lineRule="auto"/>
            <w:jc w:val="both"/>
          </w:pPr>
        </w:pPrChange>
      </w:pPr>
    </w:p>
    <w:p w:rsidR="003E3822" w:rsidRPr="003E3822" w:rsidRDefault="003E3822" w:rsidP="003E3822">
      <w:pPr>
        <w:pStyle w:val="Overskrift1"/>
        <w:spacing w:before="120" w:beforeAutospacing="0" w:after="120" w:afterAutospacing="0" w:line="360" w:lineRule="auto"/>
        <w:jc w:val="both"/>
        <w:rPr>
          <w:del w:id="32" w:author="Morten Andersen" w:date="2014-08-09T11:59:00Z"/>
          <w:rFonts w:asciiTheme="majorHAnsi" w:hAnsiTheme="majorHAnsi"/>
          <w:noProof/>
          <w:sz w:val="23"/>
          <w:szCs w:val="23"/>
          <w:rPrChange w:id="33" w:author="Morten Andersen" w:date="2014-08-09T12:00:00Z">
            <w:rPr>
              <w:del w:id="34" w:author="Morten Andersen" w:date="2014-08-09T11:59:00Z"/>
              <w:noProof/>
              <w:sz w:val="23"/>
              <w:szCs w:val="23"/>
            </w:rPr>
          </w:rPrChange>
        </w:rPr>
        <w:pPrChange w:id="35" w:author="Morten Andersen" w:date="2014-08-09T15:03:00Z">
          <w:pPr>
            <w:pStyle w:val="Overskrift1"/>
            <w:spacing w:line="360" w:lineRule="auto"/>
            <w:jc w:val="both"/>
          </w:pPr>
        </w:pPrChange>
      </w:pPr>
    </w:p>
    <w:p w:rsidR="003E3822" w:rsidRPr="003E3822" w:rsidRDefault="003E3822" w:rsidP="003E3822">
      <w:pPr>
        <w:pStyle w:val="Overskrift1"/>
        <w:spacing w:before="120" w:beforeAutospacing="0" w:after="120" w:afterAutospacing="0" w:line="360" w:lineRule="auto"/>
        <w:jc w:val="both"/>
        <w:rPr>
          <w:del w:id="36" w:author="Morten Andersen" w:date="2014-08-09T11:59:00Z"/>
          <w:rFonts w:asciiTheme="majorHAnsi" w:hAnsiTheme="majorHAnsi"/>
          <w:noProof/>
          <w:sz w:val="23"/>
          <w:szCs w:val="23"/>
          <w:rPrChange w:id="37" w:author="Morten Andersen" w:date="2014-08-09T12:00:00Z">
            <w:rPr>
              <w:del w:id="38" w:author="Morten Andersen" w:date="2014-08-09T11:59:00Z"/>
              <w:noProof/>
              <w:sz w:val="23"/>
              <w:szCs w:val="23"/>
            </w:rPr>
          </w:rPrChange>
        </w:rPr>
        <w:pPrChange w:id="39" w:author="Morten Andersen" w:date="2014-08-09T15:03:00Z">
          <w:pPr>
            <w:pStyle w:val="Overskrift1"/>
            <w:spacing w:line="360" w:lineRule="auto"/>
            <w:jc w:val="both"/>
          </w:pPr>
        </w:pPrChange>
      </w:pPr>
    </w:p>
    <w:p w:rsidR="003E3822" w:rsidRPr="003E3822" w:rsidRDefault="003E3822" w:rsidP="003E3822">
      <w:pPr>
        <w:pStyle w:val="Overskrift1"/>
        <w:spacing w:before="120" w:beforeAutospacing="0" w:after="120" w:afterAutospacing="0" w:line="360" w:lineRule="auto"/>
        <w:jc w:val="both"/>
        <w:rPr>
          <w:del w:id="40" w:author="Morten Andersen" w:date="2014-08-09T11:59:00Z"/>
          <w:rFonts w:asciiTheme="majorHAnsi" w:hAnsiTheme="majorHAnsi"/>
          <w:noProof/>
          <w:sz w:val="23"/>
          <w:szCs w:val="23"/>
          <w:rPrChange w:id="41" w:author="Morten Andersen" w:date="2014-08-09T12:00:00Z">
            <w:rPr>
              <w:del w:id="42" w:author="Morten Andersen" w:date="2014-08-09T11:59:00Z"/>
              <w:noProof/>
              <w:sz w:val="23"/>
              <w:szCs w:val="23"/>
            </w:rPr>
          </w:rPrChange>
        </w:rPr>
        <w:pPrChange w:id="43" w:author="Morten Andersen" w:date="2014-08-09T15:03:00Z">
          <w:pPr>
            <w:pStyle w:val="Overskrift1"/>
            <w:spacing w:line="360" w:lineRule="auto"/>
            <w:jc w:val="both"/>
          </w:pPr>
        </w:pPrChange>
      </w:pPr>
    </w:p>
    <w:p w:rsidR="003E3822" w:rsidRPr="003E3822" w:rsidRDefault="003E3822" w:rsidP="003E3822">
      <w:pPr>
        <w:pStyle w:val="Overskrift1"/>
        <w:spacing w:before="120" w:beforeAutospacing="0" w:after="120" w:afterAutospacing="0" w:line="360" w:lineRule="auto"/>
        <w:jc w:val="both"/>
        <w:rPr>
          <w:del w:id="44" w:author="Morten Andersen" w:date="2014-08-09T11:59:00Z"/>
          <w:rFonts w:asciiTheme="majorHAnsi" w:hAnsiTheme="majorHAnsi"/>
          <w:noProof/>
          <w:sz w:val="23"/>
          <w:szCs w:val="23"/>
          <w:rPrChange w:id="45" w:author="Morten Andersen" w:date="2014-08-09T12:00:00Z">
            <w:rPr>
              <w:del w:id="46" w:author="Morten Andersen" w:date="2014-08-09T11:59:00Z"/>
              <w:noProof/>
              <w:sz w:val="23"/>
              <w:szCs w:val="23"/>
            </w:rPr>
          </w:rPrChange>
        </w:rPr>
        <w:pPrChange w:id="47" w:author="Morten Andersen" w:date="2014-08-09T15:03:00Z">
          <w:pPr>
            <w:pStyle w:val="Overskrift1"/>
            <w:spacing w:line="360" w:lineRule="auto"/>
            <w:jc w:val="both"/>
          </w:pPr>
        </w:pPrChange>
      </w:pPr>
    </w:p>
    <w:p w:rsidR="003E3822" w:rsidRPr="003E3822" w:rsidRDefault="003E3822" w:rsidP="003E3822">
      <w:pPr>
        <w:pStyle w:val="Overskrift1"/>
        <w:spacing w:before="120" w:beforeAutospacing="0" w:after="120" w:afterAutospacing="0" w:line="360" w:lineRule="auto"/>
        <w:jc w:val="both"/>
        <w:rPr>
          <w:del w:id="48" w:author="Morten Andersen" w:date="2014-08-09T11:59:00Z"/>
          <w:rFonts w:asciiTheme="majorHAnsi" w:hAnsiTheme="majorHAnsi"/>
          <w:noProof/>
          <w:sz w:val="23"/>
          <w:szCs w:val="23"/>
          <w:rPrChange w:id="49" w:author="Morten Andersen" w:date="2014-08-09T12:00:00Z">
            <w:rPr>
              <w:del w:id="50" w:author="Morten Andersen" w:date="2014-08-09T11:59:00Z"/>
              <w:noProof/>
              <w:sz w:val="23"/>
              <w:szCs w:val="23"/>
            </w:rPr>
          </w:rPrChange>
        </w:rPr>
        <w:pPrChange w:id="51" w:author="Morten Andersen" w:date="2014-08-09T15:03:00Z">
          <w:pPr>
            <w:pStyle w:val="Overskrift1"/>
            <w:spacing w:line="360" w:lineRule="auto"/>
            <w:jc w:val="both"/>
          </w:pPr>
        </w:pPrChange>
      </w:pPr>
    </w:p>
    <w:p w:rsidR="003E3822" w:rsidRPr="003E3822" w:rsidRDefault="003E3822" w:rsidP="003E3822">
      <w:pPr>
        <w:pStyle w:val="Overskrift1"/>
        <w:spacing w:before="120" w:beforeAutospacing="0" w:after="120" w:afterAutospacing="0" w:line="360" w:lineRule="auto"/>
        <w:jc w:val="both"/>
        <w:rPr>
          <w:del w:id="52" w:author="Morten Andersen" w:date="2014-08-09T11:59:00Z"/>
          <w:rFonts w:asciiTheme="majorHAnsi" w:hAnsiTheme="majorHAnsi"/>
          <w:noProof/>
          <w:sz w:val="23"/>
          <w:szCs w:val="23"/>
          <w:rPrChange w:id="53" w:author="Morten Andersen" w:date="2014-08-09T12:00:00Z">
            <w:rPr>
              <w:del w:id="54" w:author="Morten Andersen" w:date="2014-08-09T11:59:00Z"/>
              <w:noProof/>
              <w:sz w:val="23"/>
              <w:szCs w:val="23"/>
            </w:rPr>
          </w:rPrChange>
        </w:rPr>
        <w:pPrChange w:id="55" w:author="Morten Andersen" w:date="2014-08-09T15:03:00Z">
          <w:pPr>
            <w:pStyle w:val="Overskrift1"/>
            <w:spacing w:line="360" w:lineRule="auto"/>
            <w:jc w:val="both"/>
          </w:pPr>
        </w:pPrChange>
      </w:pPr>
    </w:p>
    <w:p w:rsidR="003E3822" w:rsidRPr="003E3822" w:rsidRDefault="003E3822" w:rsidP="003E3822">
      <w:pPr>
        <w:pStyle w:val="Overskrift1"/>
        <w:spacing w:before="120" w:beforeAutospacing="0" w:after="120" w:afterAutospacing="0" w:line="360" w:lineRule="auto"/>
        <w:jc w:val="both"/>
        <w:rPr>
          <w:del w:id="56" w:author="Morten Andersen" w:date="2014-08-09T11:59:00Z"/>
          <w:rFonts w:asciiTheme="majorHAnsi" w:hAnsiTheme="majorHAnsi"/>
          <w:noProof/>
          <w:sz w:val="23"/>
          <w:szCs w:val="23"/>
          <w:rPrChange w:id="57" w:author="Morten Andersen" w:date="2014-08-09T12:00:00Z">
            <w:rPr>
              <w:del w:id="58" w:author="Morten Andersen" w:date="2014-08-09T11:59:00Z"/>
              <w:noProof/>
              <w:sz w:val="23"/>
              <w:szCs w:val="23"/>
            </w:rPr>
          </w:rPrChange>
        </w:rPr>
        <w:pPrChange w:id="59" w:author="Morten Andersen" w:date="2014-08-09T15:03:00Z">
          <w:pPr>
            <w:pStyle w:val="Overskrift1"/>
            <w:spacing w:line="360" w:lineRule="auto"/>
            <w:jc w:val="both"/>
          </w:pPr>
        </w:pPrChange>
      </w:pPr>
    </w:p>
    <w:p w:rsidR="003E3822" w:rsidRPr="003E3822" w:rsidRDefault="003E3822" w:rsidP="003E3822">
      <w:pPr>
        <w:pStyle w:val="Overskrift1"/>
        <w:spacing w:before="120" w:beforeAutospacing="0" w:after="120" w:afterAutospacing="0" w:line="360" w:lineRule="auto"/>
        <w:jc w:val="both"/>
        <w:rPr>
          <w:del w:id="60" w:author="Morten Andersen" w:date="2014-08-09T11:59:00Z"/>
          <w:rFonts w:asciiTheme="majorHAnsi" w:hAnsiTheme="majorHAnsi"/>
          <w:noProof/>
          <w:sz w:val="23"/>
          <w:szCs w:val="23"/>
          <w:rPrChange w:id="61" w:author="Morten Andersen" w:date="2014-08-09T12:00:00Z">
            <w:rPr>
              <w:del w:id="62" w:author="Morten Andersen" w:date="2014-08-09T11:59:00Z"/>
              <w:noProof/>
              <w:sz w:val="23"/>
              <w:szCs w:val="23"/>
            </w:rPr>
          </w:rPrChange>
        </w:rPr>
        <w:pPrChange w:id="63" w:author="Morten Andersen" w:date="2014-08-09T15:03:00Z">
          <w:pPr>
            <w:pStyle w:val="Overskrift1"/>
            <w:spacing w:line="360" w:lineRule="auto"/>
            <w:jc w:val="both"/>
          </w:pPr>
        </w:pPrChange>
      </w:pPr>
    </w:p>
    <w:p w:rsidR="00D421D3" w:rsidRDefault="00D421D3" w:rsidP="00D421D3">
      <w:pPr>
        <w:pStyle w:val="Overskrift1"/>
        <w:spacing w:before="120" w:beforeAutospacing="0" w:after="120" w:afterAutospacing="0" w:line="360" w:lineRule="auto"/>
        <w:jc w:val="both"/>
        <w:rPr>
          <w:rFonts w:asciiTheme="majorHAnsi" w:hAnsiTheme="majorHAnsi"/>
          <w:noProof/>
          <w:sz w:val="23"/>
          <w:szCs w:val="23"/>
        </w:rPr>
      </w:pPr>
    </w:p>
    <w:p w:rsidR="00B91E34" w:rsidRDefault="00B91E34" w:rsidP="00D421D3">
      <w:pPr>
        <w:pStyle w:val="Overskrift1"/>
        <w:spacing w:before="120" w:beforeAutospacing="0" w:after="120" w:afterAutospacing="0" w:line="360" w:lineRule="auto"/>
        <w:jc w:val="both"/>
        <w:rPr>
          <w:rFonts w:asciiTheme="majorHAnsi" w:hAnsiTheme="majorHAnsi"/>
          <w:noProof/>
          <w:sz w:val="23"/>
          <w:szCs w:val="23"/>
        </w:rPr>
      </w:pPr>
    </w:p>
    <w:p w:rsidR="00B91E34" w:rsidRDefault="00B91E34" w:rsidP="00D421D3">
      <w:pPr>
        <w:pStyle w:val="Overskrift1"/>
        <w:spacing w:before="120" w:beforeAutospacing="0" w:after="120" w:afterAutospacing="0" w:line="360" w:lineRule="auto"/>
        <w:jc w:val="both"/>
        <w:rPr>
          <w:rFonts w:asciiTheme="majorHAnsi" w:hAnsiTheme="majorHAnsi"/>
          <w:noProof/>
          <w:sz w:val="23"/>
          <w:szCs w:val="23"/>
        </w:rPr>
      </w:pPr>
    </w:p>
    <w:p w:rsidR="00B91E34" w:rsidRDefault="00B91E34" w:rsidP="00D421D3">
      <w:pPr>
        <w:pStyle w:val="Overskrift1"/>
        <w:spacing w:before="120" w:beforeAutospacing="0" w:after="120" w:afterAutospacing="0" w:line="360" w:lineRule="auto"/>
        <w:jc w:val="both"/>
        <w:rPr>
          <w:rFonts w:asciiTheme="majorHAnsi" w:hAnsiTheme="majorHAnsi"/>
          <w:noProof/>
          <w:sz w:val="23"/>
          <w:szCs w:val="23"/>
        </w:rPr>
      </w:pPr>
    </w:p>
    <w:p w:rsidR="00B91E34" w:rsidRDefault="00B91E34" w:rsidP="00D421D3">
      <w:pPr>
        <w:pStyle w:val="Overskrift1"/>
        <w:spacing w:before="120" w:beforeAutospacing="0" w:after="120" w:afterAutospacing="0" w:line="360" w:lineRule="auto"/>
        <w:jc w:val="both"/>
        <w:rPr>
          <w:rFonts w:asciiTheme="majorHAnsi" w:hAnsiTheme="majorHAnsi"/>
          <w:noProof/>
          <w:sz w:val="23"/>
          <w:szCs w:val="23"/>
        </w:rPr>
      </w:pPr>
    </w:p>
    <w:p w:rsidR="00EC195F" w:rsidRDefault="00EC195F" w:rsidP="00D421D3">
      <w:pPr>
        <w:pStyle w:val="Overskrift1"/>
        <w:spacing w:before="120" w:beforeAutospacing="0" w:after="120" w:afterAutospacing="0" w:line="360" w:lineRule="auto"/>
        <w:jc w:val="both"/>
        <w:rPr>
          <w:rFonts w:asciiTheme="majorHAnsi" w:hAnsiTheme="majorHAnsi"/>
          <w:noProof/>
          <w:sz w:val="23"/>
          <w:szCs w:val="23"/>
        </w:rPr>
      </w:pPr>
    </w:p>
    <w:p w:rsidR="00EC195F" w:rsidRDefault="00EC195F" w:rsidP="00D421D3">
      <w:pPr>
        <w:pStyle w:val="Overskrift1"/>
        <w:spacing w:before="120" w:beforeAutospacing="0" w:after="120" w:afterAutospacing="0" w:line="360" w:lineRule="auto"/>
        <w:jc w:val="both"/>
        <w:rPr>
          <w:rFonts w:asciiTheme="majorHAnsi" w:hAnsiTheme="majorHAnsi"/>
          <w:noProof/>
          <w:sz w:val="23"/>
          <w:szCs w:val="23"/>
        </w:rPr>
      </w:pPr>
    </w:p>
    <w:p w:rsidR="00EC195F" w:rsidRDefault="00EC195F" w:rsidP="00D421D3">
      <w:pPr>
        <w:pStyle w:val="Overskrift1"/>
        <w:spacing w:before="120" w:beforeAutospacing="0" w:after="120" w:afterAutospacing="0" w:line="360" w:lineRule="auto"/>
        <w:jc w:val="both"/>
        <w:rPr>
          <w:rFonts w:asciiTheme="majorHAnsi" w:hAnsiTheme="majorHAnsi"/>
          <w:noProof/>
          <w:sz w:val="23"/>
          <w:szCs w:val="23"/>
        </w:rPr>
      </w:pPr>
    </w:p>
    <w:p w:rsidR="00EC195F" w:rsidRDefault="00EC195F" w:rsidP="00D421D3">
      <w:pPr>
        <w:pStyle w:val="Overskrift1"/>
        <w:spacing w:before="120" w:beforeAutospacing="0" w:after="120" w:afterAutospacing="0" w:line="360" w:lineRule="auto"/>
        <w:jc w:val="both"/>
        <w:rPr>
          <w:rFonts w:asciiTheme="majorHAnsi" w:hAnsiTheme="majorHAnsi"/>
          <w:noProof/>
          <w:sz w:val="23"/>
          <w:szCs w:val="23"/>
        </w:rPr>
      </w:pPr>
    </w:p>
    <w:p w:rsidR="00EC195F" w:rsidRDefault="00EC195F" w:rsidP="00D421D3">
      <w:pPr>
        <w:pStyle w:val="Overskrift1"/>
        <w:spacing w:before="120" w:beforeAutospacing="0" w:after="120" w:afterAutospacing="0" w:line="360" w:lineRule="auto"/>
        <w:jc w:val="both"/>
        <w:rPr>
          <w:rFonts w:asciiTheme="majorHAnsi" w:hAnsiTheme="majorHAnsi"/>
          <w:noProof/>
          <w:sz w:val="23"/>
          <w:szCs w:val="23"/>
        </w:rPr>
      </w:pPr>
    </w:p>
    <w:p w:rsidR="00EC195F" w:rsidRDefault="00EC195F" w:rsidP="00D421D3">
      <w:pPr>
        <w:pStyle w:val="Overskrift1"/>
        <w:spacing w:before="120" w:beforeAutospacing="0" w:after="120" w:afterAutospacing="0" w:line="360" w:lineRule="auto"/>
        <w:jc w:val="both"/>
        <w:rPr>
          <w:rFonts w:asciiTheme="majorHAnsi" w:hAnsiTheme="majorHAnsi"/>
          <w:noProof/>
          <w:sz w:val="23"/>
          <w:szCs w:val="23"/>
        </w:rPr>
      </w:pPr>
    </w:p>
    <w:p w:rsidR="00EC195F" w:rsidRDefault="00EC195F" w:rsidP="00D421D3">
      <w:pPr>
        <w:pStyle w:val="Overskrift1"/>
        <w:spacing w:before="120" w:beforeAutospacing="0" w:after="120" w:afterAutospacing="0" w:line="360" w:lineRule="auto"/>
        <w:jc w:val="both"/>
        <w:rPr>
          <w:rFonts w:asciiTheme="majorHAnsi" w:hAnsiTheme="majorHAnsi"/>
          <w:noProof/>
          <w:sz w:val="23"/>
          <w:szCs w:val="23"/>
        </w:rPr>
      </w:pPr>
    </w:p>
    <w:p w:rsidR="00EC195F" w:rsidRDefault="00EC195F" w:rsidP="00D421D3">
      <w:pPr>
        <w:pStyle w:val="Overskrift1"/>
        <w:spacing w:before="120" w:beforeAutospacing="0" w:after="120" w:afterAutospacing="0" w:line="360" w:lineRule="auto"/>
        <w:jc w:val="both"/>
        <w:rPr>
          <w:rFonts w:asciiTheme="majorHAnsi" w:hAnsiTheme="majorHAnsi"/>
          <w:noProof/>
          <w:sz w:val="23"/>
          <w:szCs w:val="23"/>
        </w:rPr>
      </w:pPr>
    </w:p>
    <w:p w:rsidR="00EC195F" w:rsidRDefault="00EC195F" w:rsidP="00D421D3">
      <w:pPr>
        <w:pStyle w:val="Overskrift1"/>
        <w:spacing w:before="120" w:beforeAutospacing="0" w:after="120" w:afterAutospacing="0" w:line="360" w:lineRule="auto"/>
        <w:jc w:val="both"/>
        <w:rPr>
          <w:rFonts w:asciiTheme="majorHAnsi" w:hAnsiTheme="majorHAnsi"/>
          <w:noProof/>
          <w:sz w:val="23"/>
          <w:szCs w:val="23"/>
        </w:rPr>
      </w:pPr>
    </w:p>
    <w:p w:rsidR="00EC195F" w:rsidRDefault="00EC195F" w:rsidP="00D421D3">
      <w:pPr>
        <w:pStyle w:val="Overskrift1"/>
        <w:spacing w:before="120" w:beforeAutospacing="0" w:after="120" w:afterAutospacing="0" w:line="360" w:lineRule="auto"/>
        <w:jc w:val="both"/>
        <w:rPr>
          <w:rFonts w:asciiTheme="majorHAnsi" w:hAnsiTheme="majorHAnsi"/>
          <w:noProof/>
          <w:sz w:val="23"/>
          <w:szCs w:val="23"/>
        </w:rPr>
      </w:pPr>
    </w:p>
    <w:p w:rsidR="00EC195F" w:rsidRDefault="00EC195F" w:rsidP="00D421D3">
      <w:pPr>
        <w:pStyle w:val="Overskrift1"/>
        <w:spacing w:before="120" w:beforeAutospacing="0" w:after="120" w:afterAutospacing="0" w:line="360" w:lineRule="auto"/>
        <w:jc w:val="both"/>
        <w:rPr>
          <w:rFonts w:asciiTheme="majorHAnsi" w:hAnsiTheme="majorHAnsi"/>
          <w:noProof/>
          <w:sz w:val="23"/>
          <w:szCs w:val="23"/>
        </w:rPr>
      </w:pPr>
    </w:p>
    <w:p w:rsidR="00EC195F" w:rsidRDefault="00EC195F" w:rsidP="00D421D3">
      <w:pPr>
        <w:pStyle w:val="Overskrift1"/>
        <w:spacing w:before="120" w:beforeAutospacing="0" w:after="120" w:afterAutospacing="0" w:line="360" w:lineRule="auto"/>
        <w:jc w:val="both"/>
        <w:rPr>
          <w:rFonts w:asciiTheme="majorHAnsi" w:hAnsiTheme="majorHAnsi"/>
          <w:noProof/>
          <w:sz w:val="23"/>
          <w:szCs w:val="23"/>
        </w:rPr>
      </w:pPr>
    </w:p>
    <w:p w:rsidR="00EC195F" w:rsidRDefault="00EC195F" w:rsidP="00D421D3">
      <w:pPr>
        <w:pStyle w:val="Overskrift1"/>
        <w:spacing w:before="120" w:beforeAutospacing="0" w:after="120" w:afterAutospacing="0" w:line="360" w:lineRule="auto"/>
        <w:jc w:val="both"/>
        <w:rPr>
          <w:rFonts w:asciiTheme="majorHAnsi" w:hAnsiTheme="majorHAnsi"/>
          <w:noProof/>
          <w:sz w:val="23"/>
          <w:szCs w:val="23"/>
        </w:rPr>
      </w:pPr>
    </w:p>
    <w:p w:rsidR="00EC195F" w:rsidRDefault="00EC195F" w:rsidP="00D421D3">
      <w:pPr>
        <w:pStyle w:val="Overskrift1"/>
        <w:spacing w:before="120" w:beforeAutospacing="0" w:after="120" w:afterAutospacing="0" w:line="360" w:lineRule="auto"/>
        <w:jc w:val="both"/>
        <w:rPr>
          <w:rFonts w:asciiTheme="majorHAnsi" w:hAnsiTheme="majorHAnsi"/>
          <w:noProof/>
          <w:sz w:val="23"/>
          <w:szCs w:val="23"/>
        </w:rPr>
      </w:pPr>
    </w:p>
    <w:p w:rsidR="00EC195F" w:rsidRDefault="00EC195F" w:rsidP="00D421D3">
      <w:pPr>
        <w:pStyle w:val="Overskrift1"/>
        <w:spacing w:before="120" w:beforeAutospacing="0" w:after="120" w:afterAutospacing="0" w:line="360" w:lineRule="auto"/>
        <w:jc w:val="both"/>
        <w:rPr>
          <w:rFonts w:asciiTheme="majorHAnsi" w:hAnsiTheme="majorHAnsi"/>
          <w:noProof/>
          <w:sz w:val="23"/>
          <w:szCs w:val="23"/>
        </w:rPr>
      </w:pPr>
    </w:p>
    <w:p w:rsidR="003E3822" w:rsidRPr="003E3822" w:rsidRDefault="003E3822" w:rsidP="003E3822">
      <w:pPr>
        <w:pStyle w:val="Overskrift1"/>
        <w:spacing w:before="120" w:beforeAutospacing="0" w:after="120" w:afterAutospacing="0" w:line="360" w:lineRule="auto"/>
        <w:jc w:val="both"/>
        <w:rPr>
          <w:del w:id="64" w:author="Morten Andersen" w:date="2014-08-09T11:59:00Z"/>
          <w:rFonts w:asciiTheme="majorHAnsi" w:hAnsiTheme="majorHAnsi"/>
          <w:noProof/>
          <w:sz w:val="23"/>
          <w:szCs w:val="23"/>
          <w:rPrChange w:id="65" w:author="Morten Andersen" w:date="2014-08-09T12:00:00Z">
            <w:rPr>
              <w:del w:id="66" w:author="Morten Andersen" w:date="2014-08-09T11:59:00Z"/>
              <w:noProof/>
              <w:sz w:val="23"/>
              <w:szCs w:val="23"/>
            </w:rPr>
          </w:rPrChange>
        </w:rPr>
        <w:pPrChange w:id="67" w:author="Morten Andersen" w:date="2014-08-09T15:03:00Z">
          <w:pPr>
            <w:pStyle w:val="Overskrift1"/>
            <w:spacing w:line="360" w:lineRule="auto"/>
            <w:jc w:val="both"/>
          </w:pPr>
        </w:pPrChange>
      </w:pPr>
    </w:p>
    <w:p w:rsidR="003E3822" w:rsidRPr="003E3822" w:rsidRDefault="003E3822" w:rsidP="003E3822">
      <w:pPr>
        <w:pStyle w:val="Overskrift1"/>
        <w:spacing w:before="120" w:beforeAutospacing="0" w:after="120" w:afterAutospacing="0" w:line="360" w:lineRule="auto"/>
        <w:jc w:val="both"/>
        <w:rPr>
          <w:del w:id="68" w:author="Morten Andersen" w:date="2014-08-09T11:59:00Z"/>
          <w:rFonts w:asciiTheme="majorHAnsi" w:hAnsiTheme="majorHAnsi"/>
          <w:noProof/>
          <w:sz w:val="23"/>
          <w:szCs w:val="23"/>
          <w:rPrChange w:id="69" w:author="Morten Andersen" w:date="2014-08-09T12:00:00Z">
            <w:rPr>
              <w:del w:id="70" w:author="Morten Andersen" w:date="2014-08-09T11:59:00Z"/>
              <w:noProof/>
              <w:sz w:val="23"/>
              <w:szCs w:val="23"/>
            </w:rPr>
          </w:rPrChange>
        </w:rPr>
        <w:pPrChange w:id="71" w:author="Morten Andersen" w:date="2014-08-09T15:03:00Z">
          <w:pPr>
            <w:pStyle w:val="Overskrift1"/>
            <w:spacing w:line="360" w:lineRule="auto"/>
            <w:jc w:val="both"/>
          </w:pPr>
        </w:pPrChange>
      </w:pPr>
    </w:p>
    <w:p w:rsidR="003E3822" w:rsidRPr="003E3822" w:rsidRDefault="003E3822" w:rsidP="003E3822">
      <w:pPr>
        <w:spacing w:before="120" w:after="120" w:line="360" w:lineRule="auto"/>
        <w:jc w:val="both"/>
        <w:rPr>
          <w:rFonts w:asciiTheme="majorHAnsi" w:hAnsiTheme="majorHAnsi"/>
          <w:noProof/>
          <w:sz w:val="23"/>
          <w:szCs w:val="23"/>
          <w:rPrChange w:id="72" w:author="Morten Andersen" w:date="2014-08-09T12:00:00Z">
            <w:rPr>
              <w:noProof/>
            </w:rPr>
          </w:rPrChange>
        </w:rPr>
        <w:pPrChange w:id="73" w:author="Morten Andersen" w:date="2014-08-09T15:03:00Z">
          <w:pPr>
            <w:pStyle w:val="Overskrift1"/>
            <w:spacing w:line="360" w:lineRule="auto"/>
            <w:jc w:val="both"/>
          </w:pPr>
        </w:pPrChange>
      </w:pPr>
    </w:p>
    <w:p w:rsidR="003E3822" w:rsidRPr="003E3822" w:rsidRDefault="003E3822" w:rsidP="003E3822">
      <w:pPr>
        <w:pStyle w:val="Overskrift1"/>
        <w:numPr>
          <w:ilvl w:val="0"/>
          <w:numId w:val="16"/>
        </w:numPr>
        <w:spacing w:before="120" w:beforeAutospacing="0" w:after="120" w:afterAutospacing="0"/>
        <w:rPr>
          <w:sz w:val="32"/>
          <w:szCs w:val="32"/>
          <w:rPrChange w:id="74" w:author="Morten Andersen" w:date="2014-08-09T11:58:00Z">
            <w:rPr/>
          </w:rPrChange>
        </w:rPr>
        <w:pPrChange w:id="75" w:author="Morten Andersen" w:date="2014-08-09T15:03:00Z">
          <w:pPr>
            <w:pStyle w:val="Overskrift1"/>
            <w:numPr>
              <w:numId w:val="16"/>
            </w:numPr>
            <w:ind w:left="360" w:hanging="360"/>
          </w:pPr>
        </w:pPrChange>
      </w:pPr>
      <w:bookmarkStart w:id="76" w:name="_Toc395475253"/>
      <w:r w:rsidRPr="003E3822">
        <w:rPr>
          <w:sz w:val="32"/>
          <w:szCs w:val="32"/>
          <w:rPrChange w:id="77" w:author="Morten Andersen" w:date="2014-08-09T11:58:00Z">
            <w:rPr>
              <w:sz w:val="18"/>
              <w:szCs w:val="18"/>
            </w:rPr>
          </w:rPrChange>
        </w:rPr>
        <w:t>Indledning</w:t>
      </w:r>
      <w:bookmarkEnd w:id="76"/>
    </w:p>
    <w:p w:rsidR="001D6AB5" w:rsidRPr="001D6AB5" w:rsidRDefault="001D6AB5" w:rsidP="00EC195F">
      <w:pPr>
        <w:pStyle w:val="Listeafsnit"/>
        <w:spacing w:line="360" w:lineRule="auto"/>
        <w:ind w:left="360"/>
        <w:jc w:val="both"/>
        <w:rPr>
          <w:rFonts w:ascii="Times New Roman" w:hAnsi="Times New Roman" w:cs="Times New Roman"/>
          <w:noProof/>
          <w:sz w:val="23"/>
          <w:szCs w:val="23"/>
        </w:rPr>
      </w:pPr>
      <w:r w:rsidRPr="001D6AB5">
        <w:rPr>
          <w:rFonts w:ascii="Times New Roman" w:hAnsi="Times New Roman" w:cs="Times New Roman"/>
          <w:noProof/>
          <w:sz w:val="23"/>
          <w:szCs w:val="23"/>
        </w:rPr>
        <w:t>Det har i forbindelse med bioteknologiens udvikling været relevant for patenterne også at undgå en udvikling. Dermed har det været nødvendigt at opfindelserne blev beskyttet i form af bioteknologidirektivet</w:t>
      </w:r>
      <w:r w:rsidRPr="008D2429">
        <w:rPr>
          <w:rStyle w:val="Fodnotehenvisning"/>
          <w:rFonts w:ascii="Times New Roman" w:hAnsi="Times New Roman" w:cs="Times New Roman"/>
          <w:noProof/>
          <w:sz w:val="23"/>
          <w:szCs w:val="23"/>
        </w:rPr>
        <w:footnoteReference w:id="1"/>
      </w:r>
      <w:r w:rsidRPr="001D6AB5">
        <w:rPr>
          <w:rFonts w:ascii="Times New Roman" w:hAnsi="Times New Roman" w:cs="Times New Roman"/>
          <w:noProof/>
          <w:sz w:val="23"/>
          <w:szCs w:val="23"/>
        </w:rPr>
        <w:t>. Bioteknologidirektivets formål var at de bioteknologiske opfindelser skulle beskyttes og medlemslandenes patentlovgivning skulle være ens i relation til bioteknologien. Denne implementering har blandt andet også fundet sted i den danske patentlov</w:t>
      </w:r>
      <w:r w:rsidRPr="008D2429">
        <w:rPr>
          <w:rStyle w:val="Fodnotehenvisning"/>
          <w:rFonts w:ascii="Times New Roman" w:hAnsi="Times New Roman" w:cs="Times New Roman"/>
          <w:noProof/>
          <w:sz w:val="23"/>
          <w:szCs w:val="23"/>
        </w:rPr>
        <w:footnoteReference w:id="2"/>
      </w:r>
      <w:r w:rsidRPr="001D6AB5">
        <w:rPr>
          <w:rFonts w:ascii="Times New Roman" w:hAnsi="Times New Roman" w:cs="Times New Roman"/>
          <w:noProof/>
          <w:sz w:val="23"/>
          <w:szCs w:val="23"/>
        </w:rPr>
        <w:t>. Ifølge Bioteknologidirektivets artikel 6 kan der ikke tages patent på opfindelser hvis udnyttelse vil stride imod den offentlige orden eller sædelighed dermed bliver kloning af menensker, ændring af menneskets kønscellers, genetiske identitet og anvendelse af embyroner til industrielle eller kommercielle formål ikke mulige opnå patent på</w:t>
      </w:r>
      <w:r w:rsidRPr="008D2429">
        <w:rPr>
          <w:rStyle w:val="Fodnotehenvisning"/>
          <w:rFonts w:ascii="Times New Roman" w:hAnsi="Times New Roman" w:cs="Times New Roman"/>
          <w:noProof/>
          <w:sz w:val="23"/>
          <w:szCs w:val="23"/>
        </w:rPr>
        <w:footnoteReference w:id="3"/>
      </w:r>
      <w:r w:rsidRPr="001D6AB5">
        <w:rPr>
          <w:rFonts w:ascii="Times New Roman" w:hAnsi="Times New Roman" w:cs="Times New Roman"/>
          <w:noProof/>
          <w:sz w:val="23"/>
          <w:szCs w:val="23"/>
        </w:rPr>
        <w:t xml:space="preserve">. Disse to begreber er ikke yderligere blevet fortolket af EU, da EU udformede bioteknologidirektivet. At en opfindelse ikke må stride imod offentlig orden betegnes som en opfindelse der vil kunne skade det offentlige rum eller samfundet som helhed. Sædelighedsbegrebet dækker over hvad der er korrekt moralsk adfærd. Denne moralsk korrekt adfærd vil dermed sikre at opfindelser ikke kan forarge eller støde befolkning ofte af seksual karakter. Disse to begreber vil begge to være i konstant udvikling sammen med medlemslandene. Det betyder, at det bliver vanskeligt for medlemslandene indbyrdes at have en tilsvarende implementering og dermed er patentlovgivningen hos medlemslandene ikke ens. </w:t>
      </w:r>
    </w:p>
    <w:p w:rsidR="003E3822" w:rsidRDefault="003E3822" w:rsidP="003E3822">
      <w:pPr>
        <w:pStyle w:val="Overskrift1"/>
        <w:spacing w:before="120" w:beforeAutospacing="0" w:after="120" w:afterAutospacing="0" w:line="360" w:lineRule="auto"/>
        <w:jc w:val="both"/>
        <w:rPr>
          <w:del w:id="78" w:author="Morten Andersen" w:date="2014-08-09T11:58:00Z"/>
          <w:noProof/>
          <w:sz w:val="23"/>
          <w:szCs w:val="23"/>
        </w:rPr>
        <w:pPrChange w:id="79" w:author="Morten Andersen" w:date="2014-08-09T15:03:00Z">
          <w:pPr>
            <w:pStyle w:val="Overskrift1"/>
            <w:spacing w:line="360" w:lineRule="auto"/>
            <w:jc w:val="both"/>
          </w:pPr>
        </w:pPrChange>
      </w:pPr>
      <w:bookmarkStart w:id="80" w:name="_Toc395474525"/>
      <w:bookmarkStart w:id="81" w:name="_Toc395474582"/>
      <w:bookmarkStart w:id="82" w:name="_Toc395474643"/>
      <w:bookmarkStart w:id="83" w:name="_Toc395474915"/>
      <w:bookmarkStart w:id="84" w:name="_Toc395474972"/>
      <w:bookmarkStart w:id="85" w:name="_Toc395475029"/>
      <w:bookmarkStart w:id="86" w:name="_Toc395475086"/>
      <w:bookmarkStart w:id="87" w:name="_Toc395475142"/>
      <w:bookmarkStart w:id="88" w:name="_Toc395475198"/>
      <w:bookmarkStart w:id="89" w:name="_Toc395475254"/>
      <w:bookmarkEnd w:id="80"/>
      <w:bookmarkEnd w:id="81"/>
      <w:bookmarkEnd w:id="82"/>
      <w:bookmarkEnd w:id="83"/>
      <w:bookmarkEnd w:id="84"/>
      <w:bookmarkEnd w:id="85"/>
      <w:bookmarkEnd w:id="86"/>
      <w:bookmarkEnd w:id="87"/>
      <w:bookmarkEnd w:id="88"/>
      <w:bookmarkEnd w:id="89"/>
    </w:p>
    <w:p w:rsidR="003E3822" w:rsidRDefault="00C219E0" w:rsidP="003E3822">
      <w:pPr>
        <w:pStyle w:val="Overskrift2"/>
        <w:numPr>
          <w:ilvl w:val="1"/>
          <w:numId w:val="16"/>
        </w:numPr>
        <w:spacing w:before="120" w:after="120"/>
        <w:pPrChange w:id="90" w:author="Morten Andersen" w:date="2014-08-09T15:03:00Z">
          <w:pPr>
            <w:pStyle w:val="Overskrift2"/>
            <w:numPr>
              <w:ilvl w:val="1"/>
              <w:numId w:val="16"/>
            </w:numPr>
            <w:ind w:left="792" w:hanging="432"/>
          </w:pPr>
        </w:pPrChange>
      </w:pPr>
      <w:del w:id="91" w:author="Morten Andersen" w:date="2014-08-09T11:58:00Z">
        <w:r w:rsidDel="00A24C91">
          <w:delText xml:space="preserve"> </w:delText>
        </w:r>
      </w:del>
      <w:bookmarkStart w:id="92" w:name="_Toc395475255"/>
      <w:r w:rsidR="00FD4846" w:rsidRPr="001F2488">
        <w:t>Problemfelt</w:t>
      </w:r>
      <w:bookmarkEnd w:id="92"/>
    </w:p>
    <w:p w:rsidR="003E3822" w:rsidRDefault="00FD4846" w:rsidP="003E3822">
      <w:pPr>
        <w:spacing w:before="120" w:after="120" w:line="360" w:lineRule="auto"/>
        <w:jc w:val="both"/>
        <w:rPr>
          <w:rFonts w:ascii="Times New Roman" w:hAnsi="Times New Roman" w:cs="Times New Roman"/>
          <w:sz w:val="23"/>
          <w:szCs w:val="23"/>
        </w:rPr>
        <w:pPrChange w:id="93" w:author="Morten Andersen" w:date="2014-08-09T15:03:00Z">
          <w:pPr>
            <w:spacing w:line="360" w:lineRule="auto"/>
            <w:jc w:val="both"/>
          </w:pPr>
        </w:pPrChange>
      </w:pPr>
      <w:r>
        <w:rPr>
          <w:rFonts w:ascii="Times New Roman" w:hAnsi="Times New Roman" w:cs="Times New Roman"/>
          <w:sz w:val="23"/>
          <w:szCs w:val="23"/>
        </w:rPr>
        <w:t>I forbindelse med udformningen af bioteknologi</w:t>
      </w:r>
      <w:del w:id="94" w:author="Morten Andersen" w:date="2014-08-09T12:33:00Z">
        <w:r w:rsidDel="00C12E57">
          <w:rPr>
            <w:rFonts w:ascii="Times New Roman" w:hAnsi="Times New Roman" w:cs="Times New Roman"/>
            <w:sz w:val="23"/>
            <w:szCs w:val="23"/>
          </w:rPr>
          <w:delText xml:space="preserve"> </w:delText>
        </w:r>
      </w:del>
      <w:r>
        <w:rPr>
          <w:rFonts w:ascii="Times New Roman" w:hAnsi="Times New Roman" w:cs="Times New Roman"/>
          <w:sz w:val="23"/>
          <w:szCs w:val="23"/>
        </w:rPr>
        <w:t xml:space="preserve">direktivets artikel 6 er begreberne offentlig orden og sædelighed ikke </w:t>
      </w:r>
      <w:r w:rsidR="00C12E57">
        <w:rPr>
          <w:rFonts w:ascii="Times New Roman" w:hAnsi="Times New Roman" w:cs="Times New Roman"/>
          <w:sz w:val="23"/>
          <w:szCs w:val="23"/>
        </w:rPr>
        <w:t xml:space="preserve">klart </w:t>
      </w:r>
      <w:r>
        <w:rPr>
          <w:rFonts w:ascii="Times New Roman" w:hAnsi="Times New Roman" w:cs="Times New Roman"/>
          <w:sz w:val="23"/>
          <w:szCs w:val="23"/>
        </w:rPr>
        <w:t xml:space="preserve">defineret. Listen der er opstillet i artikel 6 er ikke udtømmende og det kan </w:t>
      </w:r>
      <w:ins w:id="95" w:author="Morten Andersen" w:date="2014-08-09T12:34:00Z">
        <w:r w:rsidR="000768D6">
          <w:rPr>
            <w:rFonts w:ascii="Times New Roman" w:hAnsi="Times New Roman" w:cs="Times New Roman"/>
            <w:sz w:val="23"/>
            <w:szCs w:val="23"/>
          </w:rPr>
          <w:t xml:space="preserve">dermed </w:t>
        </w:r>
      </w:ins>
      <w:r>
        <w:rPr>
          <w:rFonts w:ascii="Times New Roman" w:hAnsi="Times New Roman" w:cs="Times New Roman"/>
          <w:sz w:val="23"/>
          <w:szCs w:val="23"/>
        </w:rPr>
        <w:t xml:space="preserve">forventes at de nationale domstole vil være med til at sætte deres præg på den. </w:t>
      </w:r>
    </w:p>
    <w:p w:rsidR="001D6AB5" w:rsidRDefault="001D6AB5">
      <w:pPr>
        <w:spacing w:before="120" w:after="120" w:line="360" w:lineRule="auto"/>
        <w:jc w:val="both"/>
        <w:rPr>
          <w:rFonts w:ascii="Times New Roman" w:hAnsi="Times New Roman" w:cs="Times New Roman"/>
          <w:sz w:val="23"/>
          <w:szCs w:val="23"/>
        </w:rPr>
      </w:pPr>
      <w:bookmarkStart w:id="96" w:name="_Toc387649777"/>
      <w:r>
        <w:rPr>
          <w:rFonts w:ascii="Times New Roman" w:hAnsi="Times New Roman" w:cs="Times New Roman"/>
          <w:sz w:val="23"/>
          <w:szCs w:val="23"/>
        </w:rPr>
        <w:t>Bioteknologidirektivets artikel 6 er meget generel i sin formulering, hvormed det er relevant at se nærmere på C-377/98. C-377/98 bidrager begrænset til en fortolkning af begreberne offentlig orden og sædelighed i bioteknologidirektivets artikel 6.</w:t>
      </w:r>
    </w:p>
    <w:p w:rsidR="003E3822" w:rsidRDefault="00FD4846" w:rsidP="003E3822">
      <w:pPr>
        <w:spacing w:before="120" w:after="120" w:line="360" w:lineRule="auto"/>
        <w:jc w:val="both"/>
        <w:rPr>
          <w:rFonts w:ascii="Times New Roman" w:hAnsi="Times New Roman" w:cs="Times New Roman"/>
          <w:sz w:val="23"/>
          <w:szCs w:val="23"/>
        </w:rPr>
        <w:pPrChange w:id="97" w:author="Morten Andersen" w:date="2014-08-09T15:03:00Z">
          <w:pPr>
            <w:spacing w:line="360" w:lineRule="auto"/>
            <w:jc w:val="both"/>
          </w:pPr>
        </w:pPrChange>
      </w:pPr>
      <w:r>
        <w:rPr>
          <w:rFonts w:ascii="Times New Roman" w:hAnsi="Times New Roman" w:cs="Times New Roman"/>
          <w:sz w:val="23"/>
          <w:szCs w:val="23"/>
        </w:rPr>
        <w:t>Begrebernes indflydelse er stor</w:t>
      </w:r>
      <w:r w:rsidR="001D6AB5">
        <w:rPr>
          <w:rFonts w:ascii="Times New Roman" w:hAnsi="Times New Roman" w:cs="Times New Roman"/>
          <w:sz w:val="23"/>
          <w:szCs w:val="23"/>
        </w:rPr>
        <w:t>,</w:t>
      </w:r>
      <w:r>
        <w:rPr>
          <w:rFonts w:ascii="Times New Roman" w:hAnsi="Times New Roman" w:cs="Times New Roman"/>
          <w:sz w:val="23"/>
          <w:szCs w:val="23"/>
        </w:rPr>
        <w:t xml:space="preserve"> i relation til patentering af opfindelser i grænseområdet indenfor</w:t>
      </w:r>
      <w:ins w:id="98" w:author="Morten Andersen" w:date="2014-08-05T11:53:00Z">
        <w:r>
          <w:rPr>
            <w:rFonts w:ascii="Times New Roman" w:hAnsi="Times New Roman" w:cs="Times New Roman"/>
            <w:sz w:val="23"/>
            <w:szCs w:val="23"/>
          </w:rPr>
          <w:t xml:space="preserve"> </w:t>
        </w:r>
      </w:ins>
      <w:r>
        <w:rPr>
          <w:rFonts w:ascii="Times New Roman" w:hAnsi="Times New Roman" w:cs="Times New Roman"/>
          <w:sz w:val="23"/>
          <w:szCs w:val="23"/>
        </w:rPr>
        <w:t xml:space="preserve"> bioteknologien. Da direktivet ikke har opstillet en tydelig definition er der dermed kun opstillet den </w:t>
      </w:r>
      <w:commentRangeStart w:id="99"/>
      <w:r>
        <w:rPr>
          <w:rFonts w:ascii="Times New Roman" w:hAnsi="Times New Roman" w:cs="Times New Roman"/>
          <w:sz w:val="23"/>
          <w:szCs w:val="23"/>
        </w:rPr>
        <w:t>grænse der er i listen</w:t>
      </w:r>
      <w:commentRangeEnd w:id="99"/>
      <w:r w:rsidR="000768D6">
        <w:rPr>
          <w:rStyle w:val="Kommentarhenvisning"/>
        </w:rPr>
        <w:commentReference w:id="99"/>
      </w:r>
      <w:r>
        <w:rPr>
          <w:rFonts w:ascii="Times New Roman" w:hAnsi="Times New Roman" w:cs="Times New Roman"/>
          <w:sz w:val="23"/>
          <w:szCs w:val="23"/>
        </w:rPr>
        <w:t xml:space="preserve">. </w:t>
      </w:r>
    </w:p>
    <w:bookmarkEnd w:id="96"/>
    <w:p w:rsidR="003E3822" w:rsidRDefault="00C219E0" w:rsidP="003E3822">
      <w:pPr>
        <w:pStyle w:val="Overskrift2"/>
        <w:numPr>
          <w:ilvl w:val="1"/>
          <w:numId w:val="16"/>
        </w:numPr>
        <w:spacing w:before="120" w:after="120"/>
        <w:rPr>
          <w:noProof/>
        </w:rPr>
        <w:pPrChange w:id="100" w:author="Morten Andersen" w:date="2014-08-09T15:03:00Z">
          <w:pPr>
            <w:pStyle w:val="Overskrift2"/>
            <w:numPr>
              <w:ilvl w:val="1"/>
              <w:numId w:val="16"/>
            </w:numPr>
            <w:ind w:left="792" w:hanging="432"/>
          </w:pPr>
        </w:pPrChange>
      </w:pPr>
      <w:r>
        <w:rPr>
          <w:noProof/>
        </w:rPr>
        <w:lastRenderedPageBreak/>
        <w:t xml:space="preserve"> </w:t>
      </w:r>
      <w:bookmarkStart w:id="101" w:name="_Toc395475256"/>
      <w:r w:rsidR="00FD4846">
        <w:rPr>
          <w:noProof/>
        </w:rPr>
        <w:t>Problemformulering</w:t>
      </w:r>
      <w:bookmarkEnd w:id="101"/>
    </w:p>
    <w:p w:rsidR="003E3822" w:rsidRDefault="00FD4846" w:rsidP="003E3822">
      <w:pPr>
        <w:spacing w:before="120" w:after="120" w:line="360" w:lineRule="auto"/>
        <w:rPr>
          <w:rFonts w:ascii="Times New Roman" w:hAnsi="Times New Roman" w:cs="Times New Roman"/>
          <w:sz w:val="23"/>
          <w:szCs w:val="23"/>
        </w:rPr>
        <w:pPrChange w:id="102" w:author="Morten Andersen" w:date="2014-08-09T15:03:00Z">
          <w:pPr>
            <w:spacing w:line="360" w:lineRule="auto"/>
          </w:pPr>
        </w:pPrChange>
      </w:pPr>
      <w:r>
        <w:rPr>
          <w:rFonts w:ascii="Times New Roman" w:hAnsi="Times New Roman" w:cs="Times New Roman"/>
          <w:sz w:val="23"/>
          <w:szCs w:val="23"/>
        </w:rPr>
        <w:t xml:space="preserve">Med udgangspunkt i ordlyden af bioteknologidirektivet, European Patent </w:t>
      </w:r>
      <w:proofErr w:type="spellStart"/>
      <w:r>
        <w:rPr>
          <w:rFonts w:ascii="Times New Roman" w:hAnsi="Times New Roman" w:cs="Times New Roman"/>
          <w:sz w:val="23"/>
          <w:szCs w:val="23"/>
        </w:rPr>
        <w:t>Convention</w:t>
      </w:r>
      <w:proofErr w:type="spellEnd"/>
      <w:r>
        <w:rPr>
          <w:rFonts w:ascii="Times New Roman" w:hAnsi="Times New Roman" w:cs="Times New Roman"/>
          <w:sz w:val="23"/>
          <w:szCs w:val="23"/>
        </w:rPr>
        <w:t xml:space="preserve"> (EPC) og </w:t>
      </w:r>
      <w:proofErr w:type="spellStart"/>
      <w:r w:rsidR="00E64DCC">
        <w:rPr>
          <w:rFonts w:ascii="Times New Roman" w:hAnsi="Times New Roman" w:cs="Times New Roman"/>
          <w:sz w:val="23"/>
          <w:szCs w:val="23"/>
        </w:rPr>
        <w:t>CFGR</w:t>
      </w:r>
      <w:r>
        <w:rPr>
          <w:rFonts w:ascii="Times New Roman" w:hAnsi="Times New Roman" w:cs="Times New Roman"/>
          <w:sz w:val="23"/>
          <w:szCs w:val="23"/>
        </w:rPr>
        <w:t>undlæggende</w:t>
      </w:r>
      <w:proofErr w:type="spellEnd"/>
      <w:r>
        <w:rPr>
          <w:rFonts w:ascii="Times New Roman" w:hAnsi="Times New Roman" w:cs="Times New Roman"/>
          <w:sz w:val="23"/>
          <w:szCs w:val="23"/>
        </w:rPr>
        <w:t xml:space="preserve"> rettigheder (</w:t>
      </w:r>
      <w:r w:rsidR="00E50B7F">
        <w:rPr>
          <w:rFonts w:ascii="Times New Roman" w:hAnsi="Times New Roman" w:cs="Times New Roman"/>
          <w:sz w:val="23"/>
          <w:szCs w:val="23"/>
        </w:rPr>
        <w:t>CFGR</w:t>
      </w:r>
      <w:r>
        <w:rPr>
          <w:rFonts w:ascii="Times New Roman" w:hAnsi="Times New Roman" w:cs="Times New Roman"/>
          <w:sz w:val="23"/>
          <w:szCs w:val="23"/>
        </w:rPr>
        <w:t>) ønskes begreberne sædelighed og offentlig orden</w:t>
      </w:r>
      <w:r w:rsidR="00840973">
        <w:rPr>
          <w:rFonts w:ascii="Times New Roman" w:hAnsi="Times New Roman" w:cs="Times New Roman"/>
          <w:sz w:val="23"/>
          <w:szCs w:val="23"/>
        </w:rPr>
        <w:t xml:space="preserve"> fastlagt</w:t>
      </w:r>
      <w:r>
        <w:rPr>
          <w:rFonts w:ascii="Times New Roman" w:hAnsi="Times New Roman" w:cs="Times New Roman"/>
          <w:sz w:val="23"/>
          <w:szCs w:val="23"/>
        </w:rPr>
        <w:t xml:space="preserve">. Efterfølgende vil der blive inddraget </w:t>
      </w:r>
      <w:r w:rsidR="00840973">
        <w:rPr>
          <w:rFonts w:ascii="Times New Roman" w:hAnsi="Times New Roman" w:cs="Times New Roman"/>
          <w:sz w:val="23"/>
          <w:szCs w:val="23"/>
        </w:rPr>
        <w:t xml:space="preserve">retspraksis, først i form af </w:t>
      </w:r>
      <w:r>
        <w:rPr>
          <w:rFonts w:ascii="Times New Roman" w:hAnsi="Times New Roman" w:cs="Times New Roman"/>
          <w:sz w:val="23"/>
          <w:szCs w:val="23"/>
        </w:rPr>
        <w:t xml:space="preserve">C-377/98 til en vurdering af problematikken som Holland </w:t>
      </w:r>
      <w:r w:rsidR="00E50B7F">
        <w:rPr>
          <w:rFonts w:ascii="Times New Roman" w:hAnsi="Times New Roman" w:cs="Times New Roman"/>
          <w:sz w:val="23"/>
          <w:szCs w:val="23"/>
        </w:rPr>
        <w:t>har opdaget i C-377/98</w:t>
      </w:r>
      <w:r>
        <w:rPr>
          <w:rFonts w:ascii="Times New Roman" w:hAnsi="Times New Roman" w:cs="Times New Roman"/>
          <w:sz w:val="23"/>
          <w:szCs w:val="23"/>
        </w:rPr>
        <w:t xml:space="preserve">. </w:t>
      </w:r>
      <w:r w:rsidR="00840973">
        <w:rPr>
          <w:rFonts w:ascii="Times New Roman" w:hAnsi="Times New Roman" w:cs="Times New Roman"/>
          <w:sz w:val="23"/>
          <w:szCs w:val="23"/>
        </w:rPr>
        <w:t>Dernæst</w:t>
      </w:r>
      <w:r w:rsidR="00840973" w:rsidRPr="00477805">
        <w:rPr>
          <w:rFonts w:ascii="Times New Roman" w:hAnsi="Times New Roman" w:cs="Times New Roman"/>
          <w:sz w:val="23"/>
          <w:szCs w:val="23"/>
        </w:rPr>
        <w:t xml:space="preserve"> </w:t>
      </w:r>
      <w:r w:rsidRPr="00477805">
        <w:rPr>
          <w:rFonts w:ascii="Times New Roman" w:hAnsi="Times New Roman" w:cs="Times New Roman"/>
          <w:sz w:val="23"/>
          <w:szCs w:val="23"/>
        </w:rPr>
        <w:t>vil vurderingen af begreberne indeholde en analyse af T 0315/03 (</w:t>
      </w:r>
      <w:proofErr w:type="spellStart"/>
      <w:r w:rsidRPr="00477805">
        <w:rPr>
          <w:rFonts w:ascii="Times New Roman" w:hAnsi="Times New Roman" w:cs="Times New Roman"/>
          <w:sz w:val="23"/>
          <w:szCs w:val="23"/>
        </w:rPr>
        <w:t>Oncomus</w:t>
      </w:r>
      <w:proofErr w:type="spellEnd"/>
      <w:r w:rsidRPr="00477805">
        <w:rPr>
          <w:rFonts w:ascii="Times New Roman" w:hAnsi="Times New Roman" w:cs="Times New Roman"/>
          <w:sz w:val="23"/>
          <w:szCs w:val="23"/>
        </w:rPr>
        <w:t>), T0356/93 (</w:t>
      </w:r>
      <w:proofErr w:type="spellStart"/>
      <w:r w:rsidRPr="00477805">
        <w:rPr>
          <w:rFonts w:ascii="Times New Roman" w:hAnsi="Times New Roman" w:cs="Times New Roman"/>
          <w:sz w:val="23"/>
          <w:szCs w:val="23"/>
        </w:rPr>
        <w:t>plantcells</w:t>
      </w:r>
      <w:proofErr w:type="spellEnd"/>
      <w:r w:rsidRPr="00477805">
        <w:rPr>
          <w:rFonts w:ascii="Times New Roman" w:hAnsi="Times New Roman" w:cs="Times New Roman"/>
          <w:sz w:val="23"/>
          <w:szCs w:val="23"/>
        </w:rPr>
        <w:t xml:space="preserve">) og WARF - 96903521. Disse 3 </w:t>
      </w:r>
      <w:r>
        <w:rPr>
          <w:rFonts w:ascii="Times New Roman" w:hAnsi="Times New Roman" w:cs="Times New Roman"/>
          <w:sz w:val="23"/>
          <w:szCs w:val="23"/>
        </w:rPr>
        <w:t>administrative afgørelser fra EPO</w:t>
      </w:r>
      <w:r w:rsidRPr="00477805">
        <w:rPr>
          <w:rFonts w:ascii="Times New Roman" w:hAnsi="Times New Roman" w:cs="Times New Roman"/>
          <w:sz w:val="23"/>
          <w:szCs w:val="23"/>
        </w:rPr>
        <w:t xml:space="preserve"> vil være med til at tegne et billede af hvordan offentlig ord</w:t>
      </w:r>
      <w:r>
        <w:rPr>
          <w:rFonts w:ascii="Times New Roman" w:hAnsi="Times New Roman" w:cs="Times New Roman"/>
          <w:sz w:val="23"/>
          <w:szCs w:val="23"/>
        </w:rPr>
        <w:t xml:space="preserve">en og sædelighed skal fortolkes. </w:t>
      </w:r>
    </w:p>
    <w:p w:rsidR="003E3822" w:rsidRDefault="00FD4846" w:rsidP="003E3822">
      <w:pPr>
        <w:spacing w:before="120" w:after="120" w:line="360" w:lineRule="auto"/>
        <w:rPr>
          <w:ins w:id="103" w:author="Morten Andersen" w:date="2014-08-09T12:40:00Z"/>
          <w:rFonts w:ascii="Times New Roman" w:hAnsi="Times New Roman" w:cs="Times New Roman"/>
          <w:sz w:val="23"/>
          <w:szCs w:val="23"/>
        </w:rPr>
        <w:pPrChange w:id="104" w:author="Morten Andersen" w:date="2014-08-09T15:03:00Z">
          <w:pPr>
            <w:spacing w:line="360" w:lineRule="auto"/>
          </w:pPr>
        </w:pPrChange>
      </w:pPr>
      <w:r>
        <w:rPr>
          <w:rFonts w:ascii="Times New Roman" w:hAnsi="Times New Roman" w:cs="Times New Roman"/>
          <w:sz w:val="23"/>
          <w:szCs w:val="23"/>
        </w:rPr>
        <w:t xml:space="preserve">Der ønskes til sidst undersøgt hvordan implementeringen af Bioteknologidirektivet på baggrund af ordlyden i bioteknologidirektivets artikel 6 er blevet implementeret. Ydermere om dette har givet anledning til en anderledes ordlyd end fra bioteknologidirektivets side. </w:t>
      </w:r>
    </w:p>
    <w:p w:rsidR="003E3822" w:rsidRDefault="003E3822" w:rsidP="003E3822">
      <w:pPr>
        <w:spacing w:before="120" w:after="120" w:line="360" w:lineRule="auto"/>
        <w:rPr>
          <w:del w:id="105" w:author="Morten Andersen" w:date="2014-08-09T12:40:00Z"/>
          <w:rFonts w:ascii="Times New Roman" w:hAnsi="Times New Roman" w:cs="Times New Roman"/>
          <w:b/>
          <w:i/>
          <w:color w:val="333333"/>
          <w:sz w:val="23"/>
          <w:szCs w:val="23"/>
          <w:shd w:val="clear" w:color="auto" w:fill="FFFFFF"/>
        </w:rPr>
        <w:pPrChange w:id="106" w:author="Morten Andersen" w:date="2014-08-09T15:03:00Z">
          <w:pPr>
            <w:spacing w:line="360" w:lineRule="auto"/>
          </w:pPr>
        </w:pPrChange>
      </w:pPr>
      <w:r w:rsidRPr="003E3822">
        <w:rPr>
          <w:rFonts w:ascii="Times New Roman" w:hAnsi="Times New Roman" w:cs="Times New Roman"/>
          <w:b/>
          <w:i/>
          <w:color w:val="333333"/>
          <w:sz w:val="23"/>
          <w:szCs w:val="23"/>
          <w:shd w:val="clear" w:color="auto" w:fill="FFFFFF"/>
          <w:rPrChange w:id="107" w:author="Morten Andersen" w:date="2014-08-09T12:40:00Z">
            <w:rPr>
              <w:rFonts w:ascii="Times New Roman" w:hAnsi="Times New Roman" w:cs="Times New Roman"/>
              <w:i/>
              <w:color w:val="333333"/>
              <w:sz w:val="23"/>
              <w:szCs w:val="23"/>
              <w:shd w:val="clear" w:color="auto" w:fill="FFFFFF"/>
            </w:rPr>
          </w:rPrChange>
        </w:rPr>
        <w:t>Det ønskes således i specialet undersøgt; omfanget af begreberne sædelighed og offentlig orden, i bioteknologidirektivets artikel 6, sammenhold med internationale standarder, samt disses betydning i relation til implementeringen af bioteknologidirektivet i medlemslandenes patentlovgivning.</w:t>
      </w:r>
    </w:p>
    <w:p w:rsidR="003E3822" w:rsidRPr="003E3822" w:rsidRDefault="003E3822" w:rsidP="003E3822">
      <w:pPr>
        <w:spacing w:before="120" w:after="120" w:line="360" w:lineRule="auto"/>
        <w:rPr>
          <w:rFonts w:ascii="Times New Roman" w:hAnsi="Times New Roman" w:cs="Times New Roman"/>
          <w:b/>
          <w:sz w:val="23"/>
          <w:szCs w:val="23"/>
          <w:rPrChange w:id="108" w:author="Morten Andersen" w:date="2014-08-09T12:40:00Z">
            <w:rPr>
              <w:rFonts w:ascii="Times New Roman" w:hAnsi="Times New Roman" w:cs="Times New Roman"/>
              <w:sz w:val="23"/>
              <w:szCs w:val="23"/>
            </w:rPr>
          </w:rPrChange>
        </w:rPr>
        <w:pPrChange w:id="109" w:author="Morten Andersen" w:date="2014-08-09T15:03:00Z">
          <w:pPr>
            <w:spacing w:line="360" w:lineRule="auto"/>
          </w:pPr>
        </w:pPrChange>
      </w:pPr>
    </w:p>
    <w:p w:rsidR="003E3822" w:rsidRDefault="003E3822" w:rsidP="003E3822">
      <w:pPr>
        <w:spacing w:before="120" w:after="120" w:line="360" w:lineRule="auto"/>
        <w:rPr>
          <w:del w:id="110" w:author="Morten Andersen" w:date="2014-08-09T11:58:00Z"/>
          <w:rFonts w:ascii="Times New Roman" w:hAnsi="Times New Roman" w:cs="Times New Roman"/>
          <w:sz w:val="23"/>
          <w:szCs w:val="23"/>
        </w:rPr>
        <w:pPrChange w:id="111" w:author="Morten Andersen" w:date="2014-08-09T15:03:00Z">
          <w:pPr>
            <w:spacing w:line="360" w:lineRule="auto"/>
          </w:pPr>
        </w:pPrChange>
      </w:pPr>
      <w:bookmarkStart w:id="112" w:name="_Toc395474528"/>
      <w:bookmarkStart w:id="113" w:name="_Toc395474585"/>
      <w:bookmarkStart w:id="114" w:name="_Toc395474646"/>
      <w:bookmarkStart w:id="115" w:name="_Toc395474918"/>
      <w:bookmarkStart w:id="116" w:name="_Toc395474975"/>
      <w:bookmarkStart w:id="117" w:name="_Toc395475032"/>
      <w:bookmarkStart w:id="118" w:name="_Toc395475089"/>
      <w:bookmarkStart w:id="119" w:name="_Toc395475145"/>
      <w:bookmarkStart w:id="120" w:name="_Toc395475201"/>
      <w:bookmarkStart w:id="121" w:name="_Toc395475257"/>
      <w:bookmarkEnd w:id="112"/>
      <w:bookmarkEnd w:id="113"/>
      <w:bookmarkEnd w:id="114"/>
      <w:bookmarkEnd w:id="115"/>
      <w:bookmarkEnd w:id="116"/>
      <w:bookmarkEnd w:id="117"/>
      <w:bookmarkEnd w:id="118"/>
      <w:bookmarkEnd w:id="119"/>
      <w:bookmarkEnd w:id="120"/>
      <w:bookmarkEnd w:id="121"/>
    </w:p>
    <w:p w:rsidR="003E3822" w:rsidRDefault="00C219E0" w:rsidP="003E3822">
      <w:pPr>
        <w:pStyle w:val="Overskrift2"/>
        <w:numPr>
          <w:ilvl w:val="1"/>
          <w:numId w:val="16"/>
        </w:numPr>
        <w:spacing w:before="120" w:after="120"/>
        <w:pPrChange w:id="122" w:author="Morten Andersen" w:date="2014-08-09T15:03:00Z">
          <w:pPr>
            <w:pStyle w:val="Overskrift2"/>
            <w:numPr>
              <w:ilvl w:val="1"/>
              <w:numId w:val="16"/>
            </w:numPr>
            <w:ind w:left="792" w:hanging="432"/>
          </w:pPr>
        </w:pPrChange>
      </w:pPr>
      <w:del w:id="123" w:author="Morten Andersen" w:date="2014-08-09T11:58:00Z">
        <w:r w:rsidDel="00A24C91">
          <w:delText xml:space="preserve"> </w:delText>
        </w:r>
      </w:del>
      <w:bookmarkStart w:id="124" w:name="_Toc395475258"/>
      <w:r w:rsidR="00FD4846" w:rsidRPr="001F2488">
        <w:t>Afgrænsning</w:t>
      </w:r>
      <w:bookmarkEnd w:id="124"/>
    </w:p>
    <w:p w:rsidR="003E3822" w:rsidRDefault="00FD4846" w:rsidP="003E3822">
      <w:pPr>
        <w:spacing w:before="120" w:after="120" w:line="360" w:lineRule="auto"/>
        <w:jc w:val="both"/>
        <w:rPr>
          <w:rFonts w:ascii="Times New Roman" w:hAnsi="Times New Roman" w:cs="Times New Roman"/>
          <w:sz w:val="23"/>
          <w:szCs w:val="23"/>
        </w:rPr>
        <w:pPrChange w:id="125" w:author="Morten Andersen" w:date="2014-08-09T15:03:00Z">
          <w:pPr>
            <w:spacing w:line="360" w:lineRule="auto"/>
            <w:jc w:val="both"/>
          </w:pPr>
        </w:pPrChange>
      </w:pPr>
      <w:r>
        <w:rPr>
          <w:rFonts w:ascii="Times New Roman" w:hAnsi="Times New Roman" w:cs="Times New Roman"/>
          <w:sz w:val="23"/>
          <w:szCs w:val="23"/>
        </w:rPr>
        <w:t xml:space="preserve">Det vil dermed kun være begreberne offentlig orden, sædelighed dette speciale vil omhandle. Heri </w:t>
      </w:r>
      <w:r w:rsidR="003C0EB1">
        <w:rPr>
          <w:rFonts w:ascii="Times New Roman" w:hAnsi="Times New Roman" w:cs="Times New Roman"/>
          <w:sz w:val="23"/>
          <w:szCs w:val="23"/>
        </w:rPr>
        <w:t>definitionen af disse i</w:t>
      </w:r>
      <w:r>
        <w:rPr>
          <w:rFonts w:ascii="Times New Roman" w:hAnsi="Times New Roman" w:cs="Times New Roman"/>
          <w:sz w:val="23"/>
          <w:szCs w:val="23"/>
        </w:rPr>
        <w:t xml:space="preserve"> bioteknologi direktivets artikel 6, EPC artikel 28</w:t>
      </w:r>
      <w:r w:rsidR="00E50B7F">
        <w:rPr>
          <w:rFonts w:ascii="Times New Roman" w:hAnsi="Times New Roman" w:cs="Times New Roman"/>
          <w:sz w:val="23"/>
          <w:szCs w:val="23"/>
        </w:rPr>
        <w:t>,</w:t>
      </w:r>
      <w:r>
        <w:rPr>
          <w:rFonts w:ascii="Times New Roman" w:hAnsi="Times New Roman" w:cs="Times New Roman"/>
          <w:sz w:val="23"/>
          <w:szCs w:val="23"/>
        </w:rPr>
        <w:t xml:space="preserve"> EPC artikel 53</w:t>
      </w:r>
      <w:r w:rsidR="00E50B7F">
        <w:rPr>
          <w:rFonts w:ascii="Times New Roman" w:hAnsi="Times New Roman" w:cs="Times New Roman"/>
          <w:sz w:val="23"/>
          <w:szCs w:val="23"/>
        </w:rPr>
        <w:t>,</w:t>
      </w:r>
      <w:r>
        <w:rPr>
          <w:rFonts w:ascii="Times New Roman" w:hAnsi="Times New Roman" w:cs="Times New Roman"/>
          <w:sz w:val="23"/>
          <w:szCs w:val="23"/>
        </w:rPr>
        <w:t xml:space="preserve"> a</w:t>
      </w:r>
      <w:r w:rsidR="00E50B7F">
        <w:rPr>
          <w:rFonts w:ascii="Times New Roman" w:hAnsi="Times New Roman" w:cs="Times New Roman"/>
          <w:sz w:val="23"/>
          <w:szCs w:val="23"/>
        </w:rPr>
        <w:t>.</w:t>
      </w:r>
      <w:r>
        <w:rPr>
          <w:rFonts w:ascii="Times New Roman" w:hAnsi="Times New Roman" w:cs="Times New Roman"/>
          <w:sz w:val="23"/>
          <w:szCs w:val="23"/>
        </w:rPr>
        <w:t xml:space="preserve"> og </w:t>
      </w:r>
      <w:r w:rsidR="00E50B7F">
        <w:rPr>
          <w:rFonts w:ascii="Times New Roman" w:hAnsi="Times New Roman" w:cs="Times New Roman"/>
          <w:sz w:val="23"/>
          <w:szCs w:val="23"/>
        </w:rPr>
        <w:t>CFGR</w:t>
      </w:r>
      <w:r>
        <w:rPr>
          <w:rFonts w:ascii="Times New Roman" w:hAnsi="Times New Roman" w:cs="Times New Roman"/>
          <w:sz w:val="23"/>
          <w:szCs w:val="23"/>
        </w:rPr>
        <w:t xml:space="preserve">.. </w:t>
      </w:r>
    </w:p>
    <w:p w:rsidR="003E3822" w:rsidRDefault="00FD4846" w:rsidP="003E3822">
      <w:pPr>
        <w:spacing w:before="120" w:after="120" w:line="360" w:lineRule="auto"/>
        <w:jc w:val="both"/>
        <w:rPr>
          <w:rFonts w:ascii="Times New Roman" w:hAnsi="Times New Roman" w:cs="Times New Roman"/>
          <w:sz w:val="23"/>
          <w:szCs w:val="23"/>
        </w:rPr>
        <w:pPrChange w:id="126" w:author="Morten Andersen" w:date="2014-08-09T15:03:00Z">
          <w:pPr>
            <w:spacing w:line="360" w:lineRule="auto"/>
            <w:jc w:val="both"/>
          </w:pPr>
        </w:pPrChange>
      </w:pPr>
      <w:r>
        <w:rPr>
          <w:rFonts w:ascii="Times New Roman" w:hAnsi="Times New Roman" w:cs="Times New Roman"/>
          <w:sz w:val="23"/>
          <w:szCs w:val="23"/>
        </w:rPr>
        <w:t xml:space="preserve">Der vil i specialet være fokus på retspraksis som bliver behandlet ud fra bioteknologi direktivets artikel 6, og vil kun omhandle </w:t>
      </w:r>
      <w:r w:rsidR="00E50B7F">
        <w:rPr>
          <w:rFonts w:ascii="Times New Roman" w:hAnsi="Times New Roman" w:cs="Times New Roman"/>
          <w:sz w:val="23"/>
          <w:szCs w:val="23"/>
        </w:rPr>
        <w:t>en definition på sædelighed og offentlig orden</w:t>
      </w:r>
      <w:r>
        <w:rPr>
          <w:rFonts w:ascii="Times New Roman" w:hAnsi="Times New Roman" w:cs="Times New Roman"/>
          <w:sz w:val="23"/>
          <w:szCs w:val="23"/>
        </w:rPr>
        <w:t xml:space="preserve">. </w:t>
      </w:r>
    </w:p>
    <w:p w:rsidR="003E3822" w:rsidRDefault="00FD4846" w:rsidP="003E3822">
      <w:pPr>
        <w:spacing w:before="120" w:after="120" w:line="360" w:lineRule="auto"/>
        <w:jc w:val="both"/>
        <w:rPr>
          <w:rFonts w:ascii="Times New Roman" w:hAnsi="Times New Roman" w:cs="Times New Roman"/>
          <w:sz w:val="23"/>
          <w:szCs w:val="23"/>
        </w:rPr>
        <w:pPrChange w:id="127" w:author="Morten Andersen" w:date="2014-08-09T15:03:00Z">
          <w:pPr>
            <w:spacing w:line="360" w:lineRule="auto"/>
            <w:jc w:val="both"/>
          </w:pPr>
        </w:pPrChange>
      </w:pPr>
      <w:r>
        <w:rPr>
          <w:rFonts w:ascii="Times New Roman" w:hAnsi="Times New Roman" w:cs="Times New Roman"/>
          <w:sz w:val="23"/>
          <w:szCs w:val="23"/>
        </w:rPr>
        <w:t xml:space="preserve">Der vil i dette speciale ikke blive beskrevet yderligere om hvordan patenter opnås, hvorfor problemstillingen vedrørende opfindelse contra opdagelse ikke vil blive behandlet. </w:t>
      </w:r>
    </w:p>
    <w:p w:rsidR="003E3822" w:rsidRDefault="00C219E0" w:rsidP="003E3822">
      <w:pPr>
        <w:pStyle w:val="Overskrift2"/>
        <w:numPr>
          <w:ilvl w:val="1"/>
          <w:numId w:val="16"/>
        </w:numPr>
        <w:spacing w:before="120" w:after="120"/>
        <w:pPrChange w:id="128" w:author="Morten Andersen" w:date="2014-08-09T15:03:00Z">
          <w:pPr>
            <w:pStyle w:val="Overskrift2"/>
            <w:numPr>
              <w:ilvl w:val="1"/>
              <w:numId w:val="16"/>
            </w:numPr>
            <w:ind w:left="792" w:hanging="432"/>
          </w:pPr>
        </w:pPrChange>
      </w:pPr>
      <w:r>
        <w:t xml:space="preserve"> </w:t>
      </w:r>
      <w:bookmarkStart w:id="129" w:name="_Toc395475259"/>
      <w:r w:rsidR="00FD4846" w:rsidRPr="001F2488">
        <w:t>Metode.</w:t>
      </w:r>
      <w:bookmarkEnd w:id="129"/>
    </w:p>
    <w:p w:rsidR="003E3822" w:rsidRDefault="00FD4846" w:rsidP="003E3822">
      <w:pPr>
        <w:spacing w:before="120" w:after="120" w:line="360" w:lineRule="auto"/>
        <w:jc w:val="both"/>
        <w:rPr>
          <w:rFonts w:ascii="Times New Roman" w:hAnsi="Times New Roman" w:cs="Times New Roman"/>
          <w:sz w:val="23"/>
          <w:szCs w:val="23"/>
        </w:rPr>
        <w:pPrChange w:id="130" w:author="Morten Andersen" w:date="2014-08-09T15:03:00Z">
          <w:pPr>
            <w:spacing w:line="360" w:lineRule="auto"/>
            <w:jc w:val="both"/>
          </w:pPr>
        </w:pPrChange>
      </w:pPr>
      <w:r>
        <w:rPr>
          <w:rFonts w:ascii="Times New Roman" w:hAnsi="Times New Roman" w:cs="Times New Roman"/>
          <w:sz w:val="23"/>
          <w:szCs w:val="23"/>
        </w:rPr>
        <w:t xml:space="preserve">Der vil i dette specialeprojekt blive taget udgangspunkt i den </w:t>
      </w:r>
      <w:proofErr w:type="spellStart"/>
      <w:r>
        <w:rPr>
          <w:rFonts w:ascii="Times New Roman" w:hAnsi="Times New Roman" w:cs="Times New Roman"/>
          <w:sz w:val="23"/>
          <w:szCs w:val="23"/>
        </w:rPr>
        <w:t>retsdogmatiske</w:t>
      </w:r>
      <w:proofErr w:type="spellEnd"/>
      <w:r>
        <w:rPr>
          <w:rFonts w:ascii="Times New Roman" w:hAnsi="Times New Roman" w:cs="Times New Roman"/>
          <w:sz w:val="23"/>
          <w:szCs w:val="23"/>
        </w:rPr>
        <w:t xml:space="preserve"> metode. Den </w:t>
      </w:r>
      <w:proofErr w:type="spellStart"/>
      <w:r>
        <w:rPr>
          <w:rFonts w:ascii="Times New Roman" w:hAnsi="Times New Roman" w:cs="Times New Roman"/>
          <w:sz w:val="23"/>
          <w:szCs w:val="23"/>
        </w:rPr>
        <w:t>retsdogmatiske</w:t>
      </w:r>
      <w:proofErr w:type="spellEnd"/>
      <w:r>
        <w:rPr>
          <w:rFonts w:ascii="Times New Roman" w:hAnsi="Times New Roman" w:cs="Times New Roman"/>
          <w:sz w:val="23"/>
          <w:szCs w:val="23"/>
        </w:rPr>
        <w:t xml:space="preserve"> metode fortolker og systematiserer gældende ret, på baggrund af retskilder</w:t>
      </w:r>
      <w:r>
        <w:rPr>
          <w:rStyle w:val="Fodnotehenvisning"/>
          <w:rFonts w:ascii="Times New Roman" w:hAnsi="Times New Roman" w:cs="Times New Roman"/>
          <w:sz w:val="23"/>
          <w:szCs w:val="23"/>
        </w:rPr>
        <w:footnoteReference w:id="4"/>
      </w:r>
      <w:r>
        <w:rPr>
          <w:rFonts w:ascii="Times New Roman" w:hAnsi="Times New Roman" w:cs="Times New Roman"/>
          <w:sz w:val="23"/>
          <w:szCs w:val="23"/>
        </w:rPr>
        <w:t xml:space="preserve">. </w:t>
      </w:r>
    </w:p>
    <w:p w:rsidR="003E3822" w:rsidRDefault="00FD4846" w:rsidP="003E3822">
      <w:pPr>
        <w:spacing w:before="120" w:after="120" w:line="360" w:lineRule="auto"/>
        <w:jc w:val="both"/>
        <w:rPr>
          <w:rFonts w:ascii="Times New Roman" w:hAnsi="Times New Roman" w:cs="Times New Roman"/>
          <w:sz w:val="23"/>
          <w:szCs w:val="23"/>
        </w:rPr>
        <w:pPrChange w:id="132" w:author="Morten Andersen" w:date="2014-08-09T15:03:00Z">
          <w:pPr>
            <w:spacing w:line="360" w:lineRule="auto"/>
            <w:jc w:val="both"/>
          </w:pPr>
        </w:pPrChange>
      </w:pPr>
      <w:r>
        <w:rPr>
          <w:rFonts w:ascii="Times New Roman" w:hAnsi="Times New Roman" w:cs="Times New Roman"/>
          <w:sz w:val="23"/>
          <w:szCs w:val="23"/>
        </w:rPr>
        <w:t xml:space="preserve">Fokus i specialet vil blive at analyserer begreberne offentlig orden og sædelighed igennem en ordlydsfortolkning af henholdsvis bioteknologidirektivets artikel 6, EPC artikel 53. a. og </w:t>
      </w:r>
      <w:proofErr w:type="spellStart"/>
      <w:r w:rsidR="00E64DCC">
        <w:rPr>
          <w:rFonts w:ascii="Times New Roman" w:hAnsi="Times New Roman" w:cs="Times New Roman"/>
          <w:sz w:val="23"/>
          <w:szCs w:val="23"/>
        </w:rPr>
        <w:t>CFGR</w:t>
      </w:r>
      <w:r>
        <w:rPr>
          <w:rFonts w:ascii="Times New Roman" w:hAnsi="Times New Roman" w:cs="Times New Roman"/>
          <w:sz w:val="23"/>
          <w:szCs w:val="23"/>
        </w:rPr>
        <w:t>undlæggende</w:t>
      </w:r>
      <w:proofErr w:type="spellEnd"/>
      <w:r>
        <w:rPr>
          <w:rFonts w:ascii="Times New Roman" w:hAnsi="Times New Roman" w:cs="Times New Roman"/>
          <w:sz w:val="23"/>
          <w:szCs w:val="23"/>
        </w:rPr>
        <w:t xml:space="preserve"> rettigheder. Ydermere vil der også blive inddraget forarbejderne og betragtningerne </w:t>
      </w:r>
      <w:r>
        <w:rPr>
          <w:rFonts w:ascii="Times New Roman" w:hAnsi="Times New Roman" w:cs="Times New Roman"/>
          <w:sz w:val="23"/>
          <w:szCs w:val="23"/>
        </w:rPr>
        <w:lastRenderedPageBreak/>
        <w:t>der er på bioteknologidirektivets artikel 6. På baggrund af denne ordlydsfortolkning skal de</w:t>
      </w:r>
      <w:ins w:id="133" w:author="Morten Andersen" w:date="2014-08-09T12:58:00Z">
        <w:r w:rsidR="003C0EB1">
          <w:rPr>
            <w:rFonts w:ascii="Times New Roman" w:hAnsi="Times New Roman" w:cs="Times New Roman"/>
            <w:sz w:val="23"/>
            <w:szCs w:val="23"/>
          </w:rPr>
          <w:t>t</w:t>
        </w:r>
      </w:ins>
      <w:del w:id="134" w:author="Morten Andersen" w:date="2014-08-09T12:58:00Z">
        <w:r w:rsidDel="003C0EB1">
          <w:rPr>
            <w:rFonts w:ascii="Times New Roman" w:hAnsi="Times New Roman" w:cs="Times New Roman"/>
            <w:sz w:val="23"/>
            <w:szCs w:val="23"/>
          </w:rPr>
          <w:delText>r</w:delText>
        </w:r>
      </w:del>
      <w:ins w:id="135" w:author="Morten Andersen" w:date="2014-08-09T12:58:00Z">
        <w:r w:rsidR="003C0EB1">
          <w:rPr>
            <w:rFonts w:ascii="Times New Roman" w:hAnsi="Times New Roman" w:cs="Times New Roman"/>
            <w:sz w:val="23"/>
            <w:szCs w:val="23"/>
          </w:rPr>
          <w:t xml:space="preserve"> forsøges at</w:t>
        </w:r>
      </w:ins>
      <w:r>
        <w:rPr>
          <w:rFonts w:ascii="Times New Roman" w:hAnsi="Times New Roman" w:cs="Times New Roman"/>
          <w:sz w:val="23"/>
          <w:szCs w:val="23"/>
        </w:rPr>
        <w:t xml:space="preserve"> finde en definition på offentlig orden og sædelighed. </w:t>
      </w:r>
    </w:p>
    <w:p w:rsidR="003E3822" w:rsidRDefault="00FD4846" w:rsidP="003E3822">
      <w:pPr>
        <w:spacing w:before="120" w:after="120" w:line="360" w:lineRule="auto"/>
        <w:jc w:val="both"/>
        <w:rPr>
          <w:rFonts w:ascii="Times New Roman" w:hAnsi="Times New Roman" w:cs="Times New Roman"/>
          <w:sz w:val="23"/>
          <w:szCs w:val="23"/>
        </w:rPr>
        <w:pPrChange w:id="136" w:author="Morten Andersen" w:date="2014-08-09T15:03:00Z">
          <w:pPr>
            <w:spacing w:line="360" w:lineRule="auto"/>
            <w:jc w:val="both"/>
          </w:pPr>
        </w:pPrChange>
      </w:pPr>
      <w:r>
        <w:rPr>
          <w:rFonts w:ascii="Times New Roman" w:hAnsi="Times New Roman" w:cs="Times New Roman"/>
          <w:sz w:val="23"/>
          <w:szCs w:val="23"/>
        </w:rPr>
        <w:t>Der vil efterfølgende blive inddraget den afgørelse</w:t>
      </w:r>
      <w:r w:rsidR="00E50B7F">
        <w:rPr>
          <w:rFonts w:ascii="Times New Roman" w:hAnsi="Times New Roman" w:cs="Times New Roman"/>
          <w:sz w:val="23"/>
          <w:szCs w:val="23"/>
        </w:rPr>
        <w:t>n</w:t>
      </w:r>
      <w:r>
        <w:rPr>
          <w:rFonts w:ascii="Times New Roman" w:hAnsi="Times New Roman" w:cs="Times New Roman"/>
          <w:sz w:val="23"/>
          <w:szCs w:val="23"/>
        </w:rPr>
        <w:t xml:space="preserve"> C-377/98 til en analyse og en mulig fortolkning af begreberne. Der vil på denne baggrund laves en ordlydsfortolkning af henholdsvis bioteknologidirektivets artikel 6 og </w:t>
      </w:r>
      <w:r w:rsidR="00E50B7F">
        <w:rPr>
          <w:rFonts w:ascii="Times New Roman" w:hAnsi="Times New Roman" w:cs="Times New Roman"/>
          <w:sz w:val="23"/>
          <w:szCs w:val="23"/>
        </w:rPr>
        <w:t>C-377/98</w:t>
      </w:r>
      <w:r>
        <w:rPr>
          <w:rFonts w:ascii="Times New Roman" w:hAnsi="Times New Roman" w:cs="Times New Roman"/>
          <w:sz w:val="23"/>
          <w:szCs w:val="23"/>
        </w:rPr>
        <w:t xml:space="preserve">. En afgørelse fra EU har </w:t>
      </w:r>
      <w:proofErr w:type="spellStart"/>
      <w:r>
        <w:rPr>
          <w:rFonts w:ascii="Times New Roman" w:hAnsi="Times New Roman" w:cs="Times New Roman"/>
          <w:sz w:val="23"/>
          <w:szCs w:val="23"/>
        </w:rPr>
        <w:t>som</w:t>
      </w:r>
      <w:del w:id="137" w:author="Morten Andersen" w:date="2014-08-09T13:01:00Z">
        <w:r w:rsidDel="003C0EB1">
          <w:rPr>
            <w:rFonts w:ascii="Times New Roman" w:hAnsi="Times New Roman" w:cs="Times New Roman"/>
            <w:sz w:val="23"/>
            <w:szCs w:val="23"/>
          </w:rPr>
          <w:delText xml:space="preserve"> </w:delText>
        </w:r>
      </w:del>
      <w:r w:rsidR="00E50B7F">
        <w:rPr>
          <w:rFonts w:ascii="Times New Roman" w:hAnsi="Times New Roman" w:cs="Times New Roman"/>
          <w:sz w:val="23"/>
          <w:szCs w:val="23"/>
        </w:rPr>
        <w:t>i</w:t>
      </w:r>
      <w:proofErr w:type="spellEnd"/>
      <w:r>
        <w:rPr>
          <w:rFonts w:ascii="Times New Roman" w:hAnsi="Times New Roman" w:cs="Times New Roman"/>
          <w:sz w:val="23"/>
          <w:szCs w:val="23"/>
        </w:rPr>
        <w:t xml:space="preserve"> udgangspunktet stor </w:t>
      </w:r>
      <w:r w:rsidR="003C0EB1">
        <w:rPr>
          <w:rFonts w:ascii="Times New Roman" w:hAnsi="Times New Roman" w:cs="Times New Roman"/>
          <w:sz w:val="23"/>
          <w:szCs w:val="23"/>
        </w:rPr>
        <w:t xml:space="preserve">retskildeværdi, </w:t>
      </w:r>
      <w:r>
        <w:rPr>
          <w:rFonts w:ascii="Times New Roman" w:hAnsi="Times New Roman" w:cs="Times New Roman"/>
          <w:sz w:val="23"/>
          <w:szCs w:val="23"/>
        </w:rPr>
        <w:t xml:space="preserve">da det viser hvordan domstolen har i sinde at analyserer problemstillingen og finde en konklusion. </w:t>
      </w:r>
    </w:p>
    <w:p w:rsidR="003E3822" w:rsidRDefault="000818F3" w:rsidP="003E3822">
      <w:pPr>
        <w:spacing w:before="120" w:after="120" w:line="360" w:lineRule="auto"/>
        <w:jc w:val="both"/>
        <w:rPr>
          <w:rFonts w:ascii="Times New Roman" w:hAnsi="Times New Roman" w:cs="Times New Roman"/>
          <w:sz w:val="23"/>
          <w:szCs w:val="23"/>
        </w:rPr>
        <w:pPrChange w:id="138" w:author="Morten Andersen" w:date="2014-08-09T15:03:00Z">
          <w:pPr>
            <w:spacing w:line="360" w:lineRule="auto"/>
            <w:jc w:val="both"/>
          </w:pPr>
        </w:pPrChange>
      </w:pPr>
      <w:r>
        <w:rPr>
          <w:rFonts w:ascii="Times New Roman" w:hAnsi="Times New Roman" w:cs="Times New Roman"/>
          <w:sz w:val="23"/>
          <w:szCs w:val="23"/>
        </w:rPr>
        <w:t>Specialet vil fokuserer på retspraksis fra det europæiske patentkontor (EPO). EPO tilbyder opfindelser en beskyttelse i op til 40 lande. EPO er overvåget af den administrative domstol og er en del af den Europæiske patent organisation</w:t>
      </w:r>
      <w:r>
        <w:rPr>
          <w:rStyle w:val="Fodnotehenvisning"/>
          <w:rFonts w:ascii="Times New Roman" w:hAnsi="Times New Roman" w:cs="Times New Roman"/>
          <w:sz w:val="23"/>
          <w:szCs w:val="23"/>
        </w:rPr>
        <w:footnoteReference w:id="5"/>
      </w:r>
      <w:r>
        <w:rPr>
          <w:rFonts w:ascii="Times New Roman" w:hAnsi="Times New Roman" w:cs="Times New Roman"/>
          <w:sz w:val="23"/>
          <w:szCs w:val="23"/>
        </w:rPr>
        <w:t>. Som udgangspunkt har de administrative afgørelser fra EPO ikke tilsvarende retskildeværdi, som en afgørelse fra Domstolen, men administrative afgørelser er med til at tegne et billede af EU's direktiver kan være mangelfuldt og dermed sætte pres på EU for en bedre definition. Det vil efterfølgende være muligt for EU at tage en eventuel administrativ afgørelse op hos dem selv og afsige dom</w:t>
      </w:r>
      <w:r w:rsidR="0082142C">
        <w:rPr>
          <w:rFonts w:ascii="Times New Roman" w:hAnsi="Times New Roman" w:cs="Times New Roman"/>
          <w:sz w:val="23"/>
          <w:szCs w:val="23"/>
        </w:rPr>
        <w:t xml:space="preserve">. </w:t>
      </w:r>
    </w:p>
    <w:p w:rsidR="003E3822" w:rsidRDefault="000818F3" w:rsidP="003E3822">
      <w:pPr>
        <w:spacing w:before="120" w:after="120" w:line="360" w:lineRule="auto"/>
        <w:jc w:val="both"/>
        <w:rPr>
          <w:rFonts w:ascii="Times New Roman" w:hAnsi="Times New Roman" w:cs="Times New Roman"/>
          <w:sz w:val="23"/>
          <w:szCs w:val="23"/>
        </w:rPr>
        <w:pPrChange w:id="139" w:author="Morten Andersen" w:date="2014-08-09T15:03:00Z">
          <w:pPr>
            <w:spacing w:line="360" w:lineRule="auto"/>
            <w:jc w:val="both"/>
          </w:pPr>
        </w:pPrChange>
      </w:pPr>
      <w:r>
        <w:rPr>
          <w:rFonts w:ascii="Times New Roman" w:hAnsi="Times New Roman" w:cs="Times New Roman"/>
          <w:sz w:val="23"/>
          <w:szCs w:val="23"/>
        </w:rPr>
        <w:t>Det har været nødvendigt at finde retspraksis fra EPO da</w:t>
      </w:r>
      <w:r w:rsidR="00E50B7F">
        <w:rPr>
          <w:rFonts w:ascii="Times New Roman" w:hAnsi="Times New Roman" w:cs="Times New Roman"/>
          <w:sz w:val="23"/>
          <w:szCs w:val="23"/>
        </w:rPr>
        <w:t xml:space="preserve"> </w:t>
      </w:r>
      <w:r>
        <w:rPr>
          <w:rFonts w:ascii="Times New Roman" w:hAnsi="Times New Roman" w:cs="Times New Roman"/>
          <w:sz w:val="23"/>
          <w:szCs w:val="23"/>
        </w:rPr>
        <w:t>retspraksis fra de offentlige domstole er begrænset. Dette er primært fordi de fleste af denne type patent sager oftest bliver afgjort i voldgift</w:t>
      </w:r>
      <w:r>
        <w:rPr>
          <w:rStyle w:val="Fodnotehenvisning"/>
          <w:rFonts w:ascii="Times New Roman" w:hAnsi="Times New Roman" w:cs="Times New Roman"/>
          <w:sz w:val="23"/>
          <w:szCs w:val="23"/>
        </w:rPr>
        <w:footnoteReference w:id="6"/>
      </w:r>
      <w:r>
        <w:rPr>
          <w:rFonts w:ascii="Times New Roman" w:hAnsi="Times New Roman" w:cs="Times New Roman"/>
          <w:sz w:val="23"/>
          <w:szCs w:val="23"/>
        </w:rPr>
        <w:t xml:space="preserve">. Grunden til dette er fordi voldgifter i Danmark er hemmelige og dermed vil det diverse forretningshemmelighed osv. ikke blive offentliggjort. </w:t>
      </w:r>
    </w:p>
    <w:p w:rsidR="003E3822" w:rsidRDefault="00E50B7F" w:rsidP="003E3822">
      <w:pPr>
        <w:spacing w:before="120" w:after="120" w:line="360" w:lineRule="auto"/>
        <w:jc w:val="both"/>
        <w:rPr>
          <w:ins w:id="140" w:author="Morten Andersen" w:date="2014-08-09T13:07:00Z"/>
          <w:rFonts w:ascii="Times New Roman" w:hAnsi="Times New Roman" w:cs="Times New Roman"/>
          <w:sz w:val="23"/>
          <w:szCs w:val="23"/>
        </w:rPr>
        <w:pPrChange w:id="141" w:author="Morten Andersen" w:date="2014-08-09T15:03:00Z">
          <w:pPr>
            <w:spacing w:line="360" w:lineRule="auto"/>
            <w:jc w:val="both"/>
          </w:pPr>
        </w:pPrChange>
      </w:pPr>
      <w:r>
        <w:rPr>
          <w:rFonts w:ascii="Times New Roman" w:hAnsi="Times New Roman" w:cs="Times New Roman"/>
          <w:sz w:val="23"/>
          <w:szCs w:val="23"/>
        </w:rPr>
        <w:t>Efterfølgende vil generaladvokatens forslag til afgørelse af C-377/98 inddrages. I udgangspunktet er generel advokatens udtalelser retskildeværdi tvivlsom, men da området omkring bioteknologi endnu ikke er så etableret vil general advokatens udtalelser indtryk af problemstillinger. Denne vurdering af problemstillingen er derfor taget med i dette speciale, da problemstillingen senere bakkes op af de administrative afgørelser fra EPO.</w:t>
      </w:r>
      <w:r>
        <w:rPr>
          <w:rStyle w:val="Fodnotehenvisning"/>
          <w:rFonts w:ascii="Times New Roman" w:hAnsi="Times New Roman" w:cs="Times New Roman"/>
          <w:sz w:val="23"/>
          <w:szCs w:val="23"/>
        </w:rPr>
        <w:footnoteReference w:id="7"/>
      </w:r>
    </w:p>
    <w:p w:rsidR="003E3822" w:rsidRDefault="000818F3" w:rsidP="003E3822">
      <w:pPr>
        <w:spacing w:before="120" w:after="120" w:line="360" w:lineRule="auto"/>
        <w:jc w:val="both"/>
        <w:rPr>
          <w:rFonts w:ascii="Times New Roman" w:hAnsi="Times New Roman" w:cs="Times New Roman"/>
          <w:sz w:val="23"/>
          <w:szCs w:val="23"/>
        </w:rPr>
        <w:pPrChange w:id="142" w:author="Morten Andersen" w:date="2014-08-09T15:03:00Z">
          <w:pPr>
            <w:spacing w:line="360" w:lineRule="auto"/>
            <w:jc w:val="both"/>
          </w:pPr>
        </w:pPrChange>
      </w:pPr>
      <w:commentRangeStart w:id="143"/>
      <w:r>
        <w:rPr>
          <w:rFonts w:ascii="Times New Roman" w:hAnsi="Times New Roman" w:cs="Times New Roman"/>
          <w:sz w:val="23"/>
          <w:szCs w:val="23"/>
        </w:rPr>
        <w:t>Derudover</w:t>
      </w:r>
      <w:r w:rsidR="00FD4846">
        <w:rPr>
          <w:rFonts w:ascii="Times New Roman" w:hAnsi="Times New Roman" w:cs="Times New Roman"/>
          <w:sz w:val="23"/>
          <w:szCs w:val="23"/>
        </w:rPr>
        <w:t xml:space="preserve"> vil der blive inddraget faglitteratur der anskues at være relevant for problemstillingen og på denne baggrund fortolke en mulig definition på begreberne sædelighed og offentlig orden</w:t>
      </w:r>
      <w:commentRangeEnd w:id="143"/>
      <w:r>
        <w:rPr>
          <w:rStyle w:val="Kommentarhenvisning"/>
        </w:rPr>
        <w:commentReference w:id="143"/>
      </w:r>
      <w:r w:rsidR="00232DE5">
        <w:rPr>
          <w:rFonts w:ascii="Times New Roman" w:hAnsi="Times New Roman" w:cs="Times New Roman"/>
          <w:sz w:val="23"/>
          <w:szCs w:val="23"/>
        </w:rPr>
        <w:t xml:space="preserve">. Juridisk teori udgør ikke på samme niveau retskilder som de ovenstående. Teorien stræber ikke efter at </w:t>
      </w:r>
      <w:proofErr w:type="spellStart"/>
      <w:r w:rsidR="00232DE5">
        <w:rPr>
          <w:rFonts w:ascii="Times New Roman" w:hAnsi="Times New Roman" w:cs="Times New Roman"/>
          <w:sz w:val="23"/>
          <w:szCs w:val="23"/>
        </w:rPr>
        <w:t>regulererer</w:t>
      </w:r>
      <w:proofErr w:type="spellEnd"/>
      <w:r w:rsidR="00232DE5">
        <w:rPr>
          <w:rFonts w:ascii="Times New Roman" w:hAnsi="Times New Roman" w:cs="Times New Roman"/>
          <w:sz w:val="23"/>
          <w:szCs w:val="23"/>
        </w:rPr>
        <w:t xml:space="preserve"> faktiske forhold. Traditionelt anses kilder derfor ikke som en retskilde indenfor retslæren. Der er dog </w:t>
      </w:r>
      <w:r w:rsidR="00232DE5">
        <w:rPr>
          <w:rFonts w:ascii="Times New Roman" w:hAnsi="Times New Roman" w:cs="Times New Roman"/>
          <w:sz w:val="23"/>
          <w:szCs w:val="23"/>
        </w:rPr>
        <w:lastRenderedPageBreak/>
        <w:t>ikke tvivl om at litteraturen er en fast del af den juridiske beslutningsproces og kan derfor ikke fuldstændig udelukkes som retskilde</w:t>
      </w:r>
      <w:r w:rsidR="00232DE5" w:rsidRPr="002B2FD2">
        <w:rPr>
          <w:vertAlign w:val="superscript"/>
        </w:rPr>
        <w:footnoteReference w:id="8"/>
      </w:r>
      <w:r w:rsidR="00232DE5">
        <w:rPr>
          <w:rFonts w:ascii="Times New Roman" w:hAnsi="Times New Roman" w:cs="Times New Roman"/>
          <w:sz w:val="23"/>
          <w:szCs w:val="23"/>
        </w:rPr>
        <w:t xml:space="preserve">.  </w:t>
      </w:r>
      <w:r w:rsidR="00FD4846">
        <w:rPr>
          <w:rFonts w:ascii="Times New Roman" w:hAnsi="Times New Roman" w:cs="Times New Roman"/>
          <w:sz w:val="23"/>
          <w:szCs w:val="23"/>
        </w:rPr>
        <w:t xml:space="preserve"> </w:t>
      </w:r>
    </w:p>
    <w:p w:rsidR="004B0544" w:rsidRPr="004B0544" w:rsidRDefault="003D5DF3" w:rsidP="002B2FD2">
      <w:pPr>
        <w:spacing w:line="360" w:lineRule="auto"/>
        <w:rPr>
          <w:del w:id="144" w:author="Morten Andersen" w:date="2014-08-09T10:47:00Z"/>
        </w:rPr>
      </w:pPr>
      <w:r w:rsidRPr="002B2FD2">
        <w:rPr>
          <w:rFonts w:ascii="Times New Roman" w:hAnsi="Times New Roman" w:cs="Times New Roman"/>
          <w:sz w:val="23"/>
          <w:szCs w:val="23"/>
        </w:rPr>
        <w:t xml:space="preserve">Der vil slutteligt ske en ordlydsfortolkning af implementeringen i bioteknologidirektivets artikel 6 med andre medlemslandes patentlov. Heri igennem at udlede en fortolkning med den implementerede ordlyd i medlemslandenes patentlovgivning. Formålet med denne fortolkning er primært at vurdere om implementeringen af </w:t>
      </w:r>
      <w:proofErr w:type="spellStart"/>
      <w:r w:rsidRPr="002B2FD2">
        <w:rPr>
          <w:rFonts w:ascii="Times New Roman" w:hAnsi="Times New Roman" w:cs="Times New Roman"/>
          <w:sz w:val="23"/>
          <w:szCs w:val="23"/>
        </w:rPr>
        <w:t>bioteknolgidirektivets</w:t>
      </w:r>
      <w:proofErr w:type="spellEnd"/>
      <w:r w:rsidRPr="002B2FD2">
        <w:rPr>
          <w:rFonts w:ascii="Times New Roman" w:hAnsi="Times New Roman" w:cs="Times New Roman"/>
          <w:sz w:val="23"/>
          <w:szCs w:val="23"/>
        </w:rPr>
        <w:t xml:space="preserve"> artikel 6 har været anderledes medlemslandene imellem. Dette skal ske igennem en ordlydsfortolkning, hvor patentlovgivningen i medlemslandet sammenlignes med ordlyden i bioteknologidirektivets artikel 6.</w:t>
      </w:r>
      <w:r w:rsidR="004B0544">
        <w:t xml:space="preserve"> </w:t>
      </w:r>
    </w:p>
    <w:p w:rsidR="00EC195F" w:rsidRPr="002B2FD2" w:rsidRDefault="00C219E0" w:rsidP="002B2FD2">
      <w:pPr>
        <w:spacing w:line="360" w:lineRule="auto"/>
        <w:rPr>
          <w:sz w:val="48"/>
          <w:lang w:eastAsia="da-DK"/>
          <w:rPrChange w:id="145" w:author="Morten Andersen" w:date="2014-08-09T11:58:00Z">
            <w:rPr>
              <w:caps/>
              <w:noProof/>
              <w:sz w:val="23"/>
              <w:szCs w:val="23"/>
              <w:lang w:eastAsia="ja-JP"/>
            </w:rPr>
          </w:rPrChange>
        </w:rPr>
      </w:pPr>
      <w:ins w:id="146" w:author="Morten Andersen" w:date="2014-08-09T10:47:00Z">
        <w:r w:rsidRPr="002B2FD2">
          <w:br w:type="column"/>
        </w:r>
      </w:ins>
      <w:r w:rsidR="002B2FD2" w:rsidRPr="002B2FD2">
        <w:rPr>
          <w:sz w:val="32"/>
          <w:szCs w:val="32"/>
        </w:rPr>
        <w:lastRenderedPageBreak/>
        <w:t>Patent</w:t>
      </w:r>
    </w:p>
    <w:p w:rsidR="004D7E48" w:rsidRDefault="00C219E0">
      <w:pPr>
        <w:pStyle w:val="Overskrift2"/>
        <w:numPr>
          <w:ilvl w:val="1"/>
          <w:numId w:val="16"/>
        </w:numPr>
        <w:spacing w:before="120" w:after="120"/>
      </w:pPr>
      <w:ins w:id="147" w:author="Morten Andersen" w:date="2014-08-09T10:49:00Z">
        <w:r w:rsidRPr="00A24C91">
          <w:t xml:space="preserve"> </w:t>
        </w:r>
      </w:ins>
      <w:bookmarkStart w:id="148" w:name="_Toc395475260"/>
      <w:r w:rsidR="004B0544">
        <w:t>Indledning</w:t>
      </w:r>
      <w:commentRangeStart w:id="149"/>
      <w:r w:rsidR="00AB0764" w:rsidRPr="00A24C91">
        <w:t>.</w:t>
      </w:r>
      <w:commentRangeEnd w:id="149"/>
      <w:r w:rsidR="003E3822" w:rsidRPr="003E3822">
        <w:rPr>
          <w:rStyle w:val="Kommentarhenvisning"/>
          <w:rFonts w:eastAsiaTheme="minorHAnsi" w:cstheme="minorBidi"/>
          <w:b w:val="0"/>
          <w:bCs w:val="0"/>
          <w:color w:val="auto"/>
          <w:sz w:val="26"/>
          <w:szCs w:val="26"/>
          <w:rPrChange w:id="150" w:author="Morten Andersen" w:date="2014-08-09T11:58:00Z">
            <w:rPr>
              <w:rStyle w:val="Kommentarhenvisning"/>
              <w:rFonts w:asciiTheme="minorHAnsi" w:eastAsiaTheme="minorHAnsi" w:hAnsiTheme="minorHAnsi" w:cstheme="minorBidi"/>
              <w:b w:val="0"/>
              <w:bCs w:val="0"/>
              <w:color w:val="auto"/>
            </w:rPr>
          </w:rPrChange>
        </w:rPr>
        <w:commentReference w:id="149"/>
      </w:r>
      <w:bookmarkEnd w:id="148"/>
    </w:p>
    <w:p w:rsidR="003E3822" w:rsidRDefault="00AB0764" w:rsidP="003E3822">
      <w:pPr>
        <w:spacing w:before="120" w:after="120" w:line="360" w:lineRule="auto"/>
        <w:jc w:val="both"/>
        <w:rPr>
          <w:rFonts w:ascii="Times New Roman" w:hAnsi="Times New Roman" w:cs="Times New Roman"/>
          <w:sz w:val="23"/>
          <w:szCs w:val="23"/>
        </w:rPr>
        <w:pPrChange w:id="151" w:author="Morten Andersen" w:date="2014-08-09T15:03:00Z">
          <w:pPr>
            <w:spacing w:line="360" w:lineRule="auto"/>
            <w:jc w:val="both"/>
          </w:pPr>
        </w:pPrChange>
      </w:pPr>
      <w:r w:rsidRPr="00F856C2">
        <w:rPr>
          <w:rFonts w:ascii="Times New Roman" w:hAnsi="Times New Roman" w:cs="Times New Roman"/>
          <w:sz w:val="23"/>
          <w:szCs w:val="23"/>
        </w:rPr>
        <w:t>Patenter stimulerer til</w:t>
      </w:r>
      <w:r>
        <w:rPr>
          <w:rFonts w:ascii="Times New Roman" w:hAnsi="Times New Roman" w:cs="Times New Roman"/>
          <w:sz w:val="23"/>
          <w:szCs w:val="23"/>
        </w:rPr>
        <w:t xml:space="preserve"> </w:t>
      </w:r>
      <w:r w:rsidRPr="00F856C2">
        <w:rPr>
          <w:rFonts w:ascii="Times New Roman" w:hAnsi="Times New Roman" w:cs="Times New Roman"/>
          <w:sz w:val="23"/>
          <w:szCs w:val="23"/>
        </w:rPr>
        <w:t xml:space="preserve">innovation ved at give patenthaver eneret over en opfindelse. </w:t>
      </w:r>
      <w:r>
        <w:rPr>
          <w:rFonts w:ascii="Times New Roman" w:hAnsi="Times New Roman" w:cs="Times New Roman"/>
          <w:sz w:val="23"/>
          <w:szCs w:val="23"/>
        </w:rPr>
        <w:t xml:space="preserve">Patenthaver er derfor i stand til at kræve betaling for brug af opfindelsen. </w:t>
      </w:r>
      <w:r w:rsidRPr="00F856C2">
        <w:rPr>
          <w:rFonts w:ascii="Times New Roman" w:hAnsi="Times New Roman" w:cs="Times New Roman"/>
          <w:sz w:val="23"/>
          <w:szCs w:val="23"/>
        </w:rPr>
        <w:t xml:space="preserve">Patentet giver en mulighed for at forhindre at andre benytter sig af opfindelsen og går imod </w:t>
      </w:r>
      <w:r w:rsidR="0082142C">
        <w:rPr>
          <w:rFonts w:ascii="Times New Roman" w:hAnsi="Times New Roman" w:cs="Times New Roman"/>
          <w:sz w:val="23"/>
          <w:szCs w:val="23"/>
        </w:rPr>
        <w:t xml:space="preserve">denne </w:t>
      </w:r>
      <w:r w:rsidRPr="00F856C2">
        <w:rPr>
          <w:rFonts w:ascii="Times New Roman" w:hAnsi="Times New Roman" w:cs="Times New Roman"/>
          <w:sz w:val="23"/>
          <w:szCs w:val="23"/>
        </w:rPr>
        <w:t>eneret</w:t>
      </w:r>
      <w:commentRangeStart w:id="152"/>
      <w:r w:rsidRPr="00F856C2">
        <w:rPr>
          <w:rStyle w:val="Fodnotehenvisning"/>
          <w:rFonts w:ascii="Times New Roman" w:hAnsi="Times New Roman" w:cs="Times New Roman"/>
          <w:sz w:val="23"/>
          <w:szCs w:val="23"/>
        </w:rPr>
        <w:footnoteReference w:id="9"/>
      </w:r>
      <w:r w:rsidRPr="00F856C2">
        <w:rPr>
          <w:rFonts w:ascii="Times New Roman" w:hAnsi="Times New Roman" w:cs="Times New Roman"/>
          <w:sz w:val="23"/>
          <w:szCs w:val="23"/>
        </w:rPr>
        <w:t>.</w:t>
      </w:r>
      <w:commentRangeEnd w:id="152"/>
      <w:r>
        <w:rPr>
          <w:rStyle w:val="Kommentarhenvisning"/>
        </w:rPr>
        <w:commentReference w:id="152"/>
      </w:r>
      <w:r w:rsidRPr="00F856C2">
        <w:rPr>
          <w:rFonts w:ascii="Times New Roman" w:hAnsi="Times New Roman" w:cs="Times New Roman"/>
          <w:sz w:val="23"/>
          <w:szCs w:val="23"/>
        </w:rPr>
        <w:t xml:space="preserve"> </w:t>
      </w:r>
    </w:p>
    <w:p w:rsidR="003E3822" w:rsidRDefault="00AB0764" w:rsidP="003E3822">
      <w:pPr>
        <w:spacing w:before="120" w:after="120" w:line="360" w:lineRule="auto"/>
        <w:jc w:val="both"/>
        <w:rPr>
          <w:rFonts w:ascii="Times New Roman" w:hAnsi="Times New Roman" w:cs="Times New Roman"/>
          <w:sz w:val="23"/>
          <w:szCs w:val="23"/>
        </w:rPr>
        <w:pPrChange w:id="153" w:author="Morten Andersen" w:date="2014-08-09T15:03:00Z">
          <w:pPr>
            <w:spacing w:line="360" w:lineRule="auto"/>
            <w:jc w:val="both"/>
          </w:pPr>
        </w:pPrChange>
      </w:pPr>
      <w:r w:rsidRPr="00F856C2">
        <w:rPr>
          <w:rFonts w:ascii="Times New Roman" w:hAnsi="Times New Roman" w:cs="Times New Roman"/>
          <w:sz w:val="23"/>
          <w:szCs w:val="23"/>
        </w:rPr>
        <w:t>Patent</w:t>
      </w:r>
      <w:del w:id="154" w:author="Morten Andersen" w:date="2014-08-05T12:21:00Z">
        <w:r w:rsidRPr="00F856C2" w:rsidDel="009B77A7">
          <w:rPr>
            <w:rFonts w:ascii="Times New Roman" w:hAnsi="Times New Roman" w:cs="Times New Roman"/>
            <w:sz w:val="23"/>
            <w:szCs w:val="23"/>
          </w:rPr>
          <w:delText xml:space="preserve"> </w:delText>
        </w:r>
      </w:del>
      <w:r w:rsidRPr="00F856C2">
        <w:rPr>
          <w:rFonts w:ascii="Times New Roman" w:hAnsi="Times New Roman" w:cs="Times New Roman"/>
          <w:sz w:val="23"/>
          <w:szCs w:val="23"/>
        </w:rPr>
        <w:t xml:space="preserve">systemet er i sig selv utrolig komplekst, </w:t>
      </w:r>
      <w:r>
        <w:rPr>
          <w:rFonts w:ascii="Times New Roman" w:hAnsi="Times New Roman" w:cs="Times New Roman"/>
          <w:sz w:val="23"/>
          <w:szCs w:val="23"/>
        </w:rPr>
        <w:t>hvilket</w:t>
      </w:r>
      <w:r w:rsidRPr="00F856C2">
        <w:rPr>
          <w:rFonts w:ascii="Times New Roman" w:hAnsi="Times New Roman" w:cs="Times New Roman"/>
          <w:sz w:val="23"/>
          <w:szCs w:val="23"/>
        </w:rPr>
        <w:t xml:space="preserve"> først og fremmest</w:t>
      </w:r>
      <w:r>
        <w:rPr>
          <w:rFonts w:ascii="Times New Roman" w:hAnsi="Times New Roman" w:cs="Times New Roman"/>
          <w:sz w:val="23"/>
          <w:szCs w:val="23"/>
        </w:rPr>
        <w:t xml:space="preserve"> skyldes</w:t>
      </w:r>
      <w:r w:rsidRPr="00F856C2">
        <w:rPr>
          <w:rFonts w:ascii="Times New Roman" w:hAnsi="Times New Roman" w:cs="Times New Roman"/>
          <w:sz w:val="23"/>
          <w:szCs w:val="23"/>
        </w:rPr>
        <w:t xml:space="preserve"> princippet om skriftlighed. Dette gør at erhvervelsen af et patent er yderst vanskelig fordi det først skal beskrives verbalt af en ingeniør eller</w:t>
      </w:r>
      <w:r>
        <w:rPr>
          <w:rFonts w:ascii="Times New Roman" w:hAnsi="Times New Roman" w:cs="Times New Roman"/>
          <w:sz w:val="23"/>
          <w:szCs w:val="23"/>
        </w:rPr>
        <w:t xml:space="preserve"> lignende</w:t>
      </w:r>
      <w:r>
        <w:rPr>
          <w:rStyle w:val="Fodnotehenvisning"/>
          <w:rFonts w:ascii="Times New Roman" w:hAnsi="Times New Roman" w:cs="Times New Roman"/>
          <w:sz w:val="23"/>
          <w:szCs w:val="23"/>
        </w:rPr>
        <w:footnoteReference w:id="10"/>
      </w:r>
      <w:r w:rsidRPr="00F856C2">
        <w:rPr>
          <w:rFonts w:ascii="Times New Roman" w:hAnsi="Times New Roman" w:cs="Times New Roman"/>
          <w:sz w:val="23"/>
          <w:szCs w:val="23"/>
        </w:rPr>
        <w:t xml:space="preserve">. </w:t>
      </w:r>
    </w:p>
    <w:p w:rsidR="003E3822" w:rsidRDefault="00AB0764" w:rsidP="003E3822">
      <w:pPr>
        <w:spacing w:before="120" w:after="120" w:line="360" w:lineRule="auto"/>
        <w:jc w:val="both"/>
        <w:rPr>
          <w:rFonts w:ascii="Times New Roman" w:hAnsi="Times New Roman" w:cs="Times New Roman"/>
          <w:sz w:val="23"/>
          <w:szCs w:val="23"/>
        </w:rPr>
        <w:pPrChange w:id="155" w:author="Morten Andersen" w:date="2014-08-09T15:03:00Z">
          <w:pPr>
            <w:spacing w:line="360" w:lineRule="auto"/>
            <w:jc w:val="both"/>
          </w:pPr>
        </w:pPrChange>
      </w:pPr>
      <w:r w:rsidRPr="00F856C2">
        <w:rPr>
          <w:rFonts w:ascii="Times New Roman" w:hAnsi="Times New Roman" w:cs="Times New Roman"/>
          <w:sz w:val="23"/>
          <w:szCs w:val="23"/>
        </w:rPr>
        <w:t>Patentloven er rent tidsmæssigt utrolig ny, men samtidig bygger den på ældre lovgivning dateret helt tilbage til 1900 tallet. Heri</w:t>
      </w:r>
      <w:r>
        <w:rPr>
          <w:rFonts w:ascii="Times New Roman" w:hAnsi="Times New Roman" w:cs="Times New Roman"/>
          <w:sz w:val="23"/>
          <w:szCs w:val="23"/>
        </w:rPr>
        <w:t xml:space="preserve"> bliver patentloven mødt med </w:t>
      </w:r>
      <w:r w:rsidRPr="00F856C2">
        <w:rPr>
          <w:rFonts w:ascii="Times New Roman" w:hAnsi="Times New Roman" w:cs="Times New Roman"/>
          <w:sz w:val="23"/>
          <w:szCs w:val="23"/>
        </w:rPr>
        <w:t>væsentlige udfordringer fordi teknologien og nye produkttyper har udviklet sig igennem</w:t>
      </w:r>
      <w:r>
        <w:rPr>
          <w:rFonts w:ascii="Times New Roman" w:hAnsi="Times New Roman" w:cs="Times New Roman"/>
          <w:sz w:val="23"/>
          <w:szCs w:val="23"/>
        </w:rPr>
        <w:t xml:space="preserve"> tiden. Grundlaget for de væsentlige udfordringer ses blandt andet i form af patenter på bioteknologi, </w:t>
      </w:r>
      <w:proofErr w:type="spellStart"/>
      <w:r>
        <w:rPr>
          <w:rFonts w:ascii="Times New Roman" w:hAnsi="Times New Roman" w:cs="Times New Roman"/>
          <w:sz w:val="23"/>
          <w:szCs w:val="23"/>
        </w:rPr>
        <w:t>Nanoteknologi</w:t>
      </w:r>
      <w:proofErr w:type="spellEnd"/>
      <w:r>
        <w:rPr>
          <w:rFonts w:ascii="Times New Roman" w:hAnsi="Times New Roman" w:cs="Times New Roman"/>
          <w:sz w:val="23"/>
          <w:szCs w:val="23"/>
        </w:rPr>
        <w:t xml:space="preserve"> osv. </w:t>
      </w:r>
    </w:p>
    <w:p w:rsidR="003E3822" w:rsidRDefault="00AB0764" w:rsidP="003E3822">
      <w:pPr>
        <w:spacing w:before="120" w:after="120" w:line="360" w:lineRule="auto"/>
        <w:jc w:val="both"/>
        <w:rPr>
          <w:rFonts w:ascii="Times New Roman" w:hAnsi="Times New Roman" w:cs="Times New Roman"/>
          <w:sz w:val="23"/>
          <w:szCs w:val="23"/>
        </w:rPr>
        <w:pPrChange w:id="156" w:author="Morten Andersen" w:date="2014-08-09T15:03:00Z">
          <w:pPr>
            <w:spacing w:line="360" w:lineRule="auto"/>
            <w:jc w:val="both"/>
          </w:pPr>
        </w:pPrChange>
      </w:pPr>
      <w:r w:rsidRPr="00F856C2">
        <w:rPr>
          <w:rFonts w:ascii="Times New Roman" w:hAnsi="Times New Roman" w:cs="Times New Roman"/>
          <w:sz w:val="23"/>
          <w:szCs w:val="23"/>
        </w:rPr>
        <w:t>Samtidig med denne udvikling har nye lande udtrykt interesse for patenter heriblandt Kina, USA, Indien og Brasilien.</w:t>
      </w:r>
      <w:r>
        <w:rPr>
          <w:rFonts w:ascii="Times New Roman" w:hAnsi="Times New Roman" w:cs="Times New Roman"/>
          <w:sz w:val="23"/>
          <w:szCs w:val="23"/>
        </w:rPr>
        <w:t xml:space="preserve"> Dette gør</w:t>
      </w:r>
      <w:r w:rsidR="004B0544">
        <w:rPr>
          <w:rFonts w:ascii="Times New Roman" w:hAnsi="Times New Roman" w:cs="Times New Roman"/>
          <w:sz w:val="23"/>
          <w:szCs w:val="23"/>
        </w:rPr>
        <w:t>,</w:t>
      </w:r>
      <w:r>
        <w:rPr>
          <w:rFonts w:ascii="Times New Roman" w:hAnsi="Times New Roman" w:cs="Times New Roman"/>
          <w:sz w:val="23"/>
          <w:szCs w:val="23"/>
        </w:rPr>
        <w:t xml:space="preserve"> at virksomhederne skal formå ikke kun at finde rundt </w:t>
      </w:r>
      <w:r w:rsidR="004B0544">
        <w:rPr>
          <w:rFonts w:ascii="Times New Roman" w:hAnsi="Times New Roman" w:cs="Times New Roman"/>
          <w:sz w:val="23"/>
          <w:szCs w:val="23"/>
        </w:rPr>
        <w:t>i muligheden for patenter i bioteknologi</w:t>
      </w:r>
      <w:r>
        <w:rPr>
          <w:rFonts w:ascii="Times New Roman" w:hAnsi="Times New Roman" w:cs="Times New Roman"/>
          <w:sz w:val="23"/>
          <w:szCs w:val="23"/>
        </w:rPr>
        <w:t xml:space="preserve">. </w:t>
      </w:r>
      <w:r w:rsidRPr="00F856C2">
        <w:rPr>
          <w:rFonts w:ascii="Times New Roman" w:hAnsi="Times New Roman" w:cs="Times New Roman"/>
          <w:sz w:val="23"/>
          <w:szCs w:val="23"/>
        </w:rPr>
        <w:t>Der gøres meget for at rette op på disse udfordringer, og patent</w:t>
      </w:r>
      <w:r>
        <w:rPr>
          <w:rFonts w:ascii="Times New Roman" w:hAnsi="Times New Roman" w:cs="Times New Roman"/>
          <w:sz w:val="23"/>
          <w:szCs w:val="23"/>
        </w:rPr>
        <w:t>-</w:t>
      </w:r>
      <w:r w:rsidRPr="00F856C2">
        <w:rPr>
          <w:rFonts w:ascii="Times New Roman" w:hAnsi="Times New Roman" w:cs="Times New Roman"/>
          <w:sz w:val="23"/>
          <w:szCs w:val="23"/>
        </w:rPr>
        <w:t>kontorerne udvikler hele tiden nye</w:t>
      </w:r>
      <w:r>
        <w:rPr>
          <w:rFonts w:ascii="Times New Roman" w:hAnsi="Times New Roman" w:cs="Times New Roman"/>
          <w:sz w:val="23"/>
          <w:szCs w:val="23"/>
        </w:rPr>
        <w:t xml:space="preserve"> standarder for at håndhæve patenterne. </w:t>
      </w:r>
    </w:p>
    <w:p w:rsidR="003E3822" w:rsidRDefault="00C219E0" w:rsidP="003E3822">
      <w:pPr>
        <w:pStyle w:val="Overskrift2"/>
        <w:numPr>
          <w:ilvl w:val="1"/>
          <w:numId w:val="16"/>
        </w:numPr>
        <w:spacing w:before="120" w:after="120"/>
        <w:pPrChange w:id="157" w:author="Morten Andersen" w:date="2014-08-09T15:03:00Z">
          <w:pPr>
            <w:pStyle w:val="Overskrift3"/>
            <w:spacing w:line="360" w:lineRule="auto"/>
            <w:jc w:val="both"/>
          </w:pPr>
        </w:pPrChange>
      </w:pPr>
      <w:ins w:id="158" w:author="Morten Andersen" w:date="2014-08-09T10:49:00Z">
        <w:r>
          <w:t xml:space="preserve"> </w:t>
        </w:r>
      </w:ins>
      <w:bookmarkStart w:id="159" w:name="_Toc395475261"/>
      <w:r w:rsidR="00AB0764">
        <w:t xml:space="preserve">Patent - </w:t>
      </w:r>
      <w:r w:rsidR="00AB0764" w:rsidRPr="00F856C2">
        <w:t>Lovgrundlaget</w:t>
      </w:r>
      <w:bookmarkEnd w:id="159"/>
    </w:p>
    <w:p w:rsidR="003E3822" w:rsidRDefault="00AB0764" w:rsidP="003E3822">
      <w:pPr>
        <w:spacing w:before="120" w:after="120" w:line="360" w:lineRule="auto"/>
        <w:jc w:val="both"/>
        <w:rPr>
          <w:rFonts w:ascii="Times New Roman" w:hAnsi="Times New Roman" w:cs="Times New Roman"/>
          <w:sz w:val="23"/>
          <w:szCs w:val="23"/>
        </w:rPr>
        <w:pPrChange w:id="160" w:author="Morten Andersen" w:date="2014-08-09T15:03:00Z">
          <w:pPr>
            <w:spacing w:line="360" w:lineRule="auto"/>
            <w:jc w:val="both"/>
          </w:pPr>
        </w:pPrChange>
      </w:pPr>
      <w:r w:rsidRPr="00F856C2">
        <w:rPr>
          <w:rFonts w:ascii="Times New Roman" w:hAnsi="Times New Roman" w:cs="Times New Roman"/>
          <w:sz w:val="23"/>
          <w:szCs w:val="23"/>
        </w:rPr>
        <w:t>Den gældende lov</w:t>
      </w:r>
      <w:r>
        <w:rPr>
          <w:rFonts w:ascii="Times New Roman" w:hAnsi="Times New Roman" w:cs="Times New Roman"/>
          <w:sz w:val="23"/>
          <w:szCs w:val="23"/>
        </w:rPr>
        <w:t>,</w:t>
      </w:r>
      <w:r w:rsidRPr="00F856C2">
        <w:rPr>
          <w:rFonts w:ascii="Times New Roman" w:hAnsi="Times New Roman" w:cs="Times New Roman"/>
          <w:sz w:val="23"/>
          <w:szCs w:val="23"/>
        </w:rPr>
        <w:t xml:space="preserve"> </w:t>
      </w:r>
      <w:r>
        <w:rPr>
          <w:rFonts w:ascii="Times New Roman" w:hAnsi="Times New Roman" w:cs="Times New Roman"/>
          <w:sz w:val="23"/>
          <w:szCs w:val="23"/>
        </w:rPr>
        <w:t>i forbindelse med</w:t>
      </w:r>
      <w:r w:rsidRPr="00F856C2">
        <w:rPr>
          <w:rFonts w:ascii="Times New Roman" w:hAnsi="Times New Roman" w:cs="Times New Roman"/>
          <w:sz w:val="23"/>
          <w:szCs w:val="23"/>
        </w:rPr>
        <w:t xml:space="preserve"> patenter</w:t>
      </w:r>
      <w:r>
        <w:rPr>
          <w:rFonts w:ascii="Times New Roman" w:hAnsi="Times New Roman" w:cs="Times New Roman"/>
          <w:sz w:val="23"/>
          <w:szCs w:val="23"/>
        </w:rPr>
        <w:t>,</w:t>
      </w:r>
      <w:r w:rsidRPr="00F856C2">
        <w:rPr>
          <w:rFonts w:ascii="Times New Roman" w:hAnsi="Times New Roman" w:cs="Times New Roman"/>
          <w:sz w:val="23"/>
          <w:szCs w:val="23"/>
        </w:rPr>
        <w:t xml:space="preserve"> er Patentloven</w:t>
      </w:r>
      <w:r w:rsidR="004B0544">
        <w:rPr>
          <w:rFonts w:ascii="Times New Roman" w:hAnsi="Times New Roman" w:cs="Times New Roman"/>
          <w:sz w:val="23"/>
          <w:szCs w:val="23"/>
        </w:rPr>
        <w:t xml:space="preserve"> heri</w:t>
      </w:r>
      <w:r w:rsidRPr="00F856C2">
        <w:rPr>
          <w:rFonts w:ascii="Times New Roman" w:hAnsi="Times New Roman" w:cs="Times New Roman"/>
          <w:sz w:val="23"/>
          <w:szCs w:val="23"/>
        </w:rPr>
        <w:t xml:space="preserve"> </w:t>
      </w:r>
      <w:r w:rsidR="004B0544" w:rsidRPr="004B0544">
        <w:rPr>
          <w:rFonts w:ascii="Times New Roman" w:hAnsi="Times New Roman" w:cs="Times New Roman"/>
          <w:color w:val="000000"/>
          <w:sz w:val="23"/>
          <w:szCs w:val="23"/>
          <w:shd w:val="clear" w:color="auto" w:fill="FFFFFF"/>
        </w:rPr>
        <w:t>lovbekendtgørelse nr. 91 af 28. januar 2009 med de ændringer, der følger af § 20 i lov nr. 579 af 1. juni 2010 og § 1 i lov nr. 1370 af 28. december 2011</w:t>
      </w:r>
      <w:r w:rsidRPr="004B0544">
        <w:rPr>
          <w:rFonts w:ascii="Times New Roman" w:hAnsi="Times New Roman" w:cs="Times New Roman"/>
          <w:sz w:val="23"/>
          <w:szCs w:val="23"/>
        </w:rPr>
        <w:t>.</w:t>
      </w:r>
      <w:r w:rsidRPr="00F856C2">
        <w:rPr>
          <w:rFonts w:ascii="Times New Roman" w:hAnsi="Times New Roman" w:cs="Times New Roman"/>
          <w:sz w:val="23"/>
          <w:szCs w:val="23"/>
        </w:rPr>
        <w:t xml:space="preserve"> Med hjemmel i denne lov er der blevet udstedt nogle vigtige bekendtgørelse</w:t>
      </w:r>
      <w:r>
        <w:rPr>
          <w:rFonts w:ascii="Times New Roman" w:hAnsi="Times New Roman" w:cs="Times New Roman"/>
          <w:sz w:val="23"/>
          <w:szCs w:val="23"/>
        </w:rPr>
        <w:t>r</w:t>
      </w:r>
      <w:r w:rsidR="004B0544">
        <w:rPr>
          <w:rFonts w:ascii="Times New Roman" w:hAnsi="Times New Roman" w:cs="Times New Roman"/>
          <w:sz w:val="23"/>
          <w:szCs w:val="23"/>
        </w:rPr>
        <w:t>,</w:t>
      </w:r>
      <w:r w:rsidRPr="00F856C2">
        <w:rPr>
          <w:rFonts w:ascii="Times New Roman" w:hAnsi="Times New Roman" w:cs="Times New Roman"/>
          <w:sz w:val="23"/>
          <w:szCs w:val="23"/>
        </w:rPr>
        <w:t xml:space="preserve"> der har </w:t>
      </w:r>
      <w:r>
        <w:rPr>
          <w:rFonts w:ascii="Times New Roman" w:hAnsi="Times New Roman" w:cs="Times New Roman"/>
          <w:sz w:val="23"/>
          <w:szCs w:val="23"/>
        </w:rPr>
        <w:t>medført</w:t>
      </w:r>
      <w:r w:rsidRPr="00F856C2">
        <w:rPr>
          <w:rFonts w:ascii="Times New Roman" w:hAnsi="Times New Roman" w:cs="Times New Roman"/>
          <w:sz w:val="23"/>
          <w:szCs w:val="23"/>
        </w:rPr>
        <w:t xml:space="preserve"> væsentlige ændringer</w:t>
      </w:r>
      <w:r w:rsidR="004B0544">
        <w:rPr>
          <w:rFonts w:ascii="Times New Roman" w:hAnsi="Times New Roman" w:cs="Times New Roman"/>
          <w:sz w:val="23"/>
          <w:szCs w:val="23"/>
        </w:rPr>
        <w:t xml:space="preserve"> på grund af den internationale udvikling</w:t>
      </w:r>
      <w:r w:rsidRPr="00F856C2">
        <w:rPr>
          <w:rFonts w:ascii="Times New Roman" w:hAnsi="Times New Roman" w:cs="Times New Roman"/>
          <w:sz w:val="23"/>
          <w:szCs w:val="23"/>
        </w:rPr>
        <w:t xml:space="preserve">. </w:t>
      </w:r>
      <w:r>
        <w:rPr>
          <w:rFonts w:ascii="Times New Roman" w:hAnsi="Times New Roman" w:cs="Times New Roman"/>
          <w:sz w:val="23"/>
          <w:szCs w:val="23"/>
        </w:rPr>
        <w:t xml:space="preserve">Patentloven er især udarbejdet med inspiration fra især </w:t>
      </w:r>
      <w:r w:rsidRPr="00D62A64">
        <w:rPr>
          <w:rFonts w:ascii="Times New Roman" w:hAnsi="Times New Roman" w:cs="Times New Roman"/>
          <w:sz w:val="23"/>
          <w:szCs w:val="23"/>
        </w:rPr>
        <w:t xml:space="preserve">The Patent </w:t>
      </w:r>
      <w:proofErr w:type="spellStart"/>
      <w:r w:rsidRPr="00D62A64">
        <w:rPr>
          <w:rFonts w:ascii="Times New Roman" w:hAnsi="Times New Roman" w:cs="Times New Roman"/>
          <w:sz w:val="23"/>
          <w:szCs w:val="23"/>
        </w:rPr>
        <w:t>Cooperation</w:t>
      </w:r>
      <w:proofErr w:type="spellEnd"/>
      <w:r w:rsidRPr="00D62A64">
        <w:rPr>
          <w:rFonts w:ascii="Times New Roman" w:hAnsi="Times New Roman" w:cs="Times New Roman"/>
          <w:sz w:val="23"/>
          <w:szCs w:val="23"/>
        </w:rPr>
        <w:t xml:space="preserve"> </w:t>
      </w:r>
      <w:proofErr w:type="spellStart"/>
      <w:r w:rsidRPr="00D62A64">
        <w:rPr>
          <w:rFonts w:ascii="Times New Roman" w:hAnsi="Times New Roman" w:cs="Times New Roman"/>
          <w:sz w:val="23"/>
          <w:szCs w:val="23"/>
        </w:rPr>
        <w:t>Treaty</w:t>
      </w:r>
      <w:proofErr w:type="spellEnd"/>
      <w:r w:rsidRPr="00D62A64">
        <w:rPr>
          <w:rFonts w:ascii="Times New Roman" w:hAnsi="Times New Roman" w:cs="Times New Roman"/>
          <w:sz w:val="23"/>
          <w:szCs w:val="23"/>
        </w:rPr>
        <w:t xml:space="preserve"> (PCT)</w:t>
      </w:r>
      <w:r>
        <w:rPr>
          <w:rFonts w:ascii="Times New Roman" w:hAnsi="Times New Roman" w:cs="Times New Roman"/>
          <w:sz w:val="23"/>
          <w:szCs w:val="23"/>
        </w:rPr>
        <w:t xml:space="preserve"> og </w:t>
      </w:r>
      <w:r w:rsidRPr="00F856C2">
        <w:rPr>
          <w:rFonts w:ascii="Times New Roman" w:hAnsi="Times New Roman" w:cs="Times New Roman"/>
          <w:sz w:val="23"/>
          <w:szCs w:val="23"/>
        </w:rPr>
        <w:t>Den Europæiske Patentkonvention (EPK)</w:t>
      </w:r>
      <w:r>
        <w:rPr>
          <w:rFonts w:ascii="Times New Roman" w:hAnsi="Times New Roman" w:cs="Times New Roman"/>
          <w:sz w:val="23"/>
          <w:szCs w:val="23"/>
        </w:rPr>
        <w:t xml:space="preserve">. Denne internationalisering udgør en grundlæggende del af forståelsen af Patentloven. </w:t>
      </w:r>
    </w:p>
    <w:p w:rsidR="003E3822" w:rsidRDefault="00AB0764" w:rsidP="003E3822">
      <w:pPr>
        <w:spacing w:before="120" w:after="120" w:line="360" w:lineRule="auto"/>
        <w:jc w:val="both"/>
        <w:rPr>
          <w:rFonts w:ascii="Times New Roman" w:hAnsi="Times New Roman" w:cs="Times New Roman"/>
          <w:sz w:val="23"/>
          <w:szCs w:val="23"/>
        </w:rPr>
        <w:pPrChange w:id="161" w:author="Morten Andersen" w:date="2014-08-09T15:03:00Z">
          <w:pPr>
            <w:spacing w:line="360" w:lineRule="auto"/>
            <w:jc w:val="both"/>
          </w:pPr>
        </w:pPrChange>
      </w:pPr>
      <w:r>
        <w:rPr>
          <w:rFonts w:ascii="Times New Roman" w:hAnsi="Times New Roman" w:cs="Times New Roman"/>
          <w:sz w:val="23"/>
          <w:szCs w:val="23"/>
        </w:rPr>
        <w:t xml:space="preserve">Patentlovens internationalisering giver udslag i de retskilder der bør inddrages ved fastlæggelse af dansk patentret. Det giver sig selv at forarbejderne har en stor indflydelse på hvordan patentloven skal fortolkes. Samtidig har der været inspiration til dansk patentlov ved det tætte nordiske samarbejde. Dette medfører en ensartet patentlov i de nordiske lande. Den yderligere internationale vinkel er bidraget fra den Europæiske patent konvention (EPC). Er der forskellighed imellem Patentloven og EPC vil </w:t>
      </w:r>
      <w:r>
        <w:rPr>
          <w:rFonts w:ascii="Times New Roman" w:hAnsi="Times New Roman" w:cs="Times New Roman"/>
          <w:sz w:val="23"/>
          <w:szCs w:val="23"/>
        </w:rPr>
        <w:lastRenderedPageBreak/>
        <w:t>uoverensstemmelsen fortolkes som EPC</w:t>
      </w:r>
      <w:r w:rsidR="004B0544">
        <w:rPr>
          <w:rStyle w:val="Fodnotehenvisning"/>
          <w:rFonts w:ascii="Times New Roman" w:hAnsi="Times New Roman" w:cs="Times New Roman"/>
          <w:sz w:val="23"/>
          <w:szCs w:val="23"/>
        </w:rPr>
        <w:footnoteReference w:id="11"/>
      </w:r>
      <w:r>
        <w:rPr>
          <w:rFonts w:ascii="Times New Roman" w:hAnsi="Times New Roman" w:cs="Times New Roman"/>
          <w:sz w:val="23"/>
          <w:szCs w:val="23"/>
        </w:rPr>
        <w:t>. Der følger ikke en forpligtelse til, at lægge vægt på en afgørelse fra EPC har det nordiske patentsystem alligevel valgt at tillægge EPC en større retskildekraft</w:t>
      </w:r>
      <w:r>
        <w:rPr>
          <w:rStyle w:val="Fodnotehenvisning"/>
          <w:rFonts w:ascii="Times New Roman" w:hAnsi="Times New Roman" w:cs="Times New Roman"/>
          <w:sz w:val="23"/>
          <w:szCs w:val="23"/>
        </w:rPr>
        <w:footnoteReference w:id="12"/>
      </w:r>
      <w:r>
        <w:rPr>
          <w:rFonts w:ascii="Times New Roman" w:hAnsi="Times New Roman" w:cs="Times New Roman"/>
          <w:sz w:val="23"/>
          <w:szCs w:val="23"/>
        </w:rPr>
        <w:t>.</w:t>
      </w:r>
    </w:p>
    <w:p w:rsidR="003E3822" w:rsidRDefault="00AB0764" w:rsidP="003E3822">
      <w:pPr>
        <w:spacing w:before="120" w:after="120" w:line="360" w:lineRule="auto"/>
        <w:jc w:val="both"/>
        <w:rPr>
          <w:rFonts w:ascii="Times New Roman" w:hAnsi="Times New Roman" w:cs="Times New Roman"/>
          <w:sz w:val="23"/>
          <w:szCs w:val="23"/>
        </w:rPr>
        <w:pPrChange w:id="163" w:author="Morten Andersen" w:date="2014-08-09T15:03:00Z">
          <w:pPr>
            <w:spacing w:line="360" w:lineRule="auto"/>
            <w:jc w:val="both"/>
          </w:pPr>
        </w:pPrChange>
      </w:pPr>
      <w:bookmarkStart w:id="164" w:name="_Toc387649783"/>
      <w:r w:rsidRPr="00F856C2">
        <w:rPr>
          <w:rFonts w:ascii="Times New Roman" w:hAnsi="Times New Roman" w:cs="Times New Roman"/>
          <w:sz w:val="23"/>
          <w:szCs w:val="23"/>
        </w:rPr>
        <w:t>Patentlovens § 1 har følgende ordlyd: "</w:t>
      </w:r>
      <w:r w:rsidRPr="00A91E1B">
        <w:rPr>
          <w:rFonts w:ascii="Times New Roman" w:hAnsi="Times New Roman" w:cs="Times New Roman"/>
          <w:i/>
          <w:sz w:val="23"/>
          <w:szCs w:val="23"/>
        </w:rPr>
        <w:t>Den, der har gjort en opfindelse, som kan udnyttes industrielt, eller den, til hvem opfinderens ret er overgået, har i overensstemmelse med denne lov ret til efter ansøgning at få patent på opfindelsen og derved opnå eneret til at udnytte den erhvervsmæssigt.</w:t>
      </w:r>
      <w:r w:rsidRPr="00A91E1B">
        <w:rPr>
          <w:rStyle w:val="apple-converted-space"/>
          <w:rFonts w:ascii="Times New Roman" w:hAnsi="Times New Roman" w:cs="Times New Roman"/>
          <w:i/>
          <w:color w:val="333333"/>
          <w:sz w:val="23"/>
          <w:szCs w:val="23"/>
        </w:rPr>
        <w:t> </w:t>
      </w:r>
      <w:r w:rsidR="003E3822" w:rsidRPr="003E3822">
        <w:fldChar w:fldCharType="begin"/>
      </w:r>
      <w:r w:rsidR="00C219E0">
        <w:instrText xml:space="preserve"> HYPERLINK "http://jura.karnovgroup.dk/document/7000544565/1?versid=197-1-2001" \l "LBKG2012108_NKAR2" </w:instrText>
      </w:r>
      <w:r w:rsidR="003E3822" w:rsidRPr="003E3822">
        <w:fldChar w:fldCharType="separate"/>
      </w:r>
      <w:r w:rsidRPr="00A91E1B">
        <w:rPr>
          <w:rStyle w:val="Hyperlink"/>
          <w:rFonts w:ascii="Times New Roman" w:hAnsi="Times New Roman" w:cs="Times New Roman"/>
          <w:i/>
          <w:color w:val="666666"/>
          <w:sz w:val="23"/>
          <w:szCs w:val="23"/>
        </w:rPr>
        <w:t>2)</w:t>
      </w:r>
      <w:r w:rsidR="003E3822">
        <w:rPr>
          <w:rStyle w:val="Hyperlink"/>
          <w:rFonts w:ascii="Times New Roman" w:hAnsi="Times New Roman" w:cs="Times New Roman"/>
          <w:i/>
          <w:color w:val="666666"/>
          <w:sz w:val="23"/>
          <w:szCs w:val="23"/>
        </w:rPr>
        <w:fldChar w:fldCharType="end"/>
      </w:r>
      <w:r w:rsidRPr="00A91E1B">
        <w:rPr>
          <w:rStyle w:val="apple-converted-space"/>
          <w:rFonts w:ascii="Times New Roman" w:hAnsi="Times New Roman" w:cs="Times New Roman"/>
          <w:i/>
          <w:color w:val="333333"/>
          <w:sz w:val="23"/>
          <w:szCs w:val="23"/>
        </w:rPr>
        <w:t> </w:t>
      </w:r>
      <w:r w:rsidRPr="00A91E1B">
        <w:rPr>
          <w:rFonts w:ascii="Times New Roman" w:hAnsi="Times New Roman" w:cs="Times New Roman"/>
          <w:i/>
          <w:sz w:val="23"/>
          <w:szCs w:val="23"/>
        </w:rPr>
        <w:t>Opfindelser kan patenteres på alle teknologiske områder</w:t>
      </w:r>
      <w:r>
        <w:rPr>
          <w:rFonts w:ascii="Times New Roman" w:hAnsi="Times New Roman" w:cs="Times New Roman"/>
          <w:sz w:val="23"/>
          <w:szCs w:val="23"/>
        </w:rPr>
        <w:t>."</w:t>
      </w:r>
      <w:r>
        <w:rPr>
          <w:rStyle w:val="Fodnotehenvisning"/>
          <w:rFonts w:ascii="Times New Roman" w:hAnsi="Times New Roman" w:cs="Times New Roman"/>
          <w:sz w:val="23"/>
          <w:szCs w:val="23"/>
        </w:rPr>
        <w:footnoteReference w:id="13"/>
      </w:r>
      <w:r w:rsidRPr="00F856C2">
        <w:rPr>
          <w:rFonts w:ascii="Times New Roman" w:hAnsi="Times New Roman" w:cs="Times New Roman"/>
          <w:sz w:val="23"/>
          <w:szCs w:val="23"/>
        </w:rPr>
        <w:t xml:space="preserve"> Ud fra denne ordlyd ses det tydeligt at opfindelserne skal udnyttes rent</w:t>
      </w:r>
      <w:r>
        <w:rPr>
          <w:rFonts w:ascii="Times New Roman" w:hAnsi="Times New Roman" w:cs="Times New Roman"/>
          <w:sz w:val="23"/>
          <w:szCs w:val="23"/>
        </w:rPr>
        <w:t xml:space="preserve"> erhvervsmæssigt</w:t>
      </w:r>
      <w:r w:rsidRPr="00F856C2">
        <w:rPr>
          <w:rFonts w:ascii="Times New Roman" w:hAnsi="Times New Roman" w:cs="Times New Roman"/>
          <w:sz w:val="23"/>
          <w:szCs w:val="23"/>
        </w:rPr>
        <w:t xml:space="preserve">. Samtidig rummer § 1 et krav om at andre end patenthaveren skal have en mulighed for at udnytte patentet med tilladelse fra </w:t>
      </w:r>
      <w:r>
        <w:rPr>
          <w:rFonts w:ascii="Times New Roman" w:hAnsi="Times New Roman" w:cs="Times New Roman"/>
          <w:sz w:val="23"/>
          <w:szCs w:val="23"/>
        </w:rPr>
        <w:t>patent</w:t>
      </w:r>
      <w:del w:id="166" w:author="Morten Andersen" w:date="2014-08-09T13:31:00Z">
        <w:r w:rsidDel="006757CB">
          <w:rPr>
            <w:rFonts w:ascii="Times New Roman" w:hAnsi="Times New Roman" w:cs="Times New Roman"/>
            <w:sz w:val="23"/>
            <w:szCs w:val="23"/>
          </w:rPr>
          <w:delText>-</w:delText>
        </w:r>
      </w:del>
      <w:r>
        <w:rPr>
          <w:rFonts w:ascii="Times New Roman" w:hAnsi="Times New Roman" w:cs="Times New Roman"/>
          <w:sz w:val="23"/>
          <w:szCs w:val="23"/>
        </w:rPr>
        <w:t>haveren</w:t>
      </w:r>
      <w:r w:rsidRPr="00F856C2">
        <w:rPr>
          <w:rFonts w:ascii="Times New Roman" w:hAnsi="Times New Roman" w:cs="Times New Roman"/>
          <w:sz w:val="23"/>
          <w:szCs w:val="23"/>
        </w:rPr>
        <w:t>. I</w:t>
      </w:r>
      <w:r>
        <w:rPr>
          <w:rFonts w:ascii="Times New Roman" w:hAnsi="Times New Roman" w:cs="Times New Roman"/>
          <w:sz w:val="23"/>
          <w:szCs w:val="23"/>
        </w:rPr>
        <w:t xml:space="preserve"> Patentlovens</w:t>
      </w:r>
      <w:r w:rsidRPr="00F856C2">
        <w:rPr>
          <w:rFonts w:ascii="Times New Roman" w:hAnsi="Times New Roman" w:cs="Times New Roman"/>
          <w:sz w:val="23"/>
          <w:szCs w:val="23"/>
        </w:rPr>
        <w:t xml:space="preserve"> § 1 a</w:t>
      </w:r>
      <w:r w:rsidR="00FD4846">
        <w:rPr>
          <w:rFonts w:ascii="Times New Roman" w:hAnsi="Times New Roman" w:cs="Times New Roman"/>
          <w:sz w:val="23"/>
          <w:szCs w:val="23"/>
        </w:rPr>
        <w:t>,</w:t>
      </w:r>
      <w:r w:rsidRPr="00F856C2">
        <w:rPr>
          <w:rFonts w:ascii="Times New Roman" w:hAnsi="Times New Roman" w:cs="Times New Roman"/>
          <w:sz w:val="23"/>
          <w:szCs w:val="23"/>
        </w:rPr>
        <w:t xml:space="preserve"> er der dog en liste </w:t>
      </w:r>
      <w:r w:rsidR="006757CB">
        <w:rPr>
          <w:rFonts w:ascii="Times New Roman" w:hAnsi="Times New Roman" w:cs="Times New Roman"/>
          <w:sz w:val="23"/>
          <w:szCs w:val="23"/>
        </w:rPr>
        <w:t>over hvad</w:t>
      </w:r>
      <w:r w:rsidRPr="00F856C2">
        <w:rPr>
          <w:rFonts w:ascii="Times New Roman" w:hAnsi="Times New Roman" w:cs="Times New Roman"/>
          <w:sz w:val="23"/>
          <w:szCs w:val="23"/>
        </w:rPr>
        <w:t xml:space="preserve"> der</w:t>
      </w:r>
      <w:r w:rsidR="006757CB">
        <w:rPr>
          <w:rFonts w:ascii="Times New Roman" w:hAnsi="Times New Roman" w:cs="Times New Roman"/>
          <w:sz w:val="23"/>
          <w:szCs w:val="23"/>
        </w:rPr>
        <w:t xml:space="preserve"> som udgangspunkt</w:t>
      </w:r>
      <w:r w:rsidRPr="00F856C2">
        <w:rPr>
          <w:rFonts w:ascii="Times New Roman" w:hAnsi="Times New Roman" w:cs="Times New Roman"/>
          <w:sz w:val="23"/>
          <w:szCs w:val="23"/>
        </w:rPr>
        <w:t xml:space="preserve"> ikke kan tages patent på</w:t>
      </w:r>
      <w:r>
        <w:rPr>
          <w:rFonts w:ascii="Times New Roman" w:hAnsi="Times New Roman" w:cs="Times New Roman"/>
          <w:sz w:val="23"/>
          <w:szCs w:val="23"/>
        </w:rPr>
        <w:t>. Herunder</w:t>
      </w:r>
      <w:ins w:id="167" w:author="Morten Andersen" w:date="2014-08-05T12:34:00Z">
        <w:r w:rsidRPr="00F856C2">
          <w:rPr>
            <w:rFonts w:ascii="Times New Roman" w:hAnsi="Times New Roman" w:cs="Times New Roman"/>
            <w:sz w:val="23"/>
            <w:szCs w:val="23"/>
          </w:rPr>
          <w:t xml:space="preserve"> </w:t>
        </w:r>
      </w:ins>
      <w:r w:rsidRPr="00F856C2">
        <w:rPr>
          <w:rFonts w:ascii="Times New Roman" w:hAnsi="Times New Roman" w:cs="Times New Roman"/>
          <w:sz w:val="23"/>
          <w:szCs w:val="23"/>
        </w:rPr>
        <w:t>kan der ikke tages patent på det menneskelige legeme hverken dets opståen og udvikling eller den blotte opdagelse af en del af det.</w:t>
      </w:r>
      <w:r>
        <w:rPr>
          <w:rFonts w:ascii="Times New Roman" w:hAnsi="Times New Roman" w:cs="Times New Roman"/>
          <w:sz w:val="23"/>
          <w:szCs w:val="23"/>
        </w:rPr>
        <w:t xml:space="preserve"> Der er dog en undtagelse</w:t>
      </w:r>
      <w:r w:rsidR="00FD4846">
        <w:rPr>
          <w:rFonts w:ascii="Times New Roman" w:hAnsi="Times New Roman" w:cs="Times New Roman"/>
          <w:sz w:val="23"/>
          <w:szCs w:val="23"/>
        </w:rPr>
        <w:t>,</w:t>
      </w:r>
      <w:r>
        <w:rPr>
          <w:rFonts w:ascii="Times New Roman" w:hAnsi="Times New Roman" w:cs="Times New Roman"/>
          <w:sz w:val="23"/>
          <w:szCs w:val="23"/>
        </w:rPr>
        <w:t xml:space="preserve"> hvis en  given opfindelse er skabt med </w:t>
      </w:r>
      <w:proofErr w:type="spellStart"/>
      <w:r>
        <w:rPr>
          <w:rFonts w:ascii="Times New Roman" w:hAnsi="Times New Roman" w:cs="Times New Roman"/>
          <w:sz w:val="23"/>
          <w:szCs w:val="23"/>
        </w:rPr>
        <w:t>menneskegener</w:t>
      </w:r>
      <w:proofErr w:type="spellEnd"/>
      <w:r>
        <w:rPr>
          <w:rFonts w:ascii="Times New Roman" w:hAnsi="Times New Roman" w:cs="Times New Roman"/>
          <w:sz w:val="23"/>
          <w:szCs w:val="23"/>
        </w:rPr>
        <w:t xml:space="preserve"> kan der tages patent på den.</w:t>
      </w:r>
    </w:p>
    <w:p w:rsidR="003E3822" w:rsidRDefault="00AB0764" w:rsidP="003E3822">
      <w:pPr>
        <w:spacing w:before="120" w:after="120" w:line="360" w:lineRule="auto"/>
        <w:jc w:val="both"/>
        <w:rPr>
          <w:rFonts w:ascii="Times New Roman" w:hAnsi="Times New Roman" w:cs="Times New Roman"/>
          <w:b/>
          <w:sz w:val="23"/>
          <w:szCs w:val="23"/>
        </w:rPr>
        <w:pPrChange w:id="168" w:author="Morten Andersen" w:date="2014-08-09T15:03:00Z">
          <w:pPr>
            <w:spacing w:line="360" w:lineRule="auto"/>
            <w:jc w:val="both"/>
          </w:pPr>
        </w:pPrChange>
      </w:pPr>
      <w:r w:rsidRPr="00F856C2">
        <w:rPr>
          <w:rFonts w:ascii="Times New Roman" w:hAnsi="Times New Roman" w:cs="Times New Roman"/>
          <w:sz w:val="23"/>
          <w:szCs w:val="23"/>
        </w:rPr>
        <w:t xml:space="preserve">I Patentlovens § 1b stk. 3. er der en </w:t>
      </w:r>
      <w:r w:rsidR="006757CB">
        <w:rPr>
          <w:rFonts w:ascii="Times New Roman" w:hAnsi="Times New Roman" w:cs="Times New Roman"/>
          <w:sz w:val="23"/>
          <w:szCs w:val="23"/>
        </w:rPr>
        <w:t xml:space="preserve">uddybende </w:t>
      </w:r>
      <w:r w:rsidRPr="00F856C2">
        <w:rPr>
          <w:rFonts w:ascii="Times New Roman" w:hAnsi="Times New Roman" w:cs="Times New Roman"/>
          <w:sz w:val="23"/>
          <w:szCs w:val="23"/>
        </w:rPr>
        <w:t xml:space="preserve">liste </w:t>
      </w:r>
      <w:r>
        <w:rPr>
          <w:rFonts w:ascii="Times New Roman" w:hAnsi="Times New Roman" w:cs="Times New Roman"/>
          <w:sz w:val="23"/>
          <w:szCs w:val="23"/>
        </w:rPr>
        <w:t xml:space="preserve">over hvilke dele, af det </w:t>
      </w:r>
      <w:r w:rsidRPr="00F856C2">
        <w:rPr>
          <w:rFonts w:ascii="Times New Roman" w:hAnsi="Times New Roman" w:cs="Times New Roman"/>
          <w:sz w:val="23"/>
          <w:szCs w:val="23"/>
        </w:rPr>
        <w:t>menneskelige legeme</w:t>
      </w:r>
      <w:r>
        <w:rPr>
          <w:rFonts w:ascii="Times New Roman" w:hAnsi="Times New Roman" w:cs="Times New Roman"/>
          <w:sz w:val="23"/>
          <w:szCs w:val="23"/>
        </w:rPr>
        <w:t xml:space="preserve">, </w:t>
      </w:r>
      <w:r w:rsidRPr="00F856C2">
        <w:rPr>
          <w:rFonts w:ascii="Times New Roman" w:hAnsi="Times New Roman" w:cs="Times New Roman"/>
          <w:sz w:val="23"/>
          <w:szCs w:val="23"/>
        </w:rPr>
        <w:t>der ikke kan tages patent på. "</w:t>
      </w:r>
      <w:r w:rsidRPr="00A91E1B">
        <w:rPr>
          <w:rFonts w:ascii="Times New Roman" w:hAnsi="Times New Roman" w:cs="Times New Roman"/>
          <w:i/>
          <w:sz w:val="23"/>
          <w:szCs w:val="23"/>
        </w:rPr>
        <w:t>1)fremgangsmåder til kloning af mennesker, 2)fremgangsmåder til ændring af den genetiske identitet hos menneskets kønsceller,3)anvendelse af menneskelige embryoner til industrielle eller kommercielle formål og 4)fremgangsmåder til ændring af dyrs genetiske identitet, som kan påføre dem lidelser, der ikke er begrundet i en væsentlig medicinsk nytteværdi for mennesker eller dyr, samt dyr frembragt ved sådanne fremgangsmåder</w:t>
      </w:r>
      <w:r w:rsidRPr="00F856C2">
        <w:rPr>
          <w:rFonts w:ascii="Times New Roman" w:hAnsi="Times New Roman" w:cs="Times New Roman"/>
          <w:sz w:val="23"/>
          <w:szCs w:val="23"/>
        </w:rPr>
        <w:t>.</w:t>
      </w:r>
      <w:r w:rsidRPr="00F856C2">
        <w:rPr>
          <w:rStyle w:val="Fodnotehenvisning"/>
          <w:rFonts w:ascii="Times New Roman" w:hAnsi="Times New Roman" w:cs="Times New Roman"/>
          <w:i/>
          <w:color w:val="333333"/>
          <w:sz w:val="23"/>
          <w:szCs w:val="23"/>
        </w:rPr>
        <w:footnoteReference w:id="14"/>
      </w:r>
      <w:r w:rsidRPr="00F856C2">
        <w:rPr>
          <w:rFonts w:ascii="Times New Roman" w:hAnsi="Times New Roman" w:cs="Times New Roman"/>
          <w:sz w:val="23"/>
          <w:szCs w:val="23"/>
        </w:rPr>
        <w:t>"</w:t>
      </w:r>
      <w:bookmarkEnd w:id="164"/>
    </w:p>
    <w:p w:rsidR="003E3822" w:rsidRDefault="00AB0764" w:rsidP="003E3822">
      <w:pPr>
        <w:spacing w:before="120" w:after="120" w:line="360" w:lineRule="auto"/>
        <w:jc w:val="both"/>
        <w:rPr>
          <w:rFonts w:ascii="Times New Roman" w:hAnsi="Times New Roman" w:cs="Times New Roman"/>
          <w:sz w:val="23"/>
          <w:szCs w:val="23"/>
        </w:rPr>
        <w:pPrChange w:id="170" w:author="Morten Andersen" w:date="2014-08-09T15:03:00Z">
          <w:pPr>
            <w:spacing w:line="360" w:lineRule="auto"/>
            <w:jc w:val="both"/>
          </w:pPr>
        </w:pPrChange>
      </w:pPr>
      <w:r w:rsidRPr="00F856C2">
        <w:rPr>
          <w:rFonts w:ascii="Times New Roman" w:hAnsi="Times New Roman" w:cs="Times New Roman"/>
          <w:sz w:val="23"/>
          <w:szCs w:val="23"/>
        </w:rPr>
        <w:t>I Patentlovens § 2 er der et nærmere krav om at opfindelserne skal være nye ligesom der findes et krav om der skal være</w:t>
      </w:r>
      <w:r>
        <w:rPr>
          <w:rFonts w:ascii="Times New Roman" w:hAnsi="Times New Roman" w:cs="Times New Roman"/>
          <w:sz w:val="23"/>
          <w:szCs w:val="23"/>
        </w:rPr>
        <w:t xml:space="preserve"> opfindelseshøjde</w:t>
      </w:r>
      <w:r w:rsidRPr="00F856C2">
        <w:rPr>
          <w:rStyle w:val="Fodnotehenvisning"/>
          <w:rFonts w:ascii="Times New Roman" w:hAnsi="Times New Roman" w:cs="Times New Roman"/>
          <w:sz w:val="23"/>
          <w:szCs w:val="23"/>
        </w:rPr>
        <w:footnoteReference w:id="15"/>
      </w:r>
      <w:r w:rsidRPr="00F856C2">
        <w:rPr>
          <w:rFonts w:ascii="Times New Roman" w:hAnsi="Times New Roman" w:cs="Times New Roman"/>
          <w:sz w:val="23"/>
          <w:szCs w:val="23"/>
        </w:rPr>
        <w:t xml:space="preserve">. </w:t>
      </w:r>
      <w:r>
        <w:rPr>
          <w:rFonts w:ascii="Times New Roman" w:hAnsi="Times New Roman" w:cs="Times New Roman"/>
          <w:sz w:val="23"/>
          <w:szCs w:val="23"/>
        </w:rPr>
        <w:t xml:space="preserve">Opfindelseshøjde kendetegner en opfindelse der væsentligt adskiller sig fra hvad der er kendt på nuværende tidspunkt og som er en nyskabelse. </w:t>
      </w:r>
    </w:p>
    <w:p w:rsidR="003E3822" w:rsidRDefault="00AB0764" w:rsidP="003E3822">
      <w:pPr>
        <w:spacing w:before="120" w:after="120" w:line="360" w:lineRule="auto"/>
        <w:jc w:val="both"/>
        <w:rPr>
          <w:rFonts w:ascii="Times New Roman" w:hAnsi="Times New Roman" w:cs="Times New Roman"/>
          <w:sz w:val="23"/>
          <w:szCs w:val="23"/>
        </w:rPr>
        <w:pPrChange w:id="172" w:author="Morten Andersen" w:date="2014-08-09T15:03:00Z">
          <w:pPr>
            <w:spacing w:line="360" w:lineRule="auto"/>
            <w:jc w:val="both"/>
          </w:pPr>
        </w:pPrChange>
      </w:pPr>
      <w:r>
        <w:rPr>
          <w:rFonts w:ascii="Times New Roman" w:hAnsi="Times New Roman" w:cs="Times New Roman"/>
          <w:sz w:val="23"/>
          <w:szCs w:val="23"/>
        </w:rPr>
        <w:t xml:space="preserve">Patentlovens opfindelsesbegreb er ikke nærmere beskrevet i patentloven. Dog indeholder patentlovens § 1. en række betingelser der afgrænser det tydeligt. Udgangspunktet er i ordlyden, at der skal være tale om en opfindelse. En opfindelse juridisk er et meget vidt begreb, men Patentlovens § 1 </w:t>
      </w:r>
      <w:r w:rsidR="006757CB">
        <w:rPr>
          <w:rFonts w:ascii="Times New Roman" w:hAnsi="Times New Roman" w:cs="Times New Roman"/>
          <w:sz w:val="23"/>
          <w:szCs w:val="23"/>
        </w:rPr>
        <w:t xml:space="preserve">afgrænser </w:t>
      </w:r>
      <w:r>
        <w:rPr>
          <w:rFonts w:ascii="Times New Roman" w:hAnsi="Times New Roman" w:cs="Times New Roman"/>
          <w:sz w:val="23"/>
          <w:szCs w:val="23"/>
        </w:rPr>
        <w:t xml:space="preserve">det </w:t>
      </w:r>
      <w:r>
        <w:rPr>
          <w:rFonts w:ascii="Times New Roman" w:hAnsi="Times New Roman" w:cs="Times New Roman"/>
          <w:sz w:val="23"/>
          <w:szCs w:val="23"/>
        </w:rPr>
        <w:lastRenderedPageBreak/>
        <w:t>rimelig tydeligt</w:t>
      </w:r>
      <w:r>
        <w:rPr>
          <w:rStyle w:val="Fodnotehenvisning"/>
          <w:rFonts w:ascii="Times New Roman" w:hAnsi="Times New Roman" w:cs="Times New Roman"/>
          <w:sz w:val="23"/>
          <w:szCs w:val="23"/>
        </w:rPr>
        <w:footnoteReference w:id="16"/>
      </w:r>
      <w:r>
        <w:rPr>
          <w:rFonts w:ascii="Times New Roman" w:hAnsi="Times New Roman" w:cs="Times New Roman"/>
          <w:sz w:val="23"/>
          <w:szCs w:val="23"/>
        </w:rPr>
        <w:t>.</w:t>
      </w:r>
      <w:r w:rsidR="004B0544">
        <w:rPr>
          <w:rFonts w:ascii="Times New Roman" w:hAnsi="Times New Roman" w:cs="Times New Roman"/>
          <w:sz w:val="23"/>
          <w:szCs w:val="23"/>
        </w:rPr>
        <w:t xml:space="preserve"> Ifølge Patentloven </w:t>
      </w:r>
      <w:r w:rsidR="000064F9">
        <w:rPr>
          <w:rFonts w:ascii="Times New Roman" w:hAnsi="Times New Roman" w:cs="Times New Roman"/>
          <w:sz w:val="23"/>
          <w:szCs w:val="23"/>
        </w:rPr>
        <w:t xml:space="preserve">§ 1 er det muligt at opnå patent på alle teknologiske områder. Undtagelserne er nærmere beskrevet i patentlovens § 1 stk. 1-4. </w:t>
      </w:r>
    </w:p>
    <w:p w:rsidR="003E3822" w:rsidRDefault="000064F9" w:rsidP="003E3822">
      <w:pPr>
        <w:spacing w:before="120" w:after="120" w:line="360" w:lineRule="auto"/>
        <w:jc w:val="both"/>
        <w:rPr>
          <w:rFonts w:ascii="Times New Roman" w:hAnsi="Times New Roman" w:cs="Times New Roman"/>
          <w:sz w:val="23"/>
          <w:szCs w:val="23"/>
        </w:rPr>
        <w:pPrChange w:id="174" w:author="Morten Andersen" w:date="2014-08-09T15:03:00Z">
          <w:pPr>
            <w:spacing w:line="360" w:lineRule="auto"/>
            <w:jc w:val="both"/>
          </w:pPr>
        </w:pPrChange>
      </w:pPr>
      <w:commentRangeStart w:id="175"/>
      <w:r w:rsidRPr="00A91E1B">
        <w:rPr>
          <w:rFonts w:ascii="Times New Roman" w:hAnsi="Times New Roman" w:cs="Times New Roman"/>
          <w:sz w:val="23"/>
          <w:szCs w:val="23"/>
        </w:rPr>
        <w:t xml:space="preserve">Opfindelsesbegrebet kan forstås meget bredt og dette ses blandt andet i lyset af EU-direktivet 98/44/EF eller nærmere kaldet </w:t>
      </w:r>
      <w:r>
        <w:rPr>
          <w:rFonts w:ascii="Times New Roman" w:hAnsi="Times New Roman" w:cs="Times New Roman"/>
          <w:sz w:val="23"/>
          <w:szCs w:val="23"/>
        </w:rPr>
        <w:t>bioteknologi direktiv</w:t>
      </w:r>
      <w:r w:rsidRPr="00A91E1B">
        <w:rPr>
          <w:rFonts w:ascii="Times New Roman" w:hAnsi="Times New Roman" w:cs="Times New Roman"/>
          <w:sz w:val="23"/>
          <w:szCs w:val="23"/>
        </w:rPr>
        <w:t xml:space="preserve">. I Bioteknologidirektivet bliver opfindelsesbegrebet udvidet til også at omfatte opfindelser </w:t>
      </w:r>
      <w:r>
        <w:rPr>
          <w:rFonts w:ascii="Times New Roman" w:hAnsi="Times New Roman" w:cs="Times New Roman"/>
          <w:sz w:val="23"/>
          <w:szCs w:val="23"/>
        </w:rPr>
        <w:t xml:space="preserve">indenfor </w:t>
      </w:r>
      <w:r w:rsidRPr="00A91E1B">
        <w:rPr>
          <w:rFonts w:ascii="Times New Roman" w:hAnsi="Times New Roman" w:cs="Times New Roman"/>
          <w:sz w:val="23"/>
          <w:szCs w:val="23"/>
        </w:rPr>
        <w:t xml:space="preserve">bioteknologi. Ifølge artikel 3 i bioteknologidirektivet </w:t>
      </w:r>
      <w:r>
        <w:rPr>
          <w:rFonts w:ascii="Times New Roman" w:hAnsi="Times New Roman" w:cs="Times New Roman"/>
          <w:sz w:val="23"/>
          <w:szCs w:val="23"/>
        </w:rPr>
        <w:t>inkluderes</w:t>
      </w:r>
      <w:r w:rsidRPr="00A91E1B">
        <w:rPr>
          <w:rFonts w:ascii="Times New Roman" w:hAnsi="Times New Roman" w:cs="Times New Roman"/>
          <w:sz w:val="23"/>
          <w:szCs w:val="23"/>
        </w:rPr>
        <w:t xml:space="preserve"> opfindelser der består af biologisk materiale eller en fremgangsmåde til frembringelse, behandling eller anvendelse af biologisk materiale</w:t>
      </w:r>
      <w:r>
        <w:rPr>
          <w:rFonts w:ascii="Times New Roman" w:hAnsi="Times New Roman" w:cs="Times New Roman"/>
          <w:sz w:val="23"/>
          <w:szCs w:val="23"/>
        </w:rPr>
        <w:t xml:space="preserve"> i opfindelsesbegrebet.</w:t>
      </w:r>
      <w:r w:rsidRPr="00A91E1B">
        <w:rPr>
          <w:rStyle w:val="Fodnotehenvisning"/>
          <w:rFonts w:ascii="Times New Roman" w:hAnsi="Times New Roman" w:cs="Times New Roman"/>
          <w:sz w:val="23"/>
          <w:szCs w:val="23"/>
        </w:rPr>
        <w:footnoteReference w:id="17"/>
      </w:r>
      <w:r w:rsidRPr="00A91E1B">
        <w:rPr>
          <w:rFonts w:ascii="Times New Roman" w:hAnsi="Times New Roman" w:cs="Times New Roman"/>
          <w:sz w:val="23"/>
          <w:szCs w:val="23"/>
        </w:rPr>
        <w:t xml:space="preserve">. </w:t>
      </w:r>
      <w:commentRangeEnd w:id="175"/>
      <w:r>
        <w:rPr>
          <w:rStyle w:val="Kommentarhenvisning"/>
        </w:rPr>
        <w:commentReference w:id="175"/>
      </w:r>
    </w:p>
    <w:p w:rsidR="00A24C91" w:rsidRDefault="00A24C91" w:rsidP="000064F9">
      <w:pPr>
        <w:pStyle w:val="Overskrift1"/>
        <w:spacing w:before="120" w:beforeAutospacing="0" w:after="120" w:afterAutospacing="0"/>
        <w:rPr>
          <w:ins w:id="177" w:author="Morten Andersen" w:date="2014-08-09T11:57:00Z"/>
          <w:sz w:val="32"/>
          <w:szCs w:val="32"/>
        </w:rPr>
        <w:sectPr w:rsidR="00A24C91" w:rsidSect="00994AED">
          <w:headerReference w:type="default" r:id="rId11"/>
          <w:type w:val="continuous"/>
          <w:pgSz w:w="11906" w:h="16838" w:code="9"/>
          <w:pgMar w:top="1701" w:right="1134" w:bottom="1701" w:left="1134" w:header="709" w:footer="709" w:gutter="0"/>
          <w:pgNumType w:start="1"/>
          <w:cols w:space="708"/>
          <w:docGrid w:linePitch="360"/>
        </w:sectPr>
      </w:pPr>
    </w:p>
    <w:p w:rsidR="003E3822" w:rsidRPr="003E3822" w:rsidRDefault="003E3822" w:rsidP="003E3822">
      <w:pPr>
        <w:pStyle w:val="Overskrift1"/>
        <w:numPr>
          <w:ilvl w:val="0"/>
          <w:numId w:val="16"/>
        </w:numPr>
        <w:spacing w:before="120" w:beforeAutospacing="0" w:after="120" w:afterAutospacing="0"/>
        <w:rPr>
          <w:sz w:val="32"/>
          <w:szCs w:val="32"/>
          <w:rPrChange w:id="178" w:author="Morten Andersen" w:date="2014-08-09T11:57:00Z">
            <w:rPr>
              <w:sz w:val="23"/>
              <w:szCs w:val="23"/>
            </w:rPr>
          </w:rPrChange>
        </w:rPr>
        <w:pPrChange w:id="179" w:author="Morten Andersen" w:date="2014-08-09T15:03:00Z">
          <w:pPr>
            <w:pStyle w:val="Overskrift1"/>
            <w:spacing w:line="360" w:lineRule="auto"/>
            <w:jc w:val="both"/>
          </w:pPr>
        </w:pPrChange>
      </w:pPr>
      <w:ins w:id="180" w:author="Morten Andersen" w:date="2014-08-09T10:50:00Z">
        <w:r w:rsidRPr="003E3822">
          <w:rPr>
            <w:sz w:val="32"/>
            <w:szCs w:val="32"/>
            <w:rPrChange w:id="181" w:author="Morten Andersen" w:date="2014-08-09T11:57:00Z">
              <w:rPr>
                <w:sz w:val="18"/>
                <w:szCs w:val="18"/>
              </w:rPr>
            </w:rPrChange>
          </w:rPr>
          <w:lastRenderedPageBreak/>
          <w:t xml:space="preserve"> </w:t>
        </w:r>
      </w:ins>
      <w:bookmarkStart w:id="182" w:name="_Toc395475262"/>
      <w:r w:rsidRPr="003E3822">
        <w:rPr>
          <w:sz w:val="32"/>
          <w:szCs w:val="32"/>
          <w:rPrChange w:id="183" w:author="Morten Andersen" w:date="2014-08-09T11:57:00Z">
            <w:rPr>
              <w:sz w:val="23"/>
              <w:szCs w:val="23"/>
            </w:rPr>
          </w:rPrChange>
        </w:rPr>
        <w:t>Bioteknologi</w:t>
      </w:r>
      <w:bookmarkEnd w:id="182"/>
    </w:p>
    <w:p w:rsidR="003E3822" w:rsidRDefault="00AB0764" w:rsidP="003E3822">
      <w:pPr>
        <w:spacing w:before="120" w:after="120" w:line="360" w:lineRule="auto"/>
        <w:jc w:val="both"/>
        <w:rPr>
          <w:rFonts w:ascii="Times New Roman" w:hAnsi="Times New Roman" w:cs="Times New Roman"/>
          <w:sz w:val="23"/>
          <w:szCs w:val="23"/>
        </w:rPr>
        <w:pPrChange w:id="184" w:author="Morten Andersen" w:date="2014-08-09T15:03:00Z">
          <w:pPr>
            <w:spacing w:line="360" w:lineRule="auto"/>
            <w:jc w:val="both"/>
          </w:pPr>
        </w:pPrChange>
      </w:pPr>
      <w:r w:rsidRPr="00F856C2">
        <w:rPr>
          <w:rFonts w:ascii="Times New Roman" w:hAnsi="Times New Roman" w:cs="Times New Roman"/>
          <w:sz w:val="23"/>
          <w:szCs w:val="23"/>
        </w:rPr>
        <w:t xml:space="preserve">Det fremgår af patentlovens § 1 stk. 4. </w:t>
      </w:r>
      <w:r w:rsidR="000D3F0B">
        <w:rPr>
          <w:rFonts w:ascii="Times New Roman" w:hAnsi="Times New Roman" w:cs="Times New Roman"/>
          <w:sz w:val="23"/>
          <w:szCs w:val="23"/>
        </w:rPr>
        <w:t xml:space="preserve">Og </w:t>
      </w:r>
      <w:r w:rsidRPr="00F856C2">
        <w:rPr>
          <w:rFonts w:ascii="Times New Roman" w:hAnsi="Times New Roman" w:cs="Times New Roman"/>
          <w:sz w:val="23"/>
          <w:szCs w:val="23"/>
        </w:rPr>
        <w:t>5</w:t>
      </w:r>
      <w:ins w:id="185" w:author="Morten Andersen" w:date="2014-08-09T13:35:00Z">
        <w:r w:rsidR="000D3F0B">
          <w:rPr>
            <w:rFonts w:ascii="Times New Roman" w:hAnsi="Times New Roman" w:cs="Times New Roman"/>
            <w:sz w:val="23"/>
            <w:szCs w:val="23"/>
          </w:rPr>
          <w:t>,</w:t>
        </w:r>
      </w:ins>
      <w:del w:id="186" w:author="Morten Andersen" w:date="2014-08-09T13:35:00Z">
        <w:r w:rsidRPr="00F856C2" w:rsidDel="000D3F0B">
          <w:rPr>
            <w:rFonts w:ascii="Times New Roman" w:hAnsi="Times New Roman" w:cs="Times New Roman"/>
            <w:sz w:val="23"/>
            <w:szCs w:val="23"/>
          </w:rPr>
          <w:delText>.</w:delText>
        </w:r>
      </w:del>
      <w:r w:rsidRPr="00F856C2">
        <w:rPr>
          <w:rFonts w:ascii="Times New Roman" w:hAnsi="Times New Roman" w:cs="Times New Roman"/>
          <w:sz w:val="23"/>
          <w:szCs w:val="23"/>
        </w:rPr>
        <w:t xml:space="preserve"> at planter, dyr eller væsentlig biologiske fremgangsmåder til fremstilling af dyr og planter ikke </w:t>
      </w:r>
      <w:r>
        <w:rPr>
          <w:rFonts w:ascii="Times New Roman" w:hAnsi="Times New Roman" w:cs="Times New Roman"/>
          <w:sz w:val="23"/>
          <w:szCs w:val="23"/>
        </w:rPr>
        <w:t>kan</w:t>
      </w:r>
      <w:r w:rsidRPr="00F856C2">
        <w:rPr>
          <w:rFonts w:ascii="Times New Roman" w:hAnsi="Times New Roman" w:cs="Times New Roman"/>
          <w:sz w:val="23"/>
          <w:szCs w:val="23"/>
        </w:rPr>
        <w:t xml:space="preserve"> patenteres. </w:t>
      </w:r>
      <w:r>
        <w:rPr>
          <w:rFonts w:ascii="Times New Roman" w:hAnsi="Times New Roman" w:cs="Times New Roman"/>
          <w:sz w:val="23"/>
          <w:szCs w:val="23"/>
        </w:rPr>
        <w:t xml:space="preserve">Der kan dog godt tages patent på mikrobiologisk fremgangsmåde. Mikrobiologiske fremgangsmåder involverer et mikrobiologisk materiale, </w:t>
      </w:r>
      <w:r w:rsidR="000D3F0B">
        <w:rPr>
          <w:rFonts w:ascii="Times New Roman" w:hAnsi="Times New Roman" w:cs="Times New Roman"/>
          <w:sz w:val="23"/>
          <w:szCs w:val="23"/>
        </w:rPr>
        <w:t xml:space="preserve">som </w:t>
      </w:r>
      <w:r>
        <w:rPr>
          <w:rFonts w:ascii="Times New Roman" w:hAnsi="Times New Roman" w:cs="Times New Roman"/>
          <w:sz w:val="23"/>
          <w:szCs w:val="23"/>
        </w:rPr>
        <w:t>udføres på et mikrobiologiske materiale. Det skal dermed fortolkes sådan, at det ikke kun dækker fremgangsmåder der udføres på et mikrobiologisk materiale eller frembringer et mikrobiologisk materiale for eksempel ved genterapi</w:t>
      </w:r>
      <w:r>
        <w:rPr>
          <w:rStyle w:val="Fodnotehenvisning"/>
          <w:rFonts w:ascii="Times New Roman" w:hAnsi="Times New Roman" w:cs="Times New Roman"/>
          <w:sz w:val="23"/>
          <w:szCs w:val="23"/>
        </w:rPr>
        <w:footnoteReference w:id="18"/>
      </w:r>
      <w:r>
        <w:rPr>
          <w:rFonts w:ascii="Times New Roman" w:hAnsi="Times New Roman" w:cs="Times New Roman"/>
          <w:sz w:val="23"/>
          <w:szCs w:val="23"/>
        </w:rPr>
        <w:t xml:space="preserve">. </w:t>
      </w:r>
    </w:p>
    <w:p w:rsidR="003E3822" w:rsidRDefault="00AB0764" w:rsidP="003E3822">
      <w:pPr>
        <w:spacing w:before="120" w:after="120" w:line="360" w:lineRule="auto"/>
        <w:jc w:val="both"/>
        <w:rPr>
          <w:rFonts w:ascii="Times New Roman" w:hAnsi="Times New Roman" w:cs="Times New Roman"/>
          <w:sz w:val="23"/>
          <w:szCs w:val="23"/>
        </w:rPr>
        <w:pPrChange w:id="187" w:author="Morten Andersen" w:date="2014-08-09T15:03:00Z">
          <w:pPr>
            <w:spacing w:line="360" w:lineRule="auto"/>
            <w:jc w:val="both"/>
          </w:pPr>
        </w:pPrChange>
      </w:pPr>
      <w:r>
        <w:rPr>
          <w:rFonts w:ascii="Times New Roman" w:hAnsi="Times New Roman" w:cs="Times New Roman"/>
          <w:sz w:val="23"/>
          <w:szCs w:val="23"/>
        </w:rPr>
        <w:t>Ifølge den nordiske patentretstradition omfatter patentretten kun livløs teknik og ikke de biologiske fænomener eller opfindelser. Denne tradition findes også i loven hvor ethvert patent skal være</w:t>
      </w:r>
      <w:r w:rsidRPr="00F856C2">
        <w:rPr>
          <w:rFonts w:ascii="Times New Roman" w:hAnsi="Times New Roman" w:cs="Times New Roman"/>
          <w:sz w:val="23"/>
          <w:szCs w:val="23"/>
        </w:rPr>
        <w:t xml:space="preserve"> reproducerbart</w:t>
      </w:r>
      <w:r w:rsidRPr="00F856C2">
        <w:rPr>
          <w:rStyle w:val="Fodnotehenvisning"/>
          <w:rFonts w:ascii="Times New Roman" w:hAnsi="Times New Roman" w:cs="Times New Roman"/>
          <w:sz w:val="23"/>
          <w:szCs w:val="23"/>
        </w:rPr>
        <w:footnoteReference w:id="19"/>
      </w:r>
      <w:r w:rsidRPr="00F856C2">
        <w:rPr>
          <w:rFonts w:ascii="Times New Roman" w:hAnsi="Times New Roman" w:cs="Times New Roman"/>
          <w:sz w:val="23"/>
          <w:szCs w:val="23"/>
        </w:rPr>
        <w:t xml:space="preserve">. </w:t>
      </w:r>
      <w:r>
        <w:rPr>
          <w:rFonts w:ascii="Times New Roman" w:hAnsi="Times New Roman" w:cs="Times New Roman"/>
          <w:sz w:val="23"/>
          <w:szCs w:val="23"/>
        </w:rPr>
        <w:t>At et patent skal være reproducerbart vil sige, at det under de specifikke forhold være muligt at genskabe. Ved levende organismer vil det være vanskeligt at genskabe de præcise betingelser, of for ikke at tale om, at det oftest er umuligt</w:t>
      </w:r>
      <w:r>
        <w:rPr>
          <w:rStyle w:val="Fodnotehenvisning"/>
          <w:rFonts w:ascii="Times New Roman" w:hAnsi="Times New Roman" w:cs="Times New Roman"/>
          <w:sz w:val="23"/>
          <w:szCs w:val="23"/>
        </w:rPr>
        <w:footnoteReference w:id="20"/>
      </w:r>
      <w:r>
        <w:rPr>
          <w:rFonts w:ascii="Times New Roman" w:hAnsi="Times New Roman" w:cs="Times New Roman"/>
          <w:sz w:val="23"/>
          <w:szCs w:val="23"/>
        </w:rPr>
        <w:t>.</w:t>
      </w:r>
      <w:r w:rsidRPr="00F856C2">
        <w:rPr>
          <w:rFonts w:ascii="Times New Roman" w:hAnsi="Times New Roman" w:cs="Times New Roman"/>
          <w:sz w:val="23"/>
          <w:szCs w:val="23"/>
        </w:rPr>
        <w:t xml:space="preserve"> </w:t>
      </w:r>
    </w:p>
    <w:p w:rsidR="003E3822" w:rsidRDefault="00AB0764" w:rsidP="003E3822">
      <w:pPr>
        <w:spacing w:before="120" w:after="120" w:line="360" w:lineRule="auto"/>
        <w:jc w:val="both"/>
        <w:rPr>
          <w:rFonts w:ascii="Times New Roman" w:hAnsi="Times New Roman" w:cs="Times New Roman"/>
          <w:sz w:val="23"/>
          <w:szCs w:val="23"/>
        </w:rPr>
        <w:pPrChange w:id="188" w:author="Morten Andersen" w:date="2014-08-09T15:03:00Z">
          <w:pPr>
            <w:spacing w:line="360" w:lineRule="auto"/>
            <w:jc w:val="both"/>
          </w:pPr>
        </w:pPrChange>
      </w:pPr>
      <w:r w:rsidRPr="00F856C2">
        <w:rPr>
          <w:rFonts w:ascii="Times New Roman" w:hAnsi="Times New Roman" w:cs="Times New Roman"/>
          <w:sz w:val="23"/>
          <w:szCs w:val="23"/>
        </w:rPr>
        <w:t>Den danske patentlov er på dette område i overensstemmelse med EPK art. 53(b). Der er formuleret i 1960'erne, og i løbet af de 50 år har udviklingen i bioteknologi</w:t>
      </w:r>
      <w:r>
        <w:rPr>
          <w:rFonts w:ascii="Times New Roman" w:hAnsi="Times New Roman" w:cs="Times New Roman"/>
          <w:sz w:val="23"/>
          <w:szCs w:val="23"/>
        </w:rPr>
        <w:t>en</w:t>
      </w:r>
      <w:r w:rsidRPr="00F856C2">
        <w:rPr>
          <w:rFonts w:ascii="Times New Roman" w:hAnsi="Times New Roman" w:cs="Times New Roman"/>
          <w:sz w:val="23"/>
          <w:szCs w:val="23"/>
        </w:rPr>
        <w:t xml:space="preserve"> været meget markant. Blandt andet i form af genteknologi. Genteknologien omfatter gensplejsning og genetisk manipulation. På grund af den udvikling </w:t>
      </w:r>
      <w:r>
        <w:rPr>
          <w:rFonts w:ascii="Times New Roman" w:hAnsi="Times New Roman" w:cs="Times New Roman"/>
          <w:sz w:val="23"/>
          <w:szCs w:val="23"/>
        </w:rPr>
        <w:t xml:space="preserve">med teknologien </w:t>
      </w:r>
      <w:proofErr w:type="spellStart"/>
      <w:r>
        <w:rPr>
          <w:rFonts w:ascii="Times New Roman" w:hAnsi="Times New Roman" w:cs="Times New Roman"/>
          <w:sz w:val="23"/>
          <w:szCs w:val="23"/>
        </w:rPr>
        <w:t>indefor</w:t>
      </w:r>
      <w:proofErr w:type="spellEnd"/>
      <w:r w:rsidRPr="00F856C2">
        <w:rPr>
          <w:rFonts w:ascii="Times New Roman" w:hAnsi="Times New Roman" w:cs="Times New Roman"/>
          <w:sz w:val="23"/>
          <w:szCs w:val="23"/>
        </w:rPr>
        <w:t xml:space="preserve"> DNA og stamceller</w:t>
      </w:r>
      <w:ins w:id="189" w:author="Morten Andersen" w:date="2014-08-05T13:02:00Z">
        <w:r>
          <w:rPr>
            <w:rFonts w:ascii="Times New Roman" w:hAnsi="Times New Roman" w:cs="Times New Roman"/>
            <w:sz w:val="23"/>
            <w:szCs w:val="23"/>
          </w:rPr>
          <w:t>,</w:t>
        </w:r>
      </w:ins>
      <w:r w:rsidRPr="00F856C2">
        <w:rPr>
          <w:rFonts w:ascii="Times New Roman" w:hAnsi="Times New Roman" w:cs="Times New Roman"/>
          <w:sz w:val="23"/>
          <w:szCs w:val="23"/>
        </w:rPr>
        <w:t xml:space="preserve"> vil det være nødvendigt</w:t>
      </w:r>
      <w:ins w:id="190" w:author="Morten Andersen" w:date="2014-08-05T13:02:00Z">
        <w:r>
          <w:rPr>
            <w:rFonts w:ascii="Times New Roman" w:hAnsi="Times New Roman" w:cs="Times New Roman"/>
            <w:sz w:val="23"/>
            <w:szCs w:val="23"/>
          </w:rPr>
          <w:t>,</w:t>
        </w:r>
      </w:ins>
      <w:r w:rsidRPr="00F856C2">
        <w:rPr>
          <w:rFonts w:ascii="Times New Roman" w:hAnsi="Times New Roman" w:cs="Times New Roman"/>
          <w:sz w:val="23"/>
          <w:szCs w:val="23"/>
        </w:rPr>
        <w:t xml:space="preserve"> rent patentmæssigt</w:t>
      </w:r>
      <w:ins w:id="191" w:author="Morten Andersen" w:date="2014-08-05T13:02:00Z">
        <w:r>
          <w:rPr>
            <w:rFonts w:ascii="Times New Roman" w:hAnsi="Times New Roman" w:cs="Times New Roman"/>
            <w:sz w:val="23"/>
            <w:szCs w:val="23"/>
          </w:rPr>
          <w:t>,</w:t>
        </w:r>
      </w:ins>
      <w:r w:rsidRPr="00F856C2">
        <w:rPr>
          <w:rFonts w:ascii="Times New Roman" w:hAnsi="Times New Roman" w:cs="Times New Roman"/>
          <w:sz w:val="23"/>
          <w:szCs w:val="23"/>
        </w:rPr>
        <w:t xml:space="preserve"> at udvide patentet på biologiske fænomener</w:t>
      </w:r>
      <w:r w:rsidRPr="00F856C2">
        <w:rPr>
          <w:rStyle w:val="Fodnotehenvisning"/>
          <w:rFonts w:ascii="Times New Roman" w:hAnsi="Times New Roman" w:cs="Times New Roman"/>
          <w:sz w:val="23"/>
          <w:szCs w:val="23"/>
        </w:rPr>
        <w:footnoteReference w:id="21"/>
      </w:r>
      <w:r w:rsidRPr="00F856C2">
        <w:rPr>
          <w:rFonts w:ascii="Times New Roman" w:hAnsi="Times New Roman" w:cs="Times New Roman"/>
          <w:sz w:val="23"/>
          <w:szCs w:val="23"/>
        </w:rPr>
        <w:t>.  I forhold til patenterne vil det få den betydning at der vil skabes et økonomiske incitament for erhvervsmæssige udvikling og for</w:t>
      </w:r>
      <w:r>
        <w:rPr>
          <w:rFonts w:ascii="Times New Roman" w:hAnsi="Times New Roman" w:cs="Times New Roman"/>
          <w:sz w:val="23"/>
          <w:szCs w:val="23"/>
        </w:rPr>
        <w:t>tol</w:t>
      </w:r>
      <w:r w:rsidRPr="00F856C2">
        <w:rPr>
          <w:rFonts w:ascii="Times New Roman" w:hAnsi="Times New Roman" w:cs="Times New Roman"/>
          <w:sz w:val="23"/>
          <w:szCs w:val="23"/>
        </w:rPr>
        <w:t>kning</w:t>
      </w:r>
      <w:r w:rsidRPr="00F856C2">
        <w:rPr>
          <w:rStyle w:val="Fodnotehenvisning"/>
          <w:rFonts w:ascii="Times New Roman" w:hAnsi="Times New Roman" w:cs="Times New Roman"/>
          <w:sz w:val="23"/>
          <w:szCs w:val="23"/>
        </w:rPr>
        <w:footnoteReference w:id="22"/>
      </w:r>
      <w:r w:rsidRPr="00F856C2">
        <w:rPr>
          <w:rFonts w:ascii="Times New Roman" w:hAnsi="Times New Roman" w:cs="Times New Roman"/>
          <w:sz w:val="23"/>
          <w:szCs w:val="23"/>
        </w:rPr>
        <w:t xml:space="preserve">. </w:t>
      </w:r>
    </w:p>
    <w:p w:rsidR="003E3822" w:rsidRDefault="009B67B5" w:rsidP="003E3822">
      <w:pPr>
        <w:pStyle w:val="Overskrift2"/>
        <w:numPr>
          <w:ilvl w:val="1"/>
          <w:numId w:val="16"/>
        </w:numPr>
        <w:spacing w:before="120" w:after="120"/>
        <w:rPr>
          <w:ins w:id="192" w:author="Sezen Andersen" w:date="2014-08-06T12:43:00Z"/>
        </w:rPr>
        <w:pPrChange w:id="193" w:author="Morten Andersen" w:date="2014-08-09T15:03:00Z">
          <w:pPr>
            <w:pStyle w:val="Overskrift1"/>
            <w:spacing w:line="360" w:lineRule="auto"/>
            <w:jc w:val="both"/>
          </w:pPr>
        </w:pPrChange>
      </w:pPr>
      <w:bookmarkStart w:id="194" w:name="_Toc387649796"/>
      <w:bookmarkEnd w:id="0"/>
      <w:ins w:id="195" w:author="Morten Andersen" w:date="2014-08-09T10:53:00Z">
        <w:r>
          <w:t xml:space="preserve"> </w:t>
        </w:r>
      </w:ins>
      <w:bookmarkStart w:id="196" w:name="_Toc395475263"/>
      <w:r w:rsidR="00BB1001" w:rsidRPr="00F856C2">
        <w:t>Introduktion til Biotek</w:t>
      </w:r>
      <w:r w:rsidR="000D3F0B">
        <w:t>nologi</w:t>
      </w:r>
      <w:r w:rsidR="00BB1001" w:rsidRPr="00F856C2">
        <w:t>direktivet.</w:t>
      </w:r>
      <w:bookmarkEnd w:id="196"/>
    </w:p>
    <w:p w:rsidR="004D7E48" w:rsidRDefault="00BB1001">
      <w:pPr>
        <w:spacing w:before="120" w:after="120" w:line="360" w:lineRule="auto"/>
        <w:jc w:val="both"/>
        <w:rPr>
          <w:rFonts w:ascii="Times New Roman" w:hAnsi="Times New Roman" w:cs="Times New Roman"/>
          <w:sz w:val="23"/>
          <w:szCs w:val="23"/>
          <w:shd w:val="clear" w:color="auto" w:fill="FFFFFF"/>
        </w:rPr>
      </w:pPr>
      <w:r w:rsidRPr="00FD4846">
        <w:rPr>
          <w:rFonts w:ascii="Times New Roman" w:hAnsi="Times New Roman" w:cs="Times New Roman"/>
          <w:sz w:val="23"/>
          <w:szCs w:val="23"/>
        </w:rPr>
        <w:t xml:space="preserve">Et direktiv er </w:t>
      </w:r>
      <w:proofErr w:type="spellStart"/>
      <w:r w:rsidRPr="00FD4846">
        <w:rPr>
          <w:rFonts w:ascii="Times New Roman" w:hAnsi="Times New Roman" w:cs="Times New Roman"/>
          <w:sz w:val="23"/>
          <w:szCs w:val="23"/>
        </w:rPr>
        <w:t>bindenende</w:t>
      </w:r>
      <w:proofErr w:type="spellEnd"/>
      <w:r w:rsidRPr="00FD4846">
        <w:rPr>
          <w:rFonts w:ascii="Times New Roman" w:hAnsi="Times New Roman" w:cs="Times New Roman"/>
          <w:sz w:val="23"/>
          <w:szCs w:val="23"/>
        </w:rPr>
        <w:t xml:space="preserve"> for alle medlemslandene. Som hver især har ansvaret for, at implementerer disse jf. </w:t>
      </w:r>
      <w:r w:rsidR="000D3F0B" w:rsidRPr="00FD4846">
        <w:rPr>
          <w:rFonts w:ascii="Times New Roman" w:hAnsi="Times New Roman" w:cs="Times New Roman"/>
          <w:sz w:val="23"/>
          <w:szCs w:val="23"/>
        </w:rPr>
        <w:t xml:space="preserve">TEUF </w:t>
      </w:r>
      <w:r w:rsidRPr="00FD4846">
        <w:rPr>
          <w:rFonts w:ascii="Times New Roman" w:hAnsi="Times New Roman" w:cs="Times New Roman"/>
          <w:sz w:val="23"/>
          <w:szCs w:val="23"/>
        </w:rPr>
        <w:t>artikel 288. Direktiver skal dermed implementeres i de nationale retssystemer. Der findes to forskellige former for implementering af direktiver</w:t>
      </w:r>
      <w:r w:rsidRPr="00FD4846">
        <w:rPr>
          <w:rStyle w:val="Fodnotehenvisning"/>
          <w:rFonts w:ascii="Times New Roman" w:hAnsi="Times New Roman" w:cs="Times New Roman"/>
          <w:sz w:val="23"/>
          <w:szCs w:val="23"/>
          <w:shd w:val="clear" w:color="auto" w:fill="FFFFFF"/>
        </w:rPr>
        <w:footnoteReference w:id="23"/>
      </w:r>
      <w:r w:rsidRPr="00FD4846">
        <w:rPr>
          <w:rFonts w:ascii="Times New Roman" w:hAnsi="Times New Roman" w:cs="Times New Roman"/>
          <w:sz w:val="23"/>
          <w:szCs w:val="23"/>
          <w:shd w:val="clear" w:color="auto" w:fill="FFFFFF"/>
        </w:rPr>
        <w:t>. Den ene type er minimumsdirektiver</w:t>
      </w:r>
      <w:ins w:id="197" w:author="Morten Andersen" w:date="2014-08-06T09:10:00Z">
        <w:r w:rsidRPr="00FD4846">
          <w:rPr>
            <w:rFonts w:ascii="Times New Roman" w:hAnsi="Times New Roman" w:cs="Times New Roman"/>
            <w:sz w:val="23"/>
            <w:szCs w:val="23"/>
            <w:shd w:val="clear" w:color="auto" w:fill="FFFFFF"/>
          </w:rPr>
          <w:t>,</w:t>
        </w:r>
      </w:ins>
      <w:r w:rsidRPr="00FD4846">
        <w:rPr>
          <w:rFonts w:ascii="Times New Roman" w:hAnsi="Times New Roman" w:cs="Times New Roman"/>
          <w:sz w:val="23"/>
          <w:szCs w:val="23"/>
          <w:shd w:val="clear" w:color="auto" w:fill="FFFFFF"/>
        </w:rPr>
        <w:t xml:space="preserve"> hvor der er tale om en tilnærmelse af medlemsstaternes retssystemer. Et minimumsdirektiv betyder, at det står medlemsstaterne frit at implementerer direktivets ordlyd strengere end det direktivet diktere jf. TEUF artikel 175, hvormed de eneste krav er at minimumskravene er opfyldt. Totalharmoniseringen medfører </w:t>
      </w:r>
      <w:r w:rsidRPr="00FD4846">
        <w:rPr>
          <w:rFonts w:ascii="Times New Roman" w:hAnsi="Times New Roman" w:cs="Times New Roman"/>
          <w:sz w:val="23"/>
          <w:szCs w:val="23"/>
          <w:shd w:val="clear" w:color="auto" w:fill="FFFFFF"/>
        </w:rPr>
        <w:lastRenderedPageBreak/>
        <w:t xml:space="preserve">at direktivet skal vedtages i sin direkte ordlyd. Direktivets ordlyd skal indføres direkte i den nationale lovgivning. </w:t>
      </w:r>
      <w:r w:rsidR="000064F9">
        <w:rPr>
          <w:rFonts w:ascii="Times New Roman" w:hAnsi="Times New Roman" w:cs="Times New Roman"/>
          <w:sz w:val="23"/>
          <w:szCs w:val="23"/>
          <w:shd w:val="clear" w:color="auto" w:fill="FFFFFF"/>
        </w:rPr>
        <w:t xml:space="preserve">Bioteknologidirektivet </w:t>
      </w:r>
      <w:r w:rsidR="00D2511B">
        <w:rPr>
          <w:rFonts w:ascii="Times New Roman" w:hAnsi="Times New Roman" w:cs="Times New Roman"/>
          <w:sz w:val="23"/>
          <w:szCs w:val="23"/>
          <w:shd w:val="clear" w:color="auto" w:fill="FFFFFF"/>
        </w:rPr>
        <w:t>er et minimumsdirektiv.</w:t>
      </w:r>
    </w:p>
    <w:p w:rsidR="004D7E48" w:rsidRDefault="00BB1001">
      <w:pPr>
        <w:spacing w:before="120" w:after="120" w:line="360" w:lineRule="auto"/>
        <w:jc w:val="both"/>
        <w:rPr>
          <w:rFonts w:ascii="Times New Roman" w:hAnsi="Times New Roman" w:cs="Times New Roman"/>
          <w:sz w:val="23"/>
          <w:szCs w:val="23"/>
        </w:rPr>
      </w:pPr>
      <w:r w:rsidRPr="00FD4846">
        <w:rPr>
          <w:rFonts w:ascii="Times New Roman" w:hAnsi="Times New Roman" w:cs="Times New Roman"/>
          <w:sz w:val="23"/>
          <w:szCs w:val="23"/>
        </w:rPr>
        <w:t>I Oktober 1988 blev kommission nedsat for at vedtage et forslag til direktiv, der skulle sikre de bioteknologiske patenter. Herefter var planen at alle medlemslandene skulle samordne deres</w:t>
      </w:r>
      <w:r>
        <w:rPr>
          <w:rFonts w:ascii="Times New Roman" w:hAnsi="Times New Roman" w:cs="Times New Roman"/>
          <w:sz w:val="23"/>
          <w:szCs w:val="23"/>
        </w:rPr>
        <w:t xml:space="preserve"> patentlovgivning så det dermed var muligt at udstede patenter på planter og dyr. Dog ikke på planter og dyreracer specifikt, men nærmere på teknisk produkter af dyr eller planter. </w:t>
      </w:r>
      <w:r w:rsidRPr="00F856C2">
        <w:rPr>
          <w:rFonts w:ascii="Times New Roman" w:hAnsi="Times New Roman" w:cs="Times New Roman"/>
          <w:sz w:val="23"/>
          <w:szCs w:val="23"/>
        </w:rPr>
        <w:t xml:space="preserve">Dermed skulle det være muligt at tage patent på genteknologi. </w:t>
      </w:r>
    </w:p>
    <w:p w:rsidR="004D7E48" w:rsidRDefault="00BB1001">
      <w:pPr>
        <w:spacing w:before="120" w:after="120" w:line="360" w:lineRule="auto"/>
        <w:jc w:val="both"/>
        <w:rPr>
          <w:rFonts w:ascii="Times New Roman" w:hAnsi="Times New Roman" w:cs="Times New Roman"/>
          <w:sz w:val="23"/>
          <w:szCs w:val="23"/>
        </w:rPr>
      </w:pPr>
      <w:r w:rsidRPr="00F856C2">
        <w:rPr>
          <w:rFonts w:ascii="Times New Roman" w:hAnsi="Times New Roman" w:cs="Times New Roman"/>
          <w:sz w:val="23"/>
          <w:szCs w:val="23"/>
        </w:rPr>
        <w:t xml:space="preserve">De bioteknologiske opfindelser er reguleret i </w:t>
      </w:r>
      <w:commentRangeStart w:id="198"/>
      <w:r w:rsidRPr="00F856C2">
        <w:rPr>
          <w:rFonts w:ascii="Times New Roman" w:hAnsi="Times New Roman" w:cs="Times New Roman"/>
          <w:sz w:val="23"/>
          <w:szCs w:val="23"/>
        </w:rPr>
        <w:t>EU-direktiv EF 44/98</w:t>
      </w:r>
      <w:commentRangeEnd w:id="198"/>
      <w:r w:rsidR="00173239">
        <w:rPr>
          <w:rStyle w:val="Kommentarhenvisning"/>
        </w:rPr>
        <w:commentReference w:id="198"/>
      </w:r>
      <w:r w:rsidR="00D2511B">
        <w:rPr>
          <w:rFonts w:ascii="Times New Roman" w:hAnsi="Times New Roman" w:cs="Times New Roman"/>
          <w:sz w:val="23"/>
          <w:szCs w:val="23"/>
        </w:rPr>
        <w:t xml:space="preserve"> (bioteknologidirektivet)</w:t>
      </w:r>
      <w:r w:rsidRPr="00F856C2">
        <w:rPr>
          <w:rFonts w:ascii="Times New Roman" w:hAnsi="Times New Roman" w:cs="Times New Roman"/>
          <w:sz w:val="23"/>
          <w:szCs w:val="23"/>
        </w:rPr>
        <w:t>. Dette direktiv er gennemført ved</w:t>
      </w:r>
      <w:ins w:id="199" w:author="Morten Andersen" w:date="2014-08-09T13:41:00Z">
        <w:r w:rsidR="000D3F0B">
          <w:rPr>
            <w:rFonts w:ascii="Times New Roman" w:hAnsi="Times New Roman" w:cs="Times New Roman"/>
            <w:sz w:val="23"/>
            <w:szCs w:val="23"/>
          </w:rPr>
          <w:t xml:space="preserve"> </w:t>
        </w:r>
      </w:ins>
      <w:del w:id="200" w:author="Morten Andersen" w:date="2014-08-06T09:25:00Z">
        <w:r w:rsidRPr="00F856C2" w:rsidDel="00E07CC3">
          <w:rPr>
            <w:rFonts w:ascii="Times New Roman" w:hAnsi="Times New Roman" w:cs="Times New Roman"/>
            <w:sz w:val="23"/>
            <w:szCs w:val="23"/>
          </w:rPr>
          <w:delText xml:space="preserve"> </w:delText>
        </w:r>
      </w:del>
      <w:r>
        <w:rPr>
          <w:rFonts w:ascii="Times New Roman" w:hAnsi="Times New Roman" w:cs="Times New Roman"/>
          <w:sz w:val="23"/>
          <w:szCs w:val="23"/>
        </w:rPr>
        <w:t xml:space="preserve">en </w:t>
      </w:r>
      <w:r w:rsidRPr="00F856C2">
        <w:rPr>
          <w:rFonts w:ascii="Times New Roman" w:hAnsi="Times New Roman" w:cs="Times New Roman"/>
          <w:sz w:val="23"/>
          <w:szCs w:val="23"/>
        </w:rPr>
        <w:t>ændring af patentloven i 2000. Den Europæiske patent</w:t>
      </w:r>
      <w:del w:id="201" w:author="Morten Andersen" w:date="2014-08-06T09:25:00Z">
        <w:r w:rsidRPr="00F856C2" w:rsidDel="00E07CC3">
          <w:rPr>
            <w:rFonts w:ascii="Times New Roman" w:hAnsi="Times New Roman" w:cs="Times New Roman"/>
            <w:sz w:val="23"/>
            <w:szCs w:val="23"/>
          </w:rPr>
          <w:delText xml:space="preserve"> </w:delText>
        </w:r>
      </w:del>
      <w:r w:rsidRPr="00F856C2">
        <w:rPr>
          <w:rFonts w:ascii="Times New Roman" w:hAnsi="Times New Roman" w:cs="Times New Roman"/>
          <w:sz w:val="23"/>
          <w:szCs w:val="23"/>
        </w:rPr>
        <w:t>konve</w:t>
      </w:r>
      <w:r>
        <w:rPr>
          <w:rFonts w:ascii="Times New Roman" w:hAnsi="Times New Roman" w:cs="Times New Roman"/>
          <w:sz w:val="23"/>
          <w:szCs w:val="23"/>
        </w:rPr>
        <w:t>n</w:t>
      </w:r>
      <w:r w:rsidRPr="00F856C2">
        <w:rPr>
          <w:rFonts w:ascii="Times New Roman" w:hAnsi="Times New Roman" w:cs="Times New Roman"/>
          <w:sz w:val="23"/>
          <w:szCs w:val="23"/>
        </w:rPr>
        <w:t xml:space="preserve">tion har en henvisning til EU-direktivet og på baggrund af denne henvisning vil den Europæiske </w:t>
      </w:r>
      <w:proofErr w:type="spellStart"/>
      <w:r>
        <w:rPr>
          <w:rFonts w:ascii="Times New Roman" w:hAnsi="Times New Roman" w:cs="Times New Roman"/>
          <w:sz w:val="23"/>
          <w:szCs w:val="23"/>
        </w:rPr>
        <w:t>Patent</w:t>
      </w:r>
      <w:del w:id="202" w:author="Morten Andersen" w:date="2014-08-09T13:43:00Z">
        <w:r w:rsidDel="000D3F0B">
          <w:rPr>
            <w:rFonts w:ascii="Times New Roman" w:hAnsi="Times New Roman" w:cs="Times New Roman"/>
            <w:sz w:val="23"/>
            <w:szCs w:val="23"/>
          </w:rPr>
          <w:delText xml:space="preserve"> -</w:delText>
        </w:r>
      </w:del>
      <w:ins w:id="203" w:author="Morten Andersen" w:date="2014-08-09T13:43:00Z">
        <w:r w:rsidR="000D3F0B">
          <w:rPr>
            <w:rFonts w:ascii="Times New Roman" w:hAnsi="Times New Roman" w:cs="Times New Roman"/>
            <w:sz w:val="23"/>
            <w:szCs w:val="23"/>
          </w:rPr>
          <w:t>k</w:t>
        </w:r>
      </w:ins>
      <w:del w:id="204" w:author="Morten Andersen" w:date="2014-08-09T13:43:00Z">
        <w:r w:rsidDel="000D3F0B">
          <w:rPr>
            <w:rFonts w:ascii="Times New Roman" w:hAnsi="Times New Roman" w:cs="Times New Roman"/>
            <w:sz w:val="23"/>
            <w:szCs w:val="23"/>
          </w:rPr>
          <w:delText xml:space="preserve"> </w:delText>
        </w:r>
      </w:del>
      <w:r w:rsidR="00D2511B">
        <w:rPr>
          <w:rFonts w:ascii="Times New Roman" w:hAnsi="Times New Roman" w:cs="Times New Roman"/>
          <w:sz w:val="23"/>
          <w:szCs w:val="23"/>
        </w:rPr>
        <w:t>K</w:t>
      </w:r>
      <w:r>
        <w:rPr>
          <w:rFonts w:ascii="Times New Roman" w:hAnsi="Times New Roman" w:cs="Times New Roman"/>
          <w:sz w:val="23"/>
          <w:szCs w:val="23"/>
        </w:rPr>
        <w:t>onvention</w:t>
      </w:r>
      <w:proofErr w:type="spellEnd"/>
      <w:r w:rsidRPr="00F856C2">
        <w:rPr>
          <w:rFonts w:ascii="Times New Roman" w:hAnsi="Times New Roman" w:cs="Times New Roman"/>
          <w:sz w:val="23"/>
          <w:szCs w:val="23"/>
        </w:rPr>
        <w:t xml:space="preserve"> følge direktivet</w:t>
      </w:r>
      <w:r w:rsidRPr="00F856C2">
        <w:rPr>
          <w:rStyle w:val="Fodnotehenvisning"/>
          <w:rFonts w:ascii="Times New Roman" w:hAnsi="Times New Roman" w:cs="Times New Roman"/>
          <w:sz w:val="23"/>
          <w:szCs w:val="23"/>
        </w:rPr>
        <w:footnoteReference w:id="24"/>
      </w:r>
      <w:r w:rsidRPr="00F856C2">
        <w:rPr>
          <w:rFonts w:ascii="Times New Roman" w:hAnsi="Times New Roman" w:cs="Times New Roman"/>
          <w:sz w:val="23"/>
          <w:szCs w:val="23"/>
        </w:rPr>
        <w:t>. Bioteknologi</w:t>
      </w:r>
      <w:del w:id="205" w:author="Morten Andersen" w:date="2014-08-09T13:45:00Z">
        <w:r w:rsidRPr="00F856C2" w:rsidDel="00173239">
          <w:rPr>
            <w:rFonts w:ascii="Times New Roman" w:hAnsi="Times New Roman" w:cs="Times New Roman"/>
            <w:sz w:val="23"/>
            <w:szCs w:val="23"/>
          </w:rPr>
          <w:delText>-</w:delText>
        </w:r>
      </w:del>
      <w:r w:rsidRPr="00F856C2">
        <w:rPr>
          <w:rFonts w:ascii="Times New Roman" w:hAnsi="Times New Roman" w:cs="Times New Roman"/>
          <w:sz w:val="23"/>
          <w:szCs w:val="23"/>
        </w:rPr>
        <w:t>direktivet skulle sikre medlemsstaternes interne konkurrence</w:t>
      </w:r>
      <w:del w:id="206" w:author="Morten Andersen" w:date="2014-08-09T13:45:00Z">
        <w:r w:rsidRPr="00F856C2" w:rsidDel="00173239">
          <w:rPr>
            <w:rFonts w:ascii="Times New Roman" w:hAnsi="Times New Roman" w:cs="Times New Roman"/>
            <w:sz w:val="23"/>
            <w:szCs w:val="23"/>
          </w:rPr>
          <w:delText xml:space="preserve"> </w:delText>
        </w:r>
      </w:del>
      <w:r w:rsidRPr="00F856C2">
        <w:rPr>
          <w:rFonts w:ascii="Times New Roman" w:hAnsi="Times New Roman" w:cs="Times New Roman"/>
          <w:sz w:val="23"/>
          <w:szCs w:val="23"/>
        </w:rPr>
        <w:t>evne</w:t>
      </w:r>
      <w:r>
        <w:rPr>
          <w:rFonts w:ascii="Times New Roman" w:hAnsi="Times New Roman" w:cs="Times New Roman"/>
          <w:sz w:val="23"/>
          <w:szCs w:val="23"/>
        </w:rPr>
        <w:t>. Heriblandt sikre en ensartet behandling af patent</w:t>
      </w:r>
      <w:del w:id="207" w:author="Morten Andersen" w:date="2014-08-09T13:45:00Z">
        <w:r w:rsidDel="00173239">
          <w:rPr>
            <w:rFonts w:ascii="Times New Roman" w:hAnsi="Times New Roman" w:cs="Times New Roman"/>
            <w:sz w:val="23"/>
            <w:szCs w:val="23"/>
          </w:rPr>
          <w:delText>-</w:delText>
        </w:r>
      </w:del>
      <w:r>
        <w:rPr>
          <w:rFonts w:ascii="Times New Roman" w:hAnsi="Times New Roman" w:cs="Times New Roman"/>
          <w:sz w:val="23"/>
          <w:szCs w:val="23"/>
        </w:rPr>
        <w:t>ansøgninger. Ydermere skulle bioteknologi</w:t>
      </w:r>
      <w:del w:id="208" w:author="Morten Andersen" w:date="2014-08-09T13:45:00Z">
        <w:r w:rsidDel="00173239">
          <w:rPr>
            <w:rFonts w:ascii="Times New Roman" w:hAnsi="Times New Roman" w:cs="Times New Roman"/>
            <w:sz w:val="23"/>
            <w:szCs w:val="23"/>
          </w:rPr>
          <w:delText xml:space="preserve"> </w:delText>
        </w:r>
      </w:del>
      <w:r>
        <w:rPr>
          <w:rFonts w:ascii="Times New Roman" w:hAnsi="Times New Roman" w:cs="Times New Roman"/>
          <w:sz w:val="23"/>
          <w:szCs w:val="23"/>
        </w:rPr>
        <w:t xml:space="preserve">direktivet sikre en </w:t>
      </w:r>
      <w:r w:rsidR="00173239">
        <w:rPr>
          <w:rFonts w:ascii="Times New Roman" w:hAnsi="Times New Roman" w:cs="Times New Roman"/>
          <w:sz w:val="23"/>
          <w:szCs w:val="23"/>
        </w:rPr>
        <w:t xml:space="preserve">ensformig </w:t>
      </w:r>
      <w:r>
        <w:rPr>
          <w:rFonts w:ascii="Times New Roman" w:hAnsi="Times New Roman" w:cs="Times New Roman"/>
          <w:sz w:val="23"/>
          <w:szCs w:val="23"/>
        </w:rPr>
        <w:t xml:space="preserve">behandling af bioteknologiske opfindelser og mulighederne for bioteknologiske patenter. </w:t>
      </w:r>
    </w:p>
    <w:p w:rsidR="003E3822" w:rsidRDefault="003E3822" w:rsidP="003E3822">
      <w:pPr>
        <w:pStyle w:val="Overskrift1"/>
        <w:spacing w:before="120" w:beforeAutospacing="0" w:after="120" w:afterAutospacing="0" w:line="360" w:lineRule="auto"/>
        <w:jc w:val="both"/>
        <w:rPr>
          <w:sz w:val="23"/>
          <w:szCs w:val="23"/>
        </w:rPr>
        <w:pPrChange w:id="209" w:author="Morten Andersen" w:date="2014-08-09T15:03:00Z">
          <w:pPr>
            <w:pStyle w:val="Overskrift1"/>
            <w:spacing w:line="360" w:lineRule="auto"/>
            <w:jc w:val="both"/>
          </w:pPr>
        </w:pPrChange>
      </w:pPr>
      <w:bookmarkStart w:id="210" w:name="_Toc387649788"/>
    </w:p>
    <w:p w:rsidR="003E3822" w:rsidRDefault="009B67B5" w:rsidP="003E3822">
      <w:pPr>
        <w:pStyle w:val="Overskrift2"/>
        <w:numPr>
          <w:ilvl w:val="1"/>
          <w:numId w:val="16"/>
        </w:numPr>
        <w:spacing w:before="120" w:after="120"/>
        <w:pPrChange w:id="211" w:author="Morten Andersen" w:date="2014-08-09T15:03:00Z">
          <w:pPr>
            <w:pStyle w:val="Overskrift1"/>
            <w:spacing w:line="360" w:lineRule="auto"/>
            <w:jc w:val="both"/>
          </w:pPr>
        </w:pPrChange>
      </w:pPr>
      <w:ins w:id="212" w:author="Morten Andersen" w:date="2014-08-09T10:53:00Z">
        <w:r>
          <w:t xml:space="preserve"> </w:t>
        </w:r>
      </w:ins>
      <w:bookmarkStart w:id="213" w:name="_Toc395475264"/>
      <w:r w:rsidR="00BB1001" w:rsidRPr="00F856C2">
        <w:t>Bioteknologi-direktivet</w:t>
      </w:r>
      <w:bookmarkEnd w:id="210"/>
      <w:bookmarkEnd w:id="213"/>
    </w:p>
    <w:p w:rsidR="003E3822" w:rsidRDefault="00BB1001" w:rsidP="003E3822">
      <w:pPr>
        <w:spacing w:before="120" w:after="120" w:line="360" w:lineRule="auto"/>
        <w:jc w:val="both"/>
        <w:rPr>
          <w:rFonts w:ascii="Times New Roman" w:hAnsi="Times New Roman" w:cs="Times New Roman"/>
          <w:sz w:val="23"/>
          <w:szCs w:val="23"/>
        </w:rPr>
        <w:pPrChange w:id="214" w:author="Morten Andersen" w:date="2014-08-09T15:03:00Z">
          <w:pPr>
            <w:spacing w:line="360" w:lineRule="auto"/>
            <w:jc w:val="both"/>
          </w:pPr>
        </w:pPrChange>
      </w:pPr>
      <w:r>
        <w:rPr>
          <w:rFonts w:ascii="Times New Roman" w:hAnsi="Times New Roman" w:cs="Times New Roman"/>
          <w:sz w:val="23"/>
          <w:szCs w:val="23"/>
        </w:rPr>
        <w:t>Bioteknologi direktivets artikel</w:t>
      </w:r>
      <w:r w:rsidRPr="00F856C2">
        <w:rPr>
          <w:rFonts w:ascii="Times New Roman" w:hAnsi="Times New Roman" w:cs="Times New Roman"/>
          <w:sz w:val="23"/>
          <w:szCs w:val="23"/>
        </w:rPr>
        <w:t xml:space="preserve"> 5. påpeger</w:t>
      </w:r>
      <w:r>
        <w:rPr>
          <w:rFonts w:ascii="Times New Roman" w:hAnsi="Times New Roman" w:cs="Times New Roman"/>
          <w:sz w:val="23"/>
          <w:szCs w:val="23"/>
        </w:rPr>
        <w:t>,</w:t>
      </w:r>
      <w:r w:rsidRPr="00F856C2">
        <w:rPr>
          <w:rFonts w:ascii="Times New Roman" w:hAnsi="Times New Roman" w:cs="Times New Roman"/>
          <w:sz w:val="23"/>
          <w:szCs w:val="23"/>
        </w:rPr>
        <w:t xml:space="preserve"> at det menneskelige legeme</w:t>
      </w:r>
      <w:r>
        <w:rPr>
          <w:rFonts w:ascii="Times New Roman" w:hAnsi="Times New Roman" w:cs="Times New Roman"/>
          <w:sz w:val="23"/>
          <w:szCs w:val="23"/>
        </w:rPr>
        <w:t>,</w:t>
      </w:r>
      <w:r w:rsidRPr="00F856C2">
        <w:rPr>
          <w:rFonts w:ascii="Times New Roman" w:hAnsi="Times New Roman" w:cs="Times New Roman"/>
          <w:sz w:val="23"/>
          <w:szCs w:val="23"/>
        </w:rPr>
        <w:t xml:space="preserve"> på alle forskellige stadier af dets opståen og udvikling</w:t>
      </w:r>
      <w:r>
        <w:rPr>
          <w:rFonts w:ascii="Times New Roman" w:hAnsi="Times New Roman" w:cs="Times New Roman"/>
          <w:sz w:val="23"/>
          <w:szCs w:val="23"/>
        </w:rPr>
        <w:t xml:space="preserve">, samt </w:t>
      </w:r>
      <w:r w:rsidRPr="00F856C2">
        <w:rPr>
          <w:rFonts w:ascii="Times New Roman" w:hAnsi="Times New Roman" w:cs="Times New Roman"/>
          <w:sz w:val="23"/>
          <w:szCs w:val="23"/>
        </w:rPr>
        <w:t xml:space="preserve">den blotte opdagelse af en del </w:t>
      </w:r>
      <w:r>
        <w:rPr>
          <w:rFonts w:ascii="Times New Roman" w:hAnsi="Times New Roman" w:cs="Times New Roman"/>
          <w:sz w:val="23"/>
          <w:szCs w:val="23"/>
        </w:rPr>
        <w:t>af legemet</w:t>
      </w:r>
      <w:r w:rsidRPr="00F856C2">
        <w:rPr>
          <w:rFonts w:ascii="Times New Roman" w:hAnsi="Times New Roman" w:cs="Times New Roman"/>
          <w:sz w:val="23"/>
          <w:szCs w:val="23"/>
        </w:rPr>
        <w:t xml:space="preserve"> herunder sekvenser og delsekvens</w:t>
      </w:r>
      <w:r>
        <w:rPr>
          <w:rFonts w:ascii="Times New Roman" w:hAnsi="Times New Roman" w:cs="Times New Roman"/>
          <w:sz w:val="23"/>
          <w:szCs w:val="23"/>
        </w:rPr>
        <w:t>er</w:t>
      </w:r>
      <w:r w:rsidRPr="00F856C2">
        <w:rPr>
          <w:rFonts w:ascii="Times New Roman" w:hAnsi="Times New Roman" w:cs="Times New Roman"/>
          <w:sz w:val="23"/>
          <w:szCs w:val="23"/>
        </w:rPr>
        <w:t xml:space="preserve"> af et gen</w:t>
      </w:r>
      <w:r>
        <w:rPr>
          <w:rFonts w:ascii="Times New Roman" w:hAnsi="Times New Roman" w:cs="Times New Roman"/>
          <w:sz w:val="23"/>
          <w:szCs w:val="23"/>
        </w:rPr>
        <w:t>,</w:t>
      </w:r>
      <w:r w:rsidRPr="00F856C2">
        <w:rPr>
          <w:rFonts w:ascii="Times New Roman" w:hAnsi="Times New Roman" w:cs="Times New Roman"/>
          <w:sz w:val="23"/>
          <w:szCs w:val="23"/>
        </w:rPr>
        <w:t xml:space="preserve"> </w:t>
      </w:r>
      <w:r w:rsidR="00173239">
        <w:rPr>
          <w:rFonts w:ascii="Times New Roman" w:hAnsi="Times New Roman" w:cs="Times New Roman"/>
          <w:sz w:val="23"/>
          <w:szCs w:val="23"/>
        </w:rPr>
        <w:t>ikke kan patenteres</w:t>
      </w:r>
      <w:r w:rsidRPr="00F856C2">
        <w:rPr>
          <w:rFonts w:ascii="Times New Roman" w:hAnsi="Times New Roman" w:cs="Times New Roman"/>
          <w:sz w:val="23"/>
          <w:szCs w:val="23"/>
        </w:rPr>
        <w:t xml:space="preserve">. Sammenholdt med den danske patentlov ses det tydeligt at art. 5. stk. 1. er inkorporeret i Patentlovens § 1. a. Direktivets </w:t>
      </w:r>
      <w:r>
        <w:rPr>
          <w:rFonts w:ascii="Times New Roman" w:hAnsi="Times New Roman" w:cs="Times New Roman"/>
          <w:sz w:val="23"/>
          <w:szCs w:val="23"/>
        </w:rPr>
        <w:t xml:space="preserve">artikel </w:t>
      </w:r>
      <w:r w:rsidRPr="00F856C2">
        <w:rPr>
          <w:rFonts w:ascii="Times New Roman" w:hAnsi="Times New Roman" w:cs="Times New Roman"/>
          <w:sz w:val="23"/>
          <w:szCs w:val="23"/>
        </w:rPr>
        <w:t>5. stk. 2 og 3</w:t>
      </w:r>
      <w:r>
        <w:rPr>
          <w:rFonts w:ascii="Times New Roman" w:hAnsi="Times New Roman" w:cs="Times New Roman"/>
          <w:sz w:val="23"/>
          <w:szCs w:val="23"/>
        </w:rPr>
        <w:t>,</w:t>
      </w:r>
      <w:r w:rsidRPr="00F856C2">
        <w:rPr>
          <w:rFonts w:ascii="Times New Roman" w:hAnsi="Times New Roman" w:cs="Times New Roman"/>
          <w:sz w:val="23"/>
          <w:szCs w:val="23"/>
        </w:rPr>
        <w:t xml:space="preserve"> er igen blevet </w:t>
      </w:r>
      <w:r>
        <w:rPr>
          <w:rFonts w:ascii="Times New Roman" w:hAnsi="Times New Roman" w:cs="Times New Roman"/>
          <w:sz w:val="23"/>
          <w:szCs w:val="23"/>
        </w:rPr>
        <w:t xml:space="preserve">implementeret </w:t>
      </w:r>
      <w:r w:rsidRPr="00F856C2">
        <w:rPr>
          <w:rFonts w:ascii="Times New Roman" w:hAnsi="Times New Roman" w:cs="Times New Roman"/>
          <w:sz w:val="23"/>
          <w:szCs w:val="23"/>
        </w:rPr>
        <w:t>fra Bioteknologi</w:t>
      </w:r>
      <w:r>
        <w:rPr>
          <w:rFonts w:ascii="Times New Roman" w:hAnsi="Times New Roman" w:cs="Times New Roman"/>
          <w:sz w:val="23"/>
          <w:szCs w:val="23"/>
        </w:rPr>
        <w:t>-</w:t>
      </w:r>
      <w:r w:rsidRPr="00F856C2">
        <w:rPr>
          <w:rFonts w:ascii="Times New Roman" w:hAnsi="Times New Roman" w:cs="Times New Roman"/>
          <w:sz w:val="23"/>
          <w:szCs w:val="23"/>
        </w:rPr>
        <w:t>direktivet, hvor det er beskrevet</w:t>
      </w:r>
      <w:r>
        <w:rPr>
          <w:rFonts w:ascii="Times New Roman" w:hAnsi="Times New Roman" w:cs="Times New Roman"/>
          <w:sz w:val="23"/>
          <w:szCs w:val="23"/>
        </w:rPr>
        <w:t>,</w:t>
      </w:r>
      <w:r w:rsidRPr="00F856C2">
        <w:rPr>
          <w:rFonts w:ascii="Times New Roman" w:hAnsi="Times New Roman" w:cs="Times New Roman"/>
          <w:sz w:val="23"/>
          <w:szCs w:val="23"/>
        </w:rPr>
        <w:t xml:space="preserve"> hvornår det er muligt at tage patent på bioteknologiske opfindelser</w:t>
      </w:r>
      <w:r>
        <w:rPr>
          <w:rFonts w:ascii="Times New Roman" w:hAnsi="Times New Roman" w:cs="Times New Roman"/>
          <w:sz w:val="23"/>
          <w:szCs w:val="23"/>
        </w:rPr>
        <w:t>,</w:t>
      </w:r>
      <w:r w:rsidRPr="00F856C2">
        <w:rPr>
          <w:rFonts w:ascii="Times New Roman" w:hAnsi="Times New Roman" w:cs="Times New Roman"/>
          <w:sz w:val="23"/>
          <w:szCs w:val="23"/>
        </w:rPr>
        <w:t xml:space="preserve"> hvis det er fremstillet ved en teknisk fremgangsmåde</w:t>
      </w:r>
      <w:r w:rsidRPr="00F856C2">
        <w:rPr>
          <w:rStyle w:val="Fodnotehenvisning"/>
          <w:rFonts w:ascii="Times New Roman" w:hAnsi="Times New Roman" w:cs="Times New Roman"/>
          <w:sz w:val="23"/>
          <w:szCs w:val="23"/>
        </w:rPr>
        <w:footnoteReference w:id="25"/>
      </w:r>
      <w:r w:rsidRPr="00F856C2">
        <w:rPr>
          <w:rFonts w:ascii="Times New Roman" w:hAnsi="Times New Roman" w:cs="Times New Roman"/>
          <w:sz w:val="23"/>
          <w:szCs w:val="23"/>
        </w:rPr>
        <w:t xml:space="preserve">. </w:t>
      </w:r>
      <w:r w:rsidR="00173239">
        <w:rPr>
          <w:rFonts w:ascii="Times New Roman" w:hAnsi="Times New Roman" w:cs="Times New Roman"/>
          <w:sz w:val="23"/>
          <w:szCs w:val="23"/>
        </w:rPr>
        <w:t>Sammenholdes</w:t>
      </w:r>
      <w:r w:rsidRPr="00F856C2">
        <w:rPr>
          <w:rFonts w:ascii="Times New Roman" w:hAnsi="Times New Roman" w:cs="Times New Roman"/>
          <w:sz w:val="23"/>
          <w:szCs w:val="23"/>
        </w:rPr>
        <w:t xml:space="preserve"> art. 5. med Patentlovens § 1 a</w:t>
      </w:r>
      <w:r w:rsidR="00173239">
        <w:rPr>
          <w:rFonts w:ascii="Times New Roman" w:hAnsi="Times New Roman" w:cs="Times New Roman"/>
          <w:sz w:val="23"/>
          <w:szCs w:val="23"/>
        </w:rPr>
        <w:t xml:space="preserve">, medfører det, </w:t>
      </w:r>
      <w:r w:rsidRPr="00F856C2">
        <w:rPr>
          <w:rFonts w:ascii="Times New Roman" w:hAnsi="Times New Roman" w:cs="Times New Roman"/>
          <w:sz w:val="23"/>
          <w:szCs w:val="23"/>
        </w:rPr>
        <w:t xml:space="preserve"> at de isolerede gener kan patenteres. I </w:t>
      </w:r>
      <w:r>
        <w:rPr>
          <w:rFonts w:ascii="Times New Roman" w:hAnsi="Times New Roman" w:cs="Times New Roman"/>
          <w:sz w:val="23"/>
          <w:szCs w:val="23"/>
        </w:rPr>
        <w:t>Forarbejderne</w:t>
      </w:r>
      <w:r w:rsidRPr="00F856C2">
        <w:rPr>
          <w:rFonts w:ascii="Times New Roman" w:hAnsi="Times New Roman" w:cs="Times New Roman"/>
          <w:sz w:val="23"/>
          <w:szCs w:val="23"/>
        </w:rPr>
        <w:t xml:space="preserve"> til Patentlovens § 1</w:t>
      </w:r>
      <w:del w:id="215" w:author="Morten Andersen" w:date="2014-08-09T13:48:00Z">
        <w:r w:rsidRPr="00F856C2" w:rsidDel="00173239">
          <w:rPr>
            <w:rFonts w:ascii="Times New Roman" w:hAnsi="Times New Roman" w:cs="Times New Roman"/>
            <w:sz w:val="23"/>
            <w:szCs w:val="23"/>
          </w:rPr>
          <w:delText>.</w:delText>
        </w:r>
      </w:del>
      <w:r w:rsidRPr="00F856C2">
        <w:rPr>
          <w:rFonts w:ascii="Times New Roman" w:hAnsi="Times New Roman" w:cs="Times New Roman"/>
          <w:sz w:val="23"/>
          <w:szCs w:val="23"/>
        </w:rPr>
        <w:t xml:space="preserve"> a</w:t>
      </w:r>
      <w:ins w:id="216" w:author="Morten Andersen" w:date="2014-08-09T13:48:00Z">
        <w:r w:rsidR="00173239">
          <w:rPr>
            <w:rFonts w:ascii="Times New Roman" w:hAnsi="Times New Roman" w:cs="Times New Roman"/>
            <w:sz w:val="23"/>
            <w:szCs w:val="23"/>
          </w:rPr>
          <w:t>,</w:t>
        </w:r>
      </w:ins>
      <w:del w:id="217" w:author="Morten Andersen" w:date="2014-08-09T13:48:00Z">
        <w:r w:rsidRPr="00F856C2" w:rsidDel="00173239">
          <w:rPr>
            <w:rFonts w:ascii="Times New Roman" w:hAnsi="Times New Roman" w:cs="Times New Roman"/>
            <w:sz w:val="23"/>
            <w:szCs w:val="23"/>
          </w:rPr>
          <w:delText>.</w:delText>
        </w:r>
      </w:del>
      <w:r w:rsidRPr="00F856C2">
        <w:rPr>
          <w:rFonts w:ascii="Times New Roman" w:hAnsi="Times New Roman" w:cs="Times New Roman"/>
          <w:sz w:val="23"/>
          <w:szCs w:val="23"/>
        </w:rPr>
        <w:t xml:space="preserve"> er der yderligere krav om</w:t>
      </w:r>
      <w:r>
        <w:rPr>
          <w:rFonts w:ascii="Times New Roman" w:hAnsi="Times New Roman" w:cs="Times New Roman"/>
          <w:sz w:val="23"/>
          <w:szCs w:val="23"/>
        </w:rPr>
        <w:t>,</w:t>
      </w:r>
      <w:r w:rsidRPr="00F856C2">
        <w:rPr>
          <w:rFonts w:ascii="Times New Roman" w:hAnsi="Times New Roman" w:cs="Times New Roman"/>
          <w:sz w:val="23"/>
          <w:szCs w:val="23"/>
        </w:rPr>
        <w:t xml:space="preserve"> at et patent på et gen</w:t>
      </w:r>
      <w:ins w:id="218" w:author="Morten Andersen" w:date="2014-08-09T13:48:00Z">
        <w:r w:rsidR="00173239">
          <w:rPr>
            <w:rFonts w:ascii="Times New Roman" w:hAnsi="Times New Roman" w:cs="Times New Roman"/>
            <w:sz w:val="23"/>
            <w:szCs w:val="23"/>
          </w:rPr>
          <w:t>,</w:t>
        </w:r>
      </w:ins>
      <w:r w:rsidRPr="00F856C2">
        <w:rPr>
          <w:rFonts w:ascii="Times New Roman" w:hAnsi="Times New Roman" w:cs="Times New Roman"/>
          <w:sz w:val="23"/>
          <w:szCs w:val="23"/>
        </w:rPr>
        <w:t xml:space="preserve"> eller </w:t>
      </w:r>
      <w:r>
        <w:rPr>
          <w:rFonts w:ascii="Times New Roman" w:hAnsi="Times New Roman" w:cs="Times New Roman"/>
          <w:sz w:val="23"/>
          <w:szCs w:val="23"/>
        </w:rPr>
        <w:t xml:space="preserve">en </w:t>
      </w:r>
      <w:r w:rsidRPr="00F856C2">
        <w:rPr>
          <w:rFonts w:ascii="Times New Roman" w:hAnsi="Times New Roman" w:cs="Times New Roman"/>
          <w:sz w:val="23"/>
          <w:szCs w:val="23"/>
        </w:rPr>
        <w:t>del af et gen</w:t>
      </w:r>
      <w:r>
        <w:rPr>
          <w:rFonts w:ascii="Times New Roman" w:hAnsi="Times New Roman" w:cs="Times New Roman"/>
          <w:sz w:val="23"/>
          <w:szCs w:val="23"/>
        </w:rPr>
        <w:t>,</w:t>
      </w:r>
      <w:r w:rsidRPr="00F856C2">
        <w:rPr>
          <w:rFonts w:ascii="Times New Roman" w:hAnsi="Times New Roman" w:cs="Times New Roman"/>
          <w:sz w:val="23"/>
          <w:szCs w:val="23"/>
        </w:rPr>
        <w:t xml:space="preserve"> </w:t>
      </w:r>
      <w:r>
        <w:rPr>
          <w:rFonts w:ascii="Times New Roman" w:hAnsi="Times New Roman" w:cs="Times New Roman"/>
          <w:sz w:val="23"/>
          <w:szCs w:val="23"/>
        </w:rPr>
        <w:t>skal</w:t>
      </w:r>
      <w:r w:rsidRPr="00F856C2">
        <w:rPr>
          <w:rFonts w:ascii="Times New Roman" w:hAnsi="Times New Roman" w:cs="Times New Roman"/>
          <w:sz w:val="23"/>
          <w:szCs w:val="23"/>
        </w:rPr>
        <w:t xml:space="preserve"> isolere</w:t>
      </w:r>
      <w:r>
        <w:rPr>
          <w:rFonts w:ascii="Times New Roman" w:hAnsi="Times New Roman" w:cs="Times New Roman"/>
          <w:sz w:val="23"/>
          <w:szCs w:val="23"/>
        </w:rPr>
        <w:t>s</w:t>
      </w:r>
      <w:r w:rsidRPr="00F856C2">
        <w:rPr>
          <w:rFonts w:ascii="Times New Roman" w:hAnsi="Times New Roman" w:cs="Times New Roman"/>
          <w:sz w:val="23"/>
          <w:szCs w:val="23"/>
        </w:rPr>
        <w:t xml:space="preserve"> fra det menneskelige legeme. Dette </w:t>
      </w:r>
      <w:r w:rsidR="00173239">
        <w:rPr>
          <w:rFonts w:ascii="Times New Roman" w:hAnsi="Times New Roman" w:cs="Times New Roman"/>
          <w:sz w:val="23"/>
          <w:szCs w:val="23"/>
        </w:rPr>
        <w:t>kan</w:t>
      </w:r>
      <w:r w:rsidR="00173239" w:rsidRPr="00F856C2">
        <w:rPr>
          <w:rFonts w:ascii="Times New Roman" w:hAnsi="Times New Roman" w:cs="Times New Roman"/>
          <w:sz w:val="23"/>
          <w:szCs w:val="23"/>
        </w:rPr>
        <w:t xml:space="preserve"> </w:t>
      </w:r>
      <w:r w:rsidRPr="00F856C2">
        <w:rPr>
          <w:rFonts w:ascii="Times New Roman" w:hAnsi="Times New Roman" w:cs="Times New Roman"/>
          <w:sz w:val="23"/>
          <w:szCs w:val="23"/>
        </w:rPr>
        <w:t>blandt andet</w:t>
      </w:r>
      <w:r w:rsidR="00173239">
        <w:rPr>
          <w:rFonts w:ascii="Times New Roman" w:hAnsi="Times New Roman" w:cs="Times New Roman"/>
          <w:sz w:val="23"/>
          <w:szCs w:val="23"/>
        </w:rPr>
        <w:t xml:space="preserve"> ske</w:t>
      </w:r>
      <w:r w:rsidRPr="00F856C2">
        <w:rPr>
          <w:rFonts w:ascii="Times New Roman" w:hAnsi="Times New Roman" w:cs="Times New Roman"/>
          <w:sz w:val="23"/>
          <w:szCs w:val="23"/>
        </w:rPr>
        <w:t xml:space="preserve"> ved en blodprøve eller ved en vævsprøve</w:t>
      </w:r>
      <w:ins w:id="219" w:author="Morten Andersen" w:date="2014-08-09T13:48:00Z">
        <w:r w:rsidR="00173239">
          <w:rPr>
            <w:rFonts w:ascii="Times New Roman" w:hAnsi="Times New Roman" w:cs="Times New Roman"/>
            <w:sz w:val="23"/>
            <w:szCs w:val="23"/>
          </w:rPr>
          <w:t>,</w:t>
        </w:r>
      </w:ins>
      <w:r w:rsidRPr="00F856C2">
        <w:rPr>
          <w:rFonts w:ascii="Times New Roman" w:hAnsi="Times New Roman" w:cs="Times New Roman"/>
          <w:sz w:val="23"/>
          <w:szCs w:val="23"/>
        </w:rPr>
        <w:t xml:space="preserve"> hvor genet bliver isoleret </w:t>
      </w:r>
      <w:r>
        <w:rPr>
          <w:rFonts w:ascii="Times New Roman" w:hAnsi="Times New Roman" w:cs="Times New Roman"/>
          <w:sz w:val="23"/>
          <w:szCs w:val="23"/>
        </w:rPr>
        <w:t>ved</w:t>
      </w:r>
      <w:r w:rsidRPr="00F856C2">
        <w:rPr>
          <w:rFonts w:ascii="Times New Roman" w:hAnsi="Times New Roman" w:cs="Times New Roman"/>
          <w:sz w:val="23"/>
          <w:szCs w:val="23"/>
        </w:rPr>
        <w:t xml:space="preserve"> en kemisk proces. </w:t>
      </w:r>
      <w:r>
        <w:rPr>
          <w:rFonts w:ascii="Times New Roman" w:hAnsi="Times New Roman" w:cs="Times New Roman"/>
          <w:sz w:val="23"/>
          <w:szCs w:val="23"/>
        </w:rPr>
        <w:t xml:space="preserve">Derudover er der et krav om erhvervsmæssig </w:t>
      </w:r>
      <w:r w:rsidRPr="00F856C2">
        <w:rPr>
          <w:rFonts w:ascii="Times New Roman" w:hAnsi="Times New Roman" w:cs="Times New Roman"/>
          <w:sz w:val="23"/>
          <w:szCs w:val="23"/>
        </w:rPr>
        <w:t>anvendelse</w:t>
      </w:r>
      <w:r w:rsidRPr="00F856C2">
        <w:rPr>
          <w:rStyle w:val="Fodnotehenvisning"/>
          <w:rFonts w:ascii="Times New Roman" w:hAnsi="Times New Roman" w:cs="Times New Roman"/>
          <w:sz w:val="23"/>
          <w:szCs w:val="23"/>
        </w:rPr>
        <w:footnoteReference w:id="26"/>
      </w:r>
      <w:r w:rsidRPr="00F856C2">
        <w:rPr>
          <w:rFonts w:ascii="Times New Roman" w:hAnsi="Times New Roman" w:cs="Times New Roman"/>
          <w:sz w:val="23"/>
          <w:szCs w:val="23"/>
        </w:rPr>
        <w:t xml:space="preserve">. Den </w:t>
      </w:r>
      <w:r>
        <w:rPr>
          <w:rFonts w:ascii="Times New Roman" w:hAnsi="Times New Roman" w:cs="Times New Roman"/>
          <w:sz w:val="23"/>
          <w:szCs w:val="23"/>
        </w:rPr>
        <w:t>erhvervsmæssige</w:t>
      </w:r>
      <w:r w:rsidRPr="00F856C2">
        <w:rPr>
          <w:rFonts w:ascii="Times New Roman" w:hAnsi="Times New Roman" w:cs="Times New Roman"/>
          <w:sz w:val="23"/>
          <w:szCs w:val="23"/>
        </w:rPr>
        <w:t xml:space="preserve"> anvendelse blev yderligere kommenteret af Tine Sommer i U2000B/457-465</w:t>
      </w:r>
      <w:r w:rsidRPr="00F856C2">
        <w:rPr>
          <w:rStyle w:val="Fodnotehenvisning"/>
          <w:rFonts w:ascii="Times New Roman" w:hAnsi="Times New Roman" w:cs="Times New Roman"/>
          <w:sz w:val="23"/>
          <w:szCs w:val="23"/>
        </w:rPr>
        <w:footnoteReference w:id="27"/>
      </w:r>
      <w:r w:rsidRPr="00F856C2">
        <w:rPr>
          <w:rFonts w:ascii="Times New Roman" w:hAnsi="Times New Roman" w:cs="Times New Roman"/>
          <w:sz w:val="23"/>
          <w:szCs w:val="23"/>
        </w:rPr>
        <w:t xml:space="preserve">.  Tine Sommer påpeger vigtigheden af den </w:t>
      </w:r>
      <w:r w:rsidR="00D2511B">
        <w:rPr>
          <w:rFonts w:ascii="Times New Roman" w:hAnsi="Times New Roman" w:cs="Times New Roman"/>
          <w:sz w:val="23"/>
          <w:szCs w:val="23"/>
        </w:rPr>
        <w:t>erhvervsmæssig</w:t>
      </w:r>
      <w:r w:rsidRPr="00F856C2">
        <w:rPr>
          <w:rFonts w:ascii="Times New Roman" w:hAnsi="Times New Roman" w:cs="Times New Roman"/>
          <w:sz w:val="23"/>
          <w:szCs w:val="23"/>
        </w:rPr>
        <w:t xml:space="preserve"> anvendelse. </w:t>
      </w:r>
      <w:r>
        <w:rPr>
          <w:rFonts w:ascii="Times New Roman" w:hAnsi="Times New Roman" w:cs="Times New Roman"/>
          <w:sz w:val="23"/>
          <w:szCs w:val="23"/>
        </w:rPr>
        <w:t xml:space="preserve">Overvejelsen omkring </w:t>
      </w:r>
      <w:r>
        <w:rPr>
          <w:rFonts w:ascii="Times New Roman" w:hAnsi="Times New Roman" w:cs="Times New Roman"/>
          <w:sz w:val="23"/>
          <w:szCs w:val="23"/>
        </w:rPr>
        <w:lastRenderedPageBreak/>
        <w:t xml:space="preserve">erhvervsmæssig udnyttelse </w:t>
      </w:r>
      <w:r w:rsidRPr="00F856C2">
        <w:rPr>
          <w:rFonts w:ascii="Times New Roman" w:hAnsi="Times New Roman" w:cs="Times New Roman"/>
          <w:sz w:val="23"/>
          <w:szCs w:val="23"/>
        </w:rPr>
        <w:t>er helt centralt og er reguleret i bioteknologidirektivets art. 5 stk. 3</w:t>
      </w:r>
      <w:r w:rsidR="00173239">
        <w:rPr>
          <w:rFonts w:ascii="Times New Roman" w:hAnsi="Times New Roman" w:cs="Times New Roman"/>
          <w:sz w:val="23"/>
          <w:szCs w:val="23"/>
        </w:rPr>
        <w:t>,</w:t>
      </w:r>
      <w:r w:rsidRPr="00F856C2">
        <w:rPr>
          <w:rFonts w:ascii="Times New Roman" w:hAnsi="Times New Roman" w:cs="Times New Roman"/>
          <w:sz w:val="23"/>
          <w:szCs w:val="23"/>
        </w:rPr>
        <w:t xml:space="preserve"> hvor der ved genteknologiske opfindelser gælder et skærpet krav om </w:t>
      </w:r>
      <w:r w:rsidR="00173239">
        <w:rPr>
          <w:rFonts w:ascii="Times New Roman" w:hAnsi="Times New Roman" w:cs="Times New Roman"/>
          <w:sz w:val="23"/>
          <w:szCs w:val="23"/>
        </w:rPr>
        <w:t>erhvervsmæssig</w:t>
      </w:r>
      <w:r w:rsidR="00173239" w:rsidRPr="00F856C2">
        <w:rPr>
          <w:rFonts w:ascii="Times New Roman" w:hAnsi="Times New Roman" w:cs="Times New Roman"/>
          <w:sz w:val="23"/>
          <w:szCs w:val="23"/>
        </w:rPr>
        <w:t xml:space="preserve"> </w:t>
      </w:r>
      <w:r w:rsidRPr="00F856C2">
        <w:rPr>
          <w:rFonts w:ascii="Times New Roman" w:hAnsi="Times New Roman" w:cs="Times New Roman"/>
          <w:sz w:val="23"/>
          <w:szCs w:val="23"/>
        </w:rPr>
        <w:t>anvendelse. Der skal dermed redegøres for</w:t>
      </w:r>
      <w:r>
        <w:rPr>
          <w:rFonts w:ascii="Times New Roman" w:hAnsi="Times New Roman" w:cs="Times New Roman"/>
          <w:sz w:val="23"/>
          <w:szCs w:val="23"/>
        </w:rPr>
        <w:t>,</w:t>
      </w:r>
      <w:r w:rsidRPr="00F856C2">
        <w:rPr>
          <w:rFonts w:ascii="Times New Roman" w:hAnsi="Times New Roman" w:cs="Times New Roman"/>
          <w:sz w:val="23"/>
          <w:szCs w:val="23"/>
        </w:rPr>
        <w:t xml:space="preserve"> hvorledes en sekvens eller delsekvens af et gen skal anvendes </w:t>
      </w:r>
      <w:r w:rsidR="00173239">
        <w:rPr>
          <w:rFonts w:ascii="Times New Roman" w:hAnsi="Times New Roman" w:cs="Times New Roman"/>
          <w:sz w:val="23"/>
          <w:szCs w:val="23"/>
        </w:rPr>
        <w:t>erhvervsmæssigt</w:t>
      </w:r>
      <w:r w:rsidRPr="00F856C2">
        <w:rPr>
          <w:rFonts w:ascii="Times New Roman" w:hAnsi="Times New Roman" w:cs="Times New Roman"/>
          <w:sz w:val="23"/>
          <w:szCs w:val="23"/>
        </w:rPr>
        <w:t xml:space="preserve">. </w:t>
      </w:r>
    </w:p>
    <w:p w:rsidR="003E3822" w:rsidRDefault="00173239" w:rsidP="003E3822">
      <w:pPr>
        <w:spacing w:before="120" w:after="120" w:line="360" w:lineRule="auto"/>
        <w:jc w:val="both"/>
        <w:rPr>
          <w:rFonts w:ascii="Times New Roman" w:hAnsi="Times New Roman" w:cs="Times New Roman"/>
          <w:sz w:val="23"/>
          <w:szCs w:val="23"/>
        </w:rPr>
        <w:pPrChange w:id="220" w:author="Morten Andersen" w:date="2014-08-09T15:03:00Z">
          <w:pPr>
            <w:spacing w:line="360" w:lineRule="auto"/>
            <w:jc w:val="both"/>
          </w:pPr>
        </w:pPrChange>
      </w:pPr>
      <w:r>
        <w:rPr>
          <w:rFonts w:ascii="Times New Roman" w:hAnsi="Times New Roman" w:cs="Times New Roman"/>
          <w:sz w:val="23"/>
          <w:szCs w:val="23"/>
        </w:rPr>
        <w:t>undtagelsen til, at der kan opnås</w:t>
      </w:r>
      <w:r w:rsidR="00BB1001" w:rsidRPr="00F856C2">
        <w:rPr>
          <w:rFonts w:ascii="Times New Roman" w:hAnsi="Times New Roman" w:cs="Times New Roman"/>
          <w:sz w:val="23"/>
          <w:szCs w:val="23"/>
        </w:rPr>
        <w:t xml:space="preserve"> patent på en bioteknologisk opfindelse</w:t>
      </w:r>
      <w:r>
        <w:rPr>
          <w:rFonts w:ascii="Times New Roman" w:hAnsi="Times New Roman" w:cs="Times New Roman"/>
          <w:sz w:val="23"/>
          <w:szCs w:val="23"/>
        </w:rPr>
        <w:t>,</w:t>
      </w:r>
      <w:r w:rsidR="00BB1001" w:rsidRPr="00F856C2">
        <w:rPr>
          <w:rFonts w:ascii="Times New Roman" w:hAnsi="Times New Roman" w:cs="Times New Roman"/>
          <w:sz w:val="23"/>
          <w:szCs w:val="23"/>
        </w:rPr>
        <w:t xml:space="preserve"> selvom ovenstående krav er opfyldt</w:t>
      </w:r>
      <w:r w:rsidR="00724BE5">
        <w:rPr>
          <w:rFonts w:ascii="Times New Roman" w:hAnsi="Times New Roman" w:cs="Times New Roman"/>
          <w:sz w:val="23"/>
          <w:szCs w:val="23"/>
        </w:rPr>
        <w:t>,</w:t>
      </w:r>
      <w:r w:rsidR="00BB1001" w:rsidRPr="00F856C2">
        <w:rPr>
          <w:rFonts w:ascii="Times New Roman" w:hAnsi="Times New Roman" w:cs="Times New Roman"/>
          <w:sz w:val="23"/>
          <w:szCs w:val="23"/>
        </w:rPr>
        <w:t xml:space="preserve"> findes i</w:t>
      </w:r>
      <w:r w:rsidR="00BB1001">
        <w:rPr>
          <w:rFonts w:ascii="Times New Roman" w:hAnsi="Times New Roman" w:cs="Times New Roman"/>
          <w:sz w:val="23"/>
          <w:szCs w:val="23"/>
        </w:rPr>
        <w:t xml:space="preserve"> bioteknologi</w:t>
      </w:r>
      <w:del w:id="221" w:author="Morten Andersen" w:date="2014-08-09T13:53:00Z">
        <w:r w:rsidR="00BB1001" w:rsidDel="00173239">
          <w:rPr>
            <w:rFonts w:ascii="Times New Roman" w:hAnsi="Times New Roman" w:cs="Times New Roman"/>
            <w:sz w:val="23"/>
            <w:szCs w:val="23"/>
          </w:rPr>
          <w:delText xml:space="preserve"> </w:delText>
        </w:r>
      </w:del>
      <w:r w:rsidR="00BB1001">
        <w:rPr>
          <w:rFonts w:ascii="Times New Roman" w:hAnsi="Times New Roman" w:cs="Times New Roman"/>
          <w:sz w:val="23"/>
          <w:szCs w:val="23"/>
        </w:rPr>
        <w:t xml:space="preserve">direktivets </w:t>
      </w:r>
      <w:r w:rsidR="00BB1001" w:rsidRPr="00F856C2">
        <w:rPr>
          <w:rFonts w:ascii="Times New Roman" w:hAnsi="Times New Roman" w:cs="Times New Roman"/>
          <w:sz w:val="23"/>
          <w:szCs w:val="23"/>
        </w:rPr>
        <w:t>art. 6. stk. 1. Her tales der om at en opfindelse vil stride imod sædeligheden eller den offentlige orden</w:t>
      </w:r>
      <w:r w:rsidR="00BB1001">
        <w:rPr>
          <w:rFonts w:ascii="Times New Roman" w:hAnsi="Times New Roman" w:cs="Times New Roman"/>
          <w:sz w:val="23"/>
          <w:szCs w:val="23"/>
        </w:rPr>
        <w:t xml:space="preserve"> hvormed der ikke </w:t>
      </w:r>
      <w:r w:rsidRPr="00F856C2">
        <w:rPr>
          <w:rFonts w:ascii="Times New Roman" w:hAnsi="Times New Roman" w:cs="Times New Roman"/>
          <w:sz w:val="23"/>
          <w:szCs w:val="23"/>
        </w:rPr>
        <w:t>k</w:t>
      </w:r>
      <w:r>
        <w:rPr>
          <w:rFonts w:ascii="Times New Roman" w:hAnsi="Times New Roman" w:cs="Times New Roman"/>
          <w:sz w:val="23"/>
          <w:szCs w:val="23"/>
        </w:rPr>
        <w:t>an</w:t>
      </w:r>
      <w:r w:rsidRPr="00F856C2">
        <w:rPr>
          <w:rFonts w:ascii="Times New Roman" w:hAnsi="Times New Roman" w:cs="Times New Roman"/>
          <w:sz w:val="23"/>
          <w:szCs w:val="23"/>
        </w:rPr>
        <w:t xml:space="preserve"> </w:t>
      </w:r>
      <w:r w:rsidR="00BB1001" w:rsidRPr="00F856C2">
        <w:rPr>
          <w:rFonts w:ascii="Times New Roman" w:hAnsi="Times New Roman" w:cs="Times New Roman"/>
          <w:sz w:val="23"/>
          <w:szCs w:val="23"/>
        </w:rPr>
        <w:t xml:space="preserve">opnås patent. Undtagelserne til opnåelse af patentet ses i </w:t>
      </w:r>
      <w:r w:rsidR="00BB1001">
        <w:rPr>
          <w:rFonts w:ascii="Times New Roman" w:hAnsi="Times New Roman" w:cs="Times New Roman"/>
          <w:sz w:val="23"/>
          <w:szCs w:val="23"/>
        </w:rPr>
        <w:t xml:space="preserve">artikel. 6, </w:t>
      </w:r>
      <w:r w:rsidR="00BB1001" w:rsidRPr="00F856C2">
        <w:rPr>
          <w:rFonts w:ascii="Times New Roman" w:hAnsi="Times New Roman" w:cs="Times New Roman"/>
          <w:sz w:val="23"/>
          <w:szCs w:val="23"/>
        </w:rPr>
        <w:t>stk. 2. i overensstemmelse med stk. 1</w:t>
      </w:r>
      <w:r w:rsidR="00BB1001">
        <w:rPr>
          <w:rFonts w:ascii="Times New Roman" w:hAnsi="Times New Roman" w:cs="Times New Roman"/>
          <w:sz w:val="23"/>
          <w:szCs w:val="23"/>
        </w:rPr>
        <w:t xml:space="preserve"> og 2 </w:t>
      </w:r>
      <w:r w:rsidR="00BB1001" w:rsidRPr="00F856C2">
        <w:rPr>
          <w:rFonts w:ascii="Times New Roman" w:hAnsi="Times New Roman" w:cs="Times New Roman"/>
          <w:sz w:val="23"/>
          <w:szCs w:val="23"/>
        </w:rPr>
        <w:t xml:space="preserve">. </w:t>
      </w:r>
    </w:p>
    <w:p w:rsidR="003E3822" w:rsidRDefault="00BB1001" w:rsidP="003E3822">
      <w:pPr>
        <w:numPr>
          <w:ilvl w:val="0"/>
          <w:numId w:val="3"/>
        </w:numPr>
        <w:shd w:val="clear" w:color="auto" w:fill="FFFFFF"/>
        <w:spacing w:before="120" w:after="120" w:line="360" w:lineRule="auto"/>
        <w:jc w:val="both"/>
        <w:rPr>
          <w:rFonts w:ascii="Times New Roman" w:eastAsia="Times New Roman" w:hAnsi="Times New Roman" w:cs="Times New Roman"/>
          <w:i/>
          <w:color w:val="000000"/>
          <w:sz w:val="23"/>
          <w:szCs w:val="23"/>
          <w:lang w:eastAsia="da-DK"/>
        </w:rPr>
        <w:pPrChange w:id="222" w:author="Morten Andersen" w:date="2014-08-09T15:03:00Z">
          <w:pPr>
            <w:numPr>
              <w:numId w:val="3"/>
            </w:numPr>
            <w:shd w:val="clear" w:color="auto" w:fill="FFFFFF"/>
            <w:tabs>
              <w:tab w:val="num" w:pos="720"/>
            </w:tabs>
            <w:spacing w:before="100" w:beforeAutospacing="1" w:after="100" w:afterAutospacing="1" w:line="360" w:lineRule="auto"/>
            <w:ind w:left="720" w:hanging="360"/>
            <w:jc w:val="both"/>
          </w:pPr>
        </w:pPrChange>
      </w:pPr>
      <w:r w:rsidRPr="00F856C2">
        <w:rPr>
          <w:rFonts w:ascii="Times New Roman" w:eastAsia="Times New Roman" w:hAnsi="Times New Roman" w:cs="Times New Roman"/>
          <w:i/>
          <w:color w:val="000000"/>
          <w:sz w:val="23"/>
          <w:szCs w:val="23"/>
          <w:lang w:eastAsia="da-DK"/>
        </w:rPr>
        <w:t>"fremgangsmåder til kloning af mennesker</w:t>
      </w:r>
    </w:p>
    <w:p w:rsidR="003E3822" w:rsidRDefault="00BB1001" w:rsidP="003E3822">
      <w:pPr>
        <w:numPr>
          <w:ilvl w:val="0"/>
          <w:numId w:val="3"/>
        </w:numPr>
        <w:shd w:val="clear" w:color="auto" w:fill="FFFFFF"/>
        <w:spacing w:before="120" w:after="120" w:line="360" w:lineRule="auto"/>
        <w:jc w:val="both"/>
        <w:rPr>
          <w:rFonts w:ascii="Times New Roman" w:eastAsia="Times New Roman" w:hAnsi="Times New Roman" w:cs="Times New Roman"/>
          <w:i/>
          <w:color w:val="000000"/>
          <w:sz w:val="23"/>
          <w:szCs w:val="23"/>
          <w:lang w:eastAsia="da-DK"/>
        </w:rPr>
        <w:pPrChange w:id="223" w:author="Morten Andersen" w:date="2014-08-09T15:03:00Z">
          <w:pPr>
            <w:numPr>
              <w:numId w:val="3"/>
            </w:numPr>
            <w:shd w:val="clear" w:color="auto" w:fill="FFFFFF"/>
            <w:tabs>
              <w:tab w:val="num" w:pos="720"/>
            </w:tabs>
            <w:spacing w:before="100" w:beforeAutospacing="1" w:after="100" w:afterAutospacing="1" w:line="360" w:lineRule="auto"/>
            <w:ind w:left="720" w:hanging="360"/>
            <w:jc w:val="both"/>
          </w:pPr>
        </w:pPrChange>
      </w:pPr>
      <w:r w:rsidRPr="00F856C2">
        <w:rPr>
          <w:rFonts w:ascii="Times New Roman" w:eastAsia="Times New Roman" w:hAnsi="Times New Roman" w:cs="Times New Roman"/>
          <w:i/>
          <w:color w:val="000000"/>
          <w:sz w:val="23"/>
          <w:szCs w:val="23"/>
          <w:lang w:eastAsia="da-DK"/>
        </w:rPr>
        <w:t xml:space="preserve">fremgangsmåder til ændring af menneskets </w:t>
      </w:r>
      <w:proofErr w:type="spellStart"/>
      <w:r w:rsidRPr="00F856C2">
        <w:rPr>
          <w:rFonts w:ascii="Times New Roman" w:eastAsia="Times New Roman" w:hAnsi="Times New Roman" w:cs="Times New Roman"/>
          <w:i/>
          <w:color w:val="000000"/>
          <w:sz w:val="23"/>
          <w:szCs w:val="23"/>
          <w:lang w:eastAsia="da-DK"/>
        </w:rPr>
        <w:t>kønscellers</w:t>
      </w:r>
      <w:proofErr w:type="spellEnd"/>
      <w:r w:rsidRPr="00F856C2">
        <w:rPr>
          <w:rFonts w:ascii="Times New Roman" w:eastAsia="Times New Roman" w:hAnsi="Times New Roman" w:cs="Times New Roman"/>
          <w:i/>
          <w:color w:val="000000"/>
          <w:sz w:val="23"/>
          <w:szCs w:val="23"/>
          <w:lang w:eastAsia="da-DK"/>
        </w:rPr>
        <w:t xml:space="preserve"> genetiske identitet</w:t>
      </w:r>
    </w:p>
    <w:p w:rsidR="003E3822" w:rsidRDefault="00BB1001" w:rsidP="003E3822">
      <w:pPr>
        <w:numPr>
          <w:ilvl w:val="0"/>
          <w:numId w:val="3"/>
        </w:numPr>
        <w:shd w:val="clear" w:color="auto" w:fill="FFFFFF"/>
        <w:spacing w:before="120" w:after="120" w:line="360" w:lineRule="auto"/>
        <w:jc w:val="both"/>
        <w:rPr>
          <w:rFonts w:ascii="Times New Roman" w:eastAsia="Times New Roman" w:hAnsi="Times New Roman" w:cs="Times New Roman"/>
          <w:i/>
          <w:color w:val="000000"/>
          <w:sz w:val="23"/>
          <w:szCs w:val="23"/>
          <w:lang w:eastAsia="da-DK"/>
        </w:rPr>
        <w:pPrChange w:id="224" w:author="Morten Andersen" w:date="2014-08-09T15:03:00Z">
          <w:pPr>
            <w:numPr>
              <w:numId w:val="3"/>
            </w:numPr>
            <w:shd w:val="clear" w:color="auto" w:fill="FFFFFF"/>
            <w:tabs>
              <w:tab w:val="num" w:pos="720"/>
            </w:tabs>
            <w:spacing w:before="100" w:beforeAutospacing="1" w:after="100" w:afterAutospacing="1" w:line="360" w:lineRule="auto"/>
            <w:ind w:left="720" w:hanging="360"/>
            <w:jc w:val="both"/>
          </w:pPr>
        </w:pPrChange>
      </w:pPr>
      <w:r w:rsidRPr="00F856C2">
        <w:rPr>
          <w:rFonts w:ascii="Times New Roman" w:eastAsia="Times New Roman" w:hAnsi="Times New Roman" w:cs="Times New Roman"/>
          <w:i/>
          <w:color w:val="000000"/>
          <w:sz w:val="23"/>
          <w:szCs w:val="23"/>
          <w:lang w:eastAsia="da-DK"/>
        </w:rPr>
        <w:t>anvendelse af menneskelige embryoner til industrielle eller kommercielle formål</w:t>
      </w:r>
    </w:p>
    <w:p w:rsidR="003E3822" w:rsidRDefault="00BB1001" w:rsidP="003E3822">
      <w:pPr>
        <w:numPr>
          <w:ilvl w:val="0"/>
          <w:numId w:val="3"/>
        </w:numPr>
        <w:shd w:val="clear" w:color="auto" w:fill="FFFFFF"/>
        <w:spacing w:before="120" w:after="120" w:line="360" w:lineRule="auto"/>
        <w:jc w:val="both"/>
        <w:rPr>
          <w:rFonts w:ascii="Times New Roman" w:eastAsia="Times New Roman" w:hAnsi="Times New Roman" w:cs="Times New Roman"/>
          <w:i/>
          <w:color w:val="000000"/>
          <w:sz w:val="23"/>
          <w:szCs w:val="23"/>
          <w:lang w:eastAsia="da-DK"/>
        </w:rPr>
        <w:pPrChange w:id="225" w:author="Morten Andersen" w:date="2014-08-09T15:03:00Z">
          <w:pPr>
            <w:numPr>
              <w:numId w:val="3"/>
            </w:numPr>
            <w:shd w:val="clear" w:color="auto" w:fill="FFFFFF"/>
            <w:tabs>
              <w:tab w:val="num" w:pos="720"/>
            </w:tabs>
            <w:spacing w:before="100" w:beforeAutospacing="1" w:after="100" w:afterAutospacing="1" w:line="360" w:lineRule="auto"/>
            <w:ind w:left="720" w:hanging="360"/>
            <w:jc w:val="both"/>
          </w:pPr>
        </w:pPrChange>
      </w:pPr>
      <w:r w:rsidRPr="00F856C2">
        <w:rPr>
          <w:rFonts w:ascii="Times New Roman" w:eastAsia="Times New Roman" w:hAnsi="Times New Roman" w:cs="Times New Roman"/>
          <w:i/>
          <w:color w:val="000000"/>
          <w:sz w:val="23"/>
          <w:szCs w:val="23"/>
          <w:lang w:eastAsia="da-DK"/>
        </w:rPr>
        <w:t>fremgangsmåder til ændring af dyrs genetiske identitet, som kan påføre dem lidelser, der ikke er begrundet i en væsentlig medicinsk nytteværdi for mennesker eller dyr, samt dyr frembragt ved sådanne fremgangsmåder.</w:t>
      </w:r>
      <w:r w:rsidRPr="00F856C2">
        <w:rPr>
          <w:rStyle w:val="Fodnotehenvisning"/>
          <w:rFonts w:ascii="Times New Roman" w:eastAsia="Times New Roman" w:hAnsi="Times New Roman" w:cs="Times New Roman"/>
          <w:i/>
          <w:color w:val="000000"/>
          <w:sz w:val="23"/>
          <w:szCs w:val="23"/>
          <w:lang w:eastAsia="da-DK"/>
        </w:rPr>
        <w:footnoteReference w:id="28"/>
      </w:r>
      <w:r w:rsidRPr="00F856C2">
        <w:rPr>
          <w:rFonts w:ascii="Times New Roman" w:eastAsia="Times New Roman" w:hAnsi="Times New Roman" w:cs="Times New Roman"/>
          <w:i/>
          <w:color w:val="000000"/>
          <w:sz w:val="23"/>
          <w:szCs w:val="23"/>
          <w:lang w:eastAsia="da-DK"/>
        </w:rPr>
        <w:t>"</w:t>
      </w:r>
    </w:p>
    <w:p w:rsidR="003E3822" w:rsidRDefault="00BB1001" w:rsidP="003E3822">
      <w:pPr>
        <w:shd w:val="clear" w:color="auto" w:fill="FFFFFF"/>
        <w:spacing w:before="120" w:after="120" w:line="360" w:lineRule="auto"/>
        <w:jc w:val="both"/>
        <w:rPr>
          <w:del w:id="226" w:author="Morten Andersen" w:date="2014-08-09T11:57:00Z"/>
          <w:rFonts w:ascii="Times New Roman" w:eastAsia="Times New Roman" w:hAnsi="Times New Roman" w:cs="Times New Roman"/>
          <w:bCs/>
          <w:color w:val="000000"/>
          <w:sz w:val="23"/>
          <w:szCs w:val="23"/>
          <w:lang w:eastAsia="da-DK"/>
        </w:rPr>
        <w:pPrChange w:id="227" w:author="Morten Andersen" w:date="2014-08-09T15:03:00Z">
          <w:pPr>
            <w:shd w:val="clear" w:color="auto" w:fill="FFFFFF"/>
            <w:spacing w:before="100" w:beforeAutospacing="1" w:after="100" w:afterAutospacing="1" w:line="360" w:lineRule="auto"/>
            <w:jc w:val="both"/>
          </w:pPr>
        </w:pPrChange>
      </w:pPr>
      <w:r w:rsidRPr="00477805">
        <w:rPr>
          <w:rFonts w:ascii="Times New Roman" w:eastAsia="Times New Roman" w:hAnsi="Times New Roman" w:cs="Times New Roman"/>
          <w:bCs/>
          <w:color w:val="000000"/>
          <w:sz w:val="23"/>
          <w:szCs w:val="23"/>
          <w:lang w:eastAsia="da-DK"/>
        </w:rPr>
        <w:t>Formuleringen i bioteknologidirektivets artikel. 6 og patentlovens § 1. b. er identisk. Dette indikerer hvilke forhold der gør sig gældende hvis der skal ske en undtagelse af patentmuligheden</w:t>
      </w:r>
      <w:r w:rsidRPr="00477805">
        <w:rPr>
          <w:rStyle w:val="Fodnotehenvisning"/>
          <w:rFonts w:ascii="Times New Roman" w:eastAsia="Times New Roman" w:hAnsi="Times New Roman" w:cs="Times New Roman"/>
          <w:bCs/>
          <w:color w:val="000000"/>
          <w:sz w:val="23"/>
          <w:szCs w:val="23"/>
          <w:lang w:eastAsia="da-DK"/>
        </w:rPr>
        <w:footnoteReference w:id="29"/>
      </w:r>
      <w:r w:rsidRPr="00477805">
        <w:rPr>
          <w:rFonts w:ascii="Times New Roman" w:eastAsia="Times New Roman" w:hAnsi="Times New Roman" w:cs="Times New Roman"/>
          <w:bCs/>
          <w:color w:val="000000"/>
          <w:sz w:val="23"/>
          <w:szCs w:val="23"/>
          <w:lang w:eastAsia="da-DK"/>
        </w:rPr>
        <w:t>. Dette vil blive gennemgået i afsnittet</w:t>
      </w:r>
      <w:r w:rsidR="00E64DCC">
        <w:rPr>
          <w:rFonts w:ascii="Times New Roman" w:eastAsia="Times New Roman" w:hAnsi="Times New Roman" w:cs="Times New Roman"/>
          <w:bCs/>
          <w:color w:val="000000"/>
          <w:sz w:val="23"/>
          <w:szCs w:val="23"/>
          <w:lang w:eastAsia="da-DK"/>
        </w:rPr>
        <w:t xml:space="preserve"> Offentlig orden og sædelig side 21</w:t>
      </w:r>
      <w:r w:rsidRPr="00477805">
        <w:rPr>
          <w:rFonts w:ascii="Times New Roman" w:eastAsia="Times New Roman" w:hAnsi="Times New Roman" w:cs="Times New Roman"/>
          <w:bCs/>
          <w:color w:val="000000"/>
          <w:sz w:val="23"/>
          <w:szCs w:val="23"/>
          <w:lang w:eastAsia="da-DK"/>
        </w:rPr>
        <w:t xml:space="preserve">. </w:t>
      </w:r>
    </w:p>
    <w:p w:rsidR="003E3822" w:rsidRDefault="003E3822" w:rsidP="003E3822">
      <w:pPr>
        <w:shd w:val="clear" w:color="auto" w:fill="FFFFFF"/>
        <w:spacing w:before="120" w:after="120" w:line="360" w:lineRule="auto"/>
        <w:jc w:val="both"/>
        <w:pPrChange w:id="228" w:author="Morten Andersen" w:date="2014-08-09T15:03:00Z">
          <w:pPr>
            <w:pStyle w:val="Overskrift1"/>
            <w:spacing w:line="360" w:lineRule="auto"/>
            <w:jc w:val="both"/>
          </w:pPr>
        </w:pPrChange>
      </w:pPr>
      <w:bookmarkStart w:id="229" w:name="_Toc387649801"/>
    </w:p>
    <w:p w:rsidR="00A24C91" w:rsidRDefault="00A24C91" w:rsidP="00112C11">
      <w:pPr>
        <w:pStyle w:val="Overskrift1"/>
        <w:numPr>
          <w:ilvl w:val="0"/>
          <w:numId w:val="16"/>
        </w:numPr>
        <w:spacing w:before="120" w:beforeAutospacing="0" w:after="120" w:afterAutospacing="0"/>
        <w:rPr>
          <w:ins w:id="230" w:author="Morten Andersen" w:date="2014-08-09T11:57:00Z"/>
          <w:sz w:val="32"/>
          <w:szCs w:val="32"/>
        </w:rPr>
        <w:sectPr w:rsidR="00A24C91" w:rsidSect="007B2365">
          <w:pgSz w:w="11906" w:h="16838"/>
          <w:pgMar w:top="1701" w:right="1134" w:bottom="1701" w:left="1134" w:header="708" w:footer="708" w:gutter="0"/>
          <w:cols w:space="708"/>
          <w:docGrid w:linePitch="360"/>
        </w:sectPr>
      </w:pPr>
    </w:p>
    <w:p w:rsidR="003E3822" w:rsidRPr="003E3822" w:rsidRDefault="003E3822" w:rsidP="003E3822">
      <w:pPr>
        <w:pStyle w:val="Overskrift1"/>
        <w:numPr>
          <w:ilvl w:val="0"/>
          <w:numId w:val="16"/>
        </w:numPr>
        <w:spacing w:before="120" w:beforeAutospacing="0" w:after="120" w:afterAutospacing="0"/>
        <w:rPr>
          <w:sz w:val="32"/>
          <w:szCs w:val="32"/>
          <w:rPrChange w:id="231" w:author="Morten Andersen" w:date="2014-08-09T11:57:00Z">
            <w:rPr>
              <w:sz w:val="23"/>
              <w:szCs w:val="23"/>
            </w:rPr>
          </w:rPrChange>
        </w:rPr>
        <w:pPrChange w:id="232" w:author="Morten Andersen" w:date="2014-08-09T15:03:00Z">
          <w:pPr>
            <w:pStyle w:val="Overskrift1"/>
            <w:spacing w:line="360" w:lineRule="auto"/>
            <w:jc w:val="both"/>
          </w:pPr>
        </w:pPrChange>
      </w:pPr>
      <w:ins w:id="233" w:author="Morten Andersen" w:date="2014-08-09T10:54:00Z">
        <w:r w:rsidRPr="003E3822">
          <w:rPr>
            <w:sz w:val="32"/>
            <w:szCs w:val="32"/>
            <w:rPrChange w:id="234" w:author="Morten Andersen" w:date="2014-08-09T11:57:00Z">
              <w:rPr>
                <w:sz w:val="18"/>
                <w:szCs w:val="18"/>
              </w:rPr>
            </w:rPrChange>
          </w:rPr>
          <w:lastRenderedPageBreak/>
          <w:t xml:space="preserve"> </w:t>
        </w:r>
      </w:ins>
      <w:bookmarkStart w:id="235" w:name="_Toc395475265"/>
      <w:r w:rsidRPr="003E3822">
        <w:rPr>
          <w:sz w:val="32"/>
          <w:szCs w:val="32"/>
          <w:rPrChange w:id="236" w:author="Morten Andersen" w:date="2014-08-09T11:57:00Z">
            <w:rPr>
              <w:sz w:val="23"/>
              <w:szCs w:val="23"/>
            </w:rPr>
          </w:rPrChange>
        </w:rPr>
        <w:t xml:space="preserve">Det Europæiske </w:t>
      </w:r>
      <w:r w:rsidR="00E64DCC">
        <w:rPr>
          <w:sz w:val="32"/>
          <w:szCs w:val="32"/>
        </w:rPr>
        <w:t>CFGR</w:t>
      </w:r>
      <w:r w:rsidRPr="003E3822">
        <w:rPr>
          <w:sz w:val="32"/>
          <w:szCs w:val="32"/>
          <w:rPrChange w:id="237" w:author="Morten Andersen" w:date="2014-08-09T11:57:00Z">
            <w:rPr>
              <w:sz w:val="23"/>
              <w:szCs w:val="23"/>
            </w:rPr>
          </w:rPrChange>
        </w:rPr>
        <w:t xml:space="preserve"> om grundlæggende rettigheder</w:t>
      </w:r>
      <w:bookmarkEnd w:id="229"/>
      <w:bookmarkEnd w:id="235"/>
    </w:p>
    <w:p w:rsidR="003E3822" w:rsidRDefault="00666C9C" w:rsidP="003E3822">
      <w:pPr>
        <w:spacing w:before="120" w:after="120" w:line="360" w:lineRule="auto"/>
        <w:jc w:val="both"/>
        <w:rPr>
          <w:rFonts w:ascii="Times New Roman" w:hAnsi="Times New Roman" w:cs="Times New Roman"/>
          <w:sz w:val="23"/>
          <w:szCs w:val="23"/>
        </w:rPr>
        <w:pPrChange w:id="238" w:author="Morten Andersen" w:date="2014-08-09T15:03:00Z">
          <w:pPr>
            <w:spacing w:line="360" w:lineRule="auto"/>
            <w:jc w:val="both"/>
          </w:pPr>
        </w:pPrChange>
      </w:pPr>
      <w:r w:rsidRPr="00F856C2">
        <w:rPr>
          <w:rFonts w:ascii="Times New Roman" w:hAnsi="Times New Roman" w:cs="Times New Roman"/>
          <w:sz w:val="23"/>
          <w:szCs w:val="23"/>
        </w:rPr>
        <w:t xml:space="preserve">Det Europæiske råd i køln </w:t>
      </w:r>
      <w:r>
        <w:rPr>
          <w:rFonts w:ascii="Times New Roman" w:hAnsi="Times New Roman" w:cs="Times New Roman"/>
          <w:sz w:val="23"/>
          <w:szCs w:val="23"/>
        </w:rPr>
        <w:t xml:space="preserve">fandt </w:t>
      </w:r>
      <w:r w:rsidRPr="00F856C2">
        <w:rPr>
          <w:rFonts w:ascii="Times New Roman" w:hAnsi="Times New Roman" w:cs="Times New Roman"/>
          <w:sz w:val="23"/>
          <w:szCs w:val="23"/>
        </w:rPr>
        <w:t>det</w:t>
      </w:r>
      <w:r>
        <w:rPr>
          <w:rFonts w:ascii="Times New Roman" w:hAnsi="Times New Roman" w:cs="Times New Roman"/>
          <w:sz w:val="23"/>
          <w:szCs w:val="23"/>
        </w:rPr>
        <w:t xml:space="preserve"> </w:t>
      </w:r>
      <w:r w:rsidRPr="00F856C2">
        <w:rPr>
          <w:rFonts w:ascii="Times New Roman" w:hAnsi="Times New Roman" w:cs="Times New Roman"/>
          <w:sz w:val="23"/>
          <w:szCs w:val="23"/>
        </w:rPr>
        <w:t>hensigtsmæssigt i 1999</w:t>
      </w:r>
      <w:r>
        <w:rPr>
          <w:rFonts w:ascii="Times New Roman" w:hAnsi="Times New Roman" w:cs="Times New Roman"/>
          <w:sz w:val="23"/>
          <w:szCs w:val="23"/>
        </w:rPr>
        <w:t>,</w:t>
      </w:r>
      <w:r w:rsidRPr="00F856C2">
        <w:rPr>
          <w:rFonts w:ascii="Times New Roman" w:hAnsi="Times New Roman" w:cs="Times New Roman"/>
          <w:sz w:val="23"/>
          <w:szCs w:val="23"/>
        </w:rPr>
        <w:t xml:space="preserve"> at samle de grundlæggende rettigheder som </w:t>
      </w:r>
      <w:r>
        <w:rPr>
          <w:rFonts w:ascii="Times New Roman" w:hAnsi="Times New Roman" w:cs="Times New Roman"/>
          <w:sz w:val="23"/>
          <w:szCs w:val="23"/>
        </w:rPr>
        <w:t>er gældende</w:t>
      </w:r>
      <w:r w:rsidRPr="00F856C2">
        <w:rPr>
          <w:rFonts w:ascii="Times New Roman" w:hAnsi="Times New Roman" w:cs="Times New Roman"/>
          <w:sz w:val="23"/>
          <w:szCs w:val="23"/>
        </w:rPr>
        <w:t xml:space="preserve"> for alle medlemsstaterne. Stats- og regeringscheferne sigtede mod at inkluderer de grundlæggende rettigheder i et </w:t>
      </w:r>
      <w:r w:rsidR="00E64DCC">
        <w:rPr>
          <w:rFonts w:ascii="Times New Roman" w:hAnsi="Times New Roman" w:cs="Times New Roman"/>
          <w:sz w:val="23"/>
          <w:szCs w:val="23"/>
        </w:rPr>
        <w:t>CFGR</w:t>
      </w:r>
      <w:r w:rsidRPr="00F856C2">
        <w:rPr>
          <w:rFonts w:ascii="Times New Roman" w:hAnsi="Times New Roman" w:cs="Times New Roman"/>
          <w:sz w:val="23"/>
          <w:szCs w:val="23"/>
        </w:rPr>
        <w:t>, der omhandlede Europarådets konvention om menneskerettigheder</w:t>
      </w:r>
      <w:r w:rsidRPr="00F856C2">
        <w:rPr>
          <w:rStyle w:val="Fodnotehenvisning"/>
          <w:rFonts w:ascii="Times New Roman" w:hAnsi="Times New Roman" w:cs="Times New Roman"/>
          <w:sz w:val="23"/>
          <w:szCs w:val="23"/>
        </w:rPr>
        <w:footnoteReference w:id="30"/>
      </w:r>
      <w:r w:rsidRPr="00F856C2">
        <w:rPr>
          <w:rFonts w:ascii="Times New Roman" w:hAnsi="Times New Roman" w:cs="Times New Roman"/>
          <w:sz w:val="23"/>
          <w:szCs w:val="23"/>
        </w:rPr>
        <w:t>.</w:t>
      </w:r>
    </w:p>
    <w:p w:rsidR="003E3822" w:rsidRDefault="00666C9C" w:rsidP="003E3822">
      <w:pPr>
        <w:spacing w:before="120" w:after="120" w:line="360" w:lineRule="auto"/>
        <w:jc w:val="both"/>
        <w:rPr>
          <w:rFonts w:ascii="Times New Roman" w:hAnsi="Times New Roman" w:cs="Times New Roman"/>
          <w:sz w:val="23"/>
          <w:szCs w:val="23"/>
        </w:rPr>
        <w:pPrChange w:id="239" w:author="Morten Andersen" w:date="2014-08-09T15:03:00Z">
          <w:pPr>
            <w:spacing w:line="360" w:lineRule="auto"/>
            <w:jc w:val="both"/>
          </w:pPr>
        </w:pPrChange>
      </w:pPr>
      <w:r w:rsidRPr="00F856C2">
        <w:rPr>
          <w:rFonts w:ascii="Times New Roman" w:hAnsi="Times New Roman" w:cs="Times New Roman"/>
          <w:sz w:val="23"/>
          <w:szCs w:val="23"/>
        </w:rPr>
        <w:t xml:space="preserve">Disse rettigheder var udledt af EU-landenes fælles forfatningsmæssige traditioner. Desuden skulle </w:t>
      </w:r>
      <w:r w:rsidR="00E64DCC">
        <w:rPr>
          <w:rFonts w:ascii="Times New Roman" w:hAnsi="Times New Roman" w:cs="Times New Roman"/>
          <w:sz w:val="23"/>
          <w:szCs w:val="23"/>
        </w:rPr>
        <w:t>CFGR</w:t>
      </w:r>
      <w:r w:rsidRPr="00F856C2">
        <w:rPr>
          <w:rFonts w:ascii="Times New Roman" w:hAnsi="Times New Roman" w:cs="Times New Roman"/>
          <w:sz w:val="23"/>
          <w:szCs w:val="23"/>
        </w:rPr>
        <w:t xml:space="preserve"> inkludere grundlæggende rettigheder der gælder for EU-borgerne såvel</w:t>
      </w:r>
      <w:r>
        <w:rPr>
          <w:rFonts w:ascii="Times New Roman" w:hAnsi="Times New Roman" w:cs="Times New Roman"/>
          <w:sz w:val="23"/>
          <w:szCs w:val="23"/>
        </w:rPr>
        <w:t xml:space="preserve"> økonomiske som </w:t>
      </w:r>
      <w:r w:rsidRPr="00F856C2">
        <w:rPr>
          <w:rFonts w:ascii="Times New Roman" w:hAnsi="Times New Roman" w:cs="Times New Roman"/>
          <w:sz w:val="23"/>
          <w:szCs w:val="23"/>
        </w:rPr>
        <w:t xml:space="preserve">sociale rettigheder. </w:t>
      </w:r>
      <w:r w:rsidR="00E64DCC">
        <w:rPr>
          <w:rFonts w:ascii="Times New Roman" w:hAnsi="Times New Roman" w:cs="Times New Roman"/>
          <w:sz w:val="23"/>
          <w:szCs w:val="23"/>
        </w:rPr>
        <w:t>CFGR</w:t>
      </w:r>
      <w:r w:rsidRPr="00F856C2">
        <w:rPr>
          <w:rFonts w:ascii="Times New Roman" w:hAnsi="Times New Roman" w:cs="Times New Roman"/>
          <w:sz w:val="23"/>
          <w:szCs w:val="23"/>
        </w:rPr>
        <w:t xml:space="preserve"> skulle afspejle de principper der fulgte domstolene</w:t>
      </w:r>
      <w:r w:rsidR="001553D3">
        <w:rPr>
          <w:rFonts w:ascii="Times New Roman" w:hAnsi="Times New Roman" w:cs="Times New Roman"/>
          <w:sz w:val="23"/>
          <w:szCs w:val="23"/>
        </w:rPr>
        <w:t>s</w:t>
      </w:r>
      <w:r w:rsidRPr="00F856C2">
        <w:rPr>
          <w:rFonts w:ascii="Times New Roman" w:hAnsi="Times New Roman" w:cs="Times New Roman"/>
          <w:sz w:val="23"/>
          <w:szCs w:val="23"/>
        </w:rPr>
        <w:t xml:space="preserve"> og menneskerettighedernes praksis</w:t>
      </w:r>
      <w:r w:rsidRPr="00F856C2">
        <w:rPr>
          <w:rStyle w:val="Fodnotehenvisning"/>
          <w:rFonts w:ascii="Times New Roman" w:hAnsi="Times New Roman" w:cs="Times New Roman"/>
          <w:sz w:val="23"/>
          <w:szCs w:val="23"/>
        </w:rPr>
        <w:footnoteReference w:id="31"/>
      </w:r>
      <w:r w:rsidRPr="00F856C2">
        <w:rPr>
          <w:rFonts w:ascii="Times New Roman" w:hAnsi="Times New Roman" w:cs="Times New Roman"/>
          <w:sz w:val="23"/>
          <w:szCs w:val="23"/>
        </w:rPr>
        <w:t xml:space="preserve">. </w:t>
      </w:r>
    </w:p>
    <w:p w:rsidR="003E3822" w:rsidRDefault="00E64DCC" w:rsidP="003E3822">
      <w:pPr>
        <w:spacing w:before="120" w:after="120" w:line="360" w:lineRule="auto"/>
        <w:jc w:val="both"/>
        <w:rPr>
          <w:rFonts w:ascii="Times New Roman" w:hAnsi="Times New Roman" w:cs="Times New Roman"/>
          <w:sz w:val="23"/>
          <w:szCs w:val="23"/>
        </w:rPr>
        <w:pPrChange w:id="240" w:author="Morten Andersen" w:date="2014-08-09T15:03:00Z">
          <w:pPr>
            <w:spacing w:line="360" w:lineRule="auto"/>
            <w:jc w:val="both"/>
          </w:pPr>
        </w:pPrChange>
      </w:pPr>
      <w:r>
        <w:rPr>
          <w:rFonts w:ascii="Times New Roman" w:hAnsi="Times New Roman" w:cs="Times New Roman"/>
          <w:sz w:val="23"/>
          <w:szCs w:val="23"/>
        </w:rPr>
        <w:t>CFGR</w:t>
      </w:r>
      <w:commentRangeStart w:id="241"/>
      <w:r w:rsidR="00666C9C" w:rsidRPr="00F856C2">
        <w:rPr>
          <w:rFonts w:ascii="Times New Roman" w:hAnsi="Times New Roman" w:cs="Times New Roman"/>
          <w:sz w:val="23"/>
          <w:szCs w:val="23"/>
        </w:rPr>
        <w:t xml:space="preserve"> </w:t>
      </w:r>
      <w:commentRangeEnd w:id="241"/>
      <w:r w:rsidR="00E74901">
        <w:rPr>
          <w:rStyle w:val="Kommentarhenvisning"/>
        </w:rPr>
        <w:commentReference w:id="241"/>
      </w:r>
      <w:r w:rsidR="00666C9C" w:rsidRPr="00F856C2">
        <w:rPr>
          <w:rFonts w:ascii="Times New Roman" w:hAnsi="Times New Roman" w:cs="Times New Roman"/>
          <w:sz w:val="23"/>
          <w:szCs w:val="23"/>
        </w:rPr>
        <w:t>er udarbejdet af et konvent bestående af repræsentanter fra hvert EU-land og</w:t>
      </w:r>
      <w:r>
        <w:rPr>
          <w:rFonts w:ascii="Times New Roman" w:hAnsi="Times New Roman" w:cs="Times New Roman"/>
          <w:sz w:val="23"/>
          <w:szCs w:val="23"/>
        </w:rPr>
        <w:t xml:space="preserve"> for Europa-kommissionen. CFGR</w:t>
      </w:r>
      <w:r w:rsidR="00666C9C" w:rsidRPr="00F856C2">
        <w:rPr>
          <w:rFonts w:ascii="Times New Roman" w:hAnsi="Times New Roman" w:cs="Times New Roman"/>
          <w:sz w:val="23"/>
          <w:szCs w:val="23"/>
        </w:rPr>
        <w:t xml:space="preserve"> trådte i kraft sammen med </w:t>
      </w:r>
      <w:proofErr w:type="spellStart"/>
      <w:r w:rsidR="00666C9C" w:rsidRPr="00F856C2">
        <w:rPr>
          <w:rFonts w:ascii="Times New Roman" w:hAnsi="Times New Roman" w:cs="Times New Roman"/>
          <w:sz w:val="23"/>
          <w:szCs w:val="23"/>
        </w:rPr>
        <w:t>Lissabontraktaten</w:t>
      </w:r>
      <w:proofErr w:type="spellEnd"/>
      <w:r w:rsidR="00666C9C" w:rsidRPr="00F856C2">
        <w:rPr>
          <w:rFonts w:ascii="Times New Roman" w:hAnsi="Times New Roman" w:cs="Times New Roman"/>
          <w:sz w:val="23"/>
          <w:szCs w:val="23"/>
        </w:rPr>
        <w:t xml:space="preserve">. </w:t>
      </w:r>
    </w:p>
    <w:p w:rsidR="003E3822" w:rsidRDefault="00E64DCC" w:rsidP="003E3822">
      <w:pPr>
        <w:spacing w:before="120" w:after="120" w:line="360" w:lineRule="auto"/>
        <w:jc w:val="both"/>
        <w:rPr>
          <w:rFonts w:ascii="Times New Roman" w:hAnsi="Times New Roman" w:cs="Times New Roman"/>
          <w:sz w:val="23"/>
          <w:szCs w:val="23"/>
        </w:rPr>
        <w:pPrChange w:id="242" w:author="Morten Andersen" w:date="2014-08-09T15:03:00Z">
          <w:pPr>
            <w:spacing w:line="360" w:lineRule="auto"/>
            <w:jc w:val="both"/>
          </w:pPr>
        </w:pPrChange>
      </w:pPr>
      <w:proofErr w:type="spellStart"/>
      <w:r>
        <w:rPr>
          <w:rFonts w:ascii="Times New Roman" w:hAnsi="Times New Roman" w:cs="Times New Roman"/>
          <w:sz w:val="23"/>
          <w:szCs w:val="23"/>
        </w:rPr>
        <w:t>CFGR's</w:t>
      </w:r>
      <w:proofErr w:type="spellEnd"/>
      <w:r w:rsidR="00666C9C" w:rsidRPr="00F856C2">
        <w:rPr>
          <w:rFonts w:ascii="Times New Roman" w:hAnsi="Times New Roman" w:cs="Times New Roman"/>
          <w:sz w:val="23"/>
          <w:szCs w:val="23"/>
        </w:rPr>
        <w:t xml:space="preserve"> hovedformå</w:t>
      </w:r>
      <w:r w:rsidR="00666C9C">
        <w:rPr>
          <w:rFonts w:ascii="Times New Roman" w:hAnsi="Times New Roman" w:cs="Times New Roman"/>
          <w:sz w:val="23"/>
          <w:szCs w:val="23"/>
        </w:rPr>
        <w:t>l</w:t>
      </w:r>
      <w:r w:rsidR="00666C9C" w:rsidRPr="00F856C2">
        <w:rPr>
          <w:rFonts w:ascii="Times New Roman" w:hAnsi="Times New Roman" w:cs="Times New Roman"/>
          <w:sz w:val="23"/>
          <w:szCs w:val="23"/>
        </w:rPr>
        <w:t xml:space="preserve"> er</w:t>
      </w:r>
      <w:r w:rsidR="00666C9C">
        <w:rPr>
          <w:rFonts w:ascii="Times New Roman" w:hAnsi="Times New Roman" w:cs="Times New Roman"/>
          <w:sz w:val="23"/>
          <w:szCs w:val="23"/>
        </w:rPr>
        <w:t>,</w:t>
      </w:r>
      <w:r w:rsidR="00666C9C" w:rsidRPr="00F856C2">
        <w:rPr>
          <w:rFonts w:ascii="Times New Roman" w:hAnsi="Times New Roman" w:cs="Times New Roman"/>
          <w:sz w:val="23"/>
          <w:szCs w:val="23"/>
        </w:rPr>
        <w:t xml:space="preserve"> at styrke beskyttelsen af de grundlæggende rettigheder på baggrund af social og kulturel udvikling. Derudover er der et ønske om at beskytte de rettigheder på baggrund af den teknologiske udvikling, og dette skal gøres mere synligt i </w:t>
      </w:r>
      <w:r>
        <w:rPr>
          <w:rFonts w:ascii="Times New Roman" w:hAnsi="Times New Roman" w:cs="Times New Roman"/>
          <w:sz w:val="23"/>
          <w:szCs w:val="23"/>
        </w:rPr>
        <w:t>CFGR</w:t>
      </w:r>
      <w:r w:rsidR="00666C9C" w:rsidRPr="00F856C2">
        <w:rPr>
          <w:rStyle w:val="Fodnotehenvisning"/>
          <w:rFonts w:ascii="Times New Roman" w:hAnsi="Times New Roman" w:cs="Times New Roman"/>
          <w:sz w:val="23"/>
          <w:szCs w:val="23"/>
        </w:rPr>
        <w:footnoteReference w:id="32"/>
      </w:r>
      <w:r w:rsidR="00666C9C" w:rsidRPr="00F856C2">
        <w:rPr>
          <w:rFonts w:ascii="Times New Roman" w:hAnsi="Times New Roman" w:cs="Times New Roman"/>
          <w:sz w:val="23"/>
          <w:szCs w:val="23"/>
        </w:rPr>
        <w:t xml:space="preserve">. </w:t>
      </w:r>
    </w:p>
    <w:p w:rsidR="003E3822" w:rsidRDefault="00E74901" w:rsidP="003E3822">
      <w:pPr>
        <w:spacing w:before="120" w:after="120" w:line="360" w:lineRule="auto"/>
        <w:jc w:val="both"/>
        <w:rPr>
          <w:rFonts w:ascii="Times New Roman" w:hAnsi="Times New Roman" w:cs="Times New Roman"/>
          <w:sz w:val="23"/>
          <w:szCs w:val="23"/>
        </w:rPr>
        <w:pPrChange w:id="243" w:author="Morten Andersen" w:date="2014-08-09T15:03:00Z">
          <w:pPr>
            <w:spacing w:line="360" w:lineRule="auto"/>
            <w:jc w:val="both"/>
          </w:pPr>
        </w:pPrChange>
      </w:pPr>
      <w:r>
        <w:rPr>
          <w:rStyle w:val="Kommentarhenvisning"/>
        </w:rPr>
        <w:commentReference w:id="244"/>
      </w:r>
      <w:r w:rsidR="00E64DCC">
        <w:rPr>
          <w:rFonts w:ascii="Times New Roman" w:hAnsi="Times New Roman" w:cs="Times New Roman"/>
          <w:sz w:val="23"/>
          <w:szCs w:val="23"/>
        </w:rPr>
        <w:t>CFGR</w:t>
      </w:r>
      <w:r w:rsidR="00666C9C" w:rsidRPr="00F856C2">
        <w:rPr>
          <w:rFonts w:ascii="Times New Roman" w:hAnsi="Times New Roman" w:cs="Times New Roman"/>
          <w:sz w:val="23"/>
          <w:szCs w:val="23"/>
        </w:rPr>
        <w:t xml:space="preserve"> indledes med </w:t>
      </w:r>
      <w:r w:rsidR="00666C9C">
        <w:rPr>
          <w:rFonts w:ascii="Times New Roman" w:hAnsi="Times New Roman" w:cs="Times New Roman"/>
          <w:i/>
          <w:sz w:val="23"/>
          <w:szCs w:val="23"/>
        </w:rPr>
        <w:t>"</w:t>
      </w:r>
      <w:r w:rsidR="00666C9C" w:rsidRPr="00F856C2">
        <w:rPr>
          <w:rFonts w:ascii="Times New Roman" w:hAnsi="Times New Roman" w:cs="Times New Roman"/>
          <w:i/>
          <w:sz w:val="23"/>
          <w:szCs w:val="23"/>
        </w:rPr>
        <w:t>Den menneskelige værdighed er ukrænkelig. Den skal respekteres og beskyttes</w:t>
      </w:r>
      <w:r w:rsidR="00666C9C" w:rsidRPr="00F856C2">
        <w:rPr>
          <w:rStyle w:val="Fodnotehenvisning"/>
          <w:rFonts w:ascii="Times New Roman" w:hAnsi="Times New Roman" w:cs="Times New Roman"/>
          <w:i/>
          <w:sz w:val="23"/>
          <w:szCs w:val="23"/>
        </w:rPr>
        <w:footnoteReference w:id="33"/>
      </w:r>
      <w:r w:rsidR="00666C9C" w:rsidRPr="00F856C2">
        <w:rPr>
          <w:rFonts w:ascii="Times New Roman" w:hAnsi="Times New Roman" w:cs="Times New Roman"/>
          <w:i/>
          <w:sz w:val="23"/>
          <w:szCs w:val="23"/>
        </w:rPr>
        <w:t xml:space="preserve">" </w:t>
      </w:r>
      <w:r w:rsidR="00666C9C" w:rsidRPr="00F856C2">
        <w:rPr>
          <w:rFonts w:ascii="Times New Roman" w:hAnsi="Times New Roman" w:cs="Times New Roman"/>
          <w:i/>
          <w:sz w:val="23"/>
          <w:szCs w:val="23"/>
        </w:rPr>
        <w:cr/>
      </w:r>
      <w:del w:id="245" w:author="Morten Andersen" w:date="2014-08-06T15:03:00Z">
        <w:r w:rsidR="00666C9C" w:rsidRPr="00F856C2" w:rsidDel="002F52AC">
          <w:rPr>
            <w:rFonts w:ascii="Times New Roman" w:hAnsi="Times New Roman" w:cs="Times New Roman"/>
            <w:sz w:val="23"/>
            <w:szCs w:val="23"/>
          </w:rPr>
          <w:delText xml:space="preserve"> </w:delText>
        </w:r>
      </w:del>
      <w:r w:rsidR="00666C9C" w:rsidRPr="00F856C2">
        <w:rPr>
          <w:rFonts w:ascii="Times New Roman" w:hAnsi="Times New Roman" w:cs="Times New Roman"/>
          <w:sz w:val="23"/>
          <w:szCs w:val="23"/>
        </w:rPr>
        <w:t>Den menneskelige værdighed udgør en grundlæggende rettighed. Den menneskelige værdighed blev stadfæstet i 1948 som en del af menneskerettighederne. I dommen C-377/98 blev der igen gjort opmærksom på den grundlæggende ret til den menneskelige værdighed i EU-retten</w:t>
      </w:r>
      <w:r w:rsidR="00666C9C" w:rsidRPr="00F856C2">
        <w:rPr>
          <w:rStyle w:val="Fodnotehenvisning"/>
          <w:rFonts w:ascii="Times New Roman" w:hAnsi="Times New Roman" w:cs="Times New Roman"/>
          <w:sz w:val="23"/>
          <w:szCs w:val="23"/>
        </w:rPr>
        <w:footnoteReference w:id="34"/>
      </w:r>
      <w:r w:rsidR="00666C9C" w:rsidRPr="00F856C2">
        <w:rPr>
          <w:rFonts w:ascii="Times New Roman" w:hAnsi="Times New Roman" w:cs="Times New Roman"/>
          <w:sz w:val="23"/>
          <w:szCs w:val="23"/>
        </w:rPr>
        <w:t xml:space="preserve">. </w:t>
      </w:r>
    </w:p>
    <w:p w:rsidR="003E3822" w:rsidRDefault="00666C9C" w:rsidP="003E3822">
      <w:pPr>
        <w:spacing w:before="120" w:after="120" w:line="360" w:lineRule="auto"/>
        <w:jc w:val="both"/>
        <w:rPr>
          <w:rFonts w:ascii="Times New Roman" w:hAnsi="Times New Roman" w:cs="Times New Roman"/>
          <w:sz w:val="23"/>
          <w:szCs w:val="23"/>
        </w:rPr>
        <w:pPrChange w:id="246" w:author="Morten Andersen" w:date="2014-08-09T15:03:00Z">
          <w:pPr>
            <w:spacing w:line="360" w:lineRule="auto"/>
            <w:jc w:val="both"/>
          </w:pPr>
        </w:pPrChange>
      </w:pPr>
      <w:r w:rsidRPr="00F856C2">
        <w:rPr>
          <w:rFonts w:ascii="Times New Roman" w:hAnsi="Times New Roman" w:cs="Times New Roman"/>
          <w:sz w:val="23"/>
          <w:szCs w:val="23"/>
        </w:rPr>
        <w:t>Den menneskelige værdighed bliver dermed givet et øget fokus</w:t>
      </w:r>
      <w:r>
        <w:rPr>
          <w:rFonts w:ascii="Times New Roman" w:hAnsi="Times New Roman" w:cs="Times New Roman"/>
          <w:sz w:val="23"/>
          <w:szCs w:val="23"/>
        </w:rPr>
        <w:t>.</w:t>
      </w:r>
      <w:r w:rsidRPr="00F856C2">
        <w:rPr>
          <w:rFonts w:ascii="Times New Roman" w:hAnsi="Times New Roman" w:cs="Times New Roman"/>
          <w:sz w:val="23"/>
          <w:szCs w:val="23"/>
        </w:rPr>
        <w:t xml:space="preserve"> </w:t>
      </w:r>
      <w:r>
        <w:rPr>
          <w:rFonts w:ascii="Times New Roman" w:hAnsi="Times New Roman" w:cs="Times New Roman"/>
          <w:sz w:val="23"/>
          <w:szCs w:val="23"/>
        </w:rPr>
        <w:t>Gennem bioteknologi</w:t>
      </w:r>
      <w:del w:id="247" w:author="Morten Andersen" w:date="2014-08-09T14:01:00Z">
        <w:r w:rsidDel="00E74901">
          <w:rPr>
            <w:rFonts w:ascii="Times New Roman" w:hAnsi="Times New Roman" w:cs="Times New Roman"/>
            <w:sz w:val="23"/>
            <w:szCs w:val="23"/>
          </w:rPr>
          <w:delText xml:space="preserve"> </w:delText>
        </w:r>
      </w:del>
      <w:r>
        <w:rPr>
          <w:rFonts w:ascii="Times New Roman" w:hAnsi="Times New Roman" w:cs="Times New Roman"/>
          <w:sz w:val="23"/>
          <w:szCs w:val="23"/>
        </w:rPr>
        <w:t xml:space="preserve">direktivets </w:t>
      </w:r>
      <w:r w:rsidRPr="00F856C2">
        <w:rPr>
          <w:rFonts w:ascii="Times New Roman" w:hAnsi="Times New Roman" w:cs="Times New Roman"/>
          <w:sz w:val="23"/>
          <w:szCs w:val="23"/>
        </w:rPr>
        <w:t xml:space="preserve"> artikel 6 angives de etiske aspekter vedrørende respekten for menneskets integritet. </w:t>
      </w:r>
    </w:p>
    <w:p w:rsidR="003E3822" w:rsidRDefault="00666C9C" w:rsidP="003E3822">
      <w:pPr>
        <w:spacing w:before="120" w:after="120" w:line="360" w:lineRule="auto"/>
        <w:jc w:val="both"/>
        <w:rPr>
          <w:rFonts w:ascii="Times New Roman" w:hAnsi="Times New Roman" w:cs="Times New Roman"/>
          <w:i/>
          <w:sz w:val="23"/>
          <w:szCs w:val="23"/>
        </w:rPr>
        <w:pPrChange w:id="248" w:author="Morten Andersen" w:date="2014-08-09T15:03:00Z">
          <w:pPr>
            <w:spacing w:line="360" w:lineRule="auto"/>
            <w:jc w:val="both"/>
          </w:pPr>
        </w:pPrChange>
      </w:pPr>
      <w:r w:rsidRPr="00F856C2">
        <w:rPr>
          <w:rFonts w:ascii="Times New Roman" w:hAnsi="Times New Roman" w:cs="Times New Roman"/>
          <w:i/>
          <w:sz w:val="23"/>
          <w:szCs w:val="23"/>
        </w:rPr>
        <w:t xml:space="preserve">"Enhver har ret til respekt for sin fysiske og mentale integritet. </w:t>
      </w:r>
    </w:p>
    <w:p w:rsidR="003E3822" w:rsidRDefault="00666C9C" w:rsidP="003E3822">
      <w:pPr>
        <w:spacing w:before="120" w:after="120" w:line="360" w:lineRule="auto"/>
        <w:jc w:val="both"/>
        <w:rPr>
          <w:rFonts w:ascii="Times New Roman" w:hAnsi="Times New Roman" w:cs="Times New Roman"/>
          <w:i/>
          <w:sz w:val="23"/>
          <w:szCs w:val="23"/>
        </w:rPr>
        <w:pPrChange w:id="249" w:author="Morten Andersen" w:date="2014-08-09T15:03:00Z">
          <w:pPr>
            <w:spacing w:line="360" w:lineRule="auto"/>
            <w:jc w:val="both"/>
          </w:pPr>
        </w:pPrChange>
      </w:pPr>
      <w:r w:rsidRPr="00F856C2">
        <w:rPr>
          <w:rFonts w:ascii="Times New Roman" w:hAnsi="Times New Roman" w:cs="Times New Roman"/>
          <w:i/>
          <w:sz w:val="23"/>
          <w:szCs w:val="23"/>
        </w:rPr>
        <w:t xml:space="preserve">2. I forbindelse med lægevidenskab og biologi skal især følgende respekteres: </w:t>
      </w:r>
    </w:p>
    <w:p w:rsidR="003E3822" w:rsidRDefault="00666C9C" w:rsidP="003E3822">
      <w:pPr>
        <w:spacing w:before="120" w:after="120" w:line="360" w:lineRule="auto"/>
        <w:jc w:val="both"/>
        <w:rPr>
          <w:rFonts w:ascii="Times New Roman" w:hAnsi="Times New Roman" w:cs="Times New Roman"/>
          <w:i/>
          <w:sz w:val="23"/>
          <w:szCs w:val="23"/>
        </w:rPr>
        <w:pPrChange w:id="250" w:author="Morten Andersen" w:date="2014-08-09T15:03:00Z">
          <w:pPr>
            <w:spacing w:line="360" w:lineRule="auto"/>
            <w:jc w:val="both"/>
          </w:pPr>
        </w:pPrChange>
      </w:pPr>
      <w:r w:rsidRPr="00F856C2">
        <w:rPr>
          <w:rFonts w:ascii="Times New Roman" w:hAnsi="Times New Roman" w:cs="Times New Roman"/>
          <w:i/>
          <w:sz w:val="23"/>
          <w:szCs w:val="23"/>
        </w:rPr>
        <w:t xml:space="preserve">a) frit og informeret samtykke fra den berørte person i overensstemmelse med lovens bestemmelser </w:t>
      </w:r>
    </w:p>
    <w:p w:rsidR="003E3822" w:rsidRDefault="00666C9C" w:rsidP="003E3822">
      <w:pPr>
        <w:spacing w:before="120" w:after="120" w:line="360" w:lineRule="auto"/>
        <w:jc w:val="both"/>
        <w:rPr>
          <w:rFonts w:ascii="Times New Roman" w:hAnsi="Times New Roman" w:cs="Times New Roman"/>
          <w:i/>
          <w:sz w:val="23"/>
          <w:szCs w:val="23"/>
        </w:rPr>
        <w:pPrChange w:id="251" w:author="Morten Andersen" w:date="2014-08-09T15:03:00Z">
          <w:pPr>
            <w:spacing w:line="360" w:lineRule="auto"/>
            <w:jc w:val="both"/>
          </w:pPr>
        </w:pPrChange>
      </w:pPr>
      <w:r w:rsidRPr="00F856C2">
        <w:rPr>
          <w:rFonts w:ascii="Times New Roman" w:hAnsi="Times New Roman" w:cs="Times New Roman"/>
          <w:i/>
          <w:sz w:val="23"/>
          <w:szCs w:val="23"/>
        </w:rPr>
        <w:t xml:space="preserve">b) forbud mod racehygiejnisk praksis, navnlig praksis, der har til formål at udvælge mennesker </w:t>
      </w:r>
    </w:p>
    <w:p w:rsidR="003E3822" w:rsidRDefault="00666C9C" w:rsidP="003E3822">
      <w:pPr>
        <w:spacing w:before="120" w:after="120" w:line="360" w:lineRule="auto"/>
        <w:jc w:val="both"/>
        <w:rPr>
          <w:rFonts w:ascii="Times New Roman" w:hAnsi="Times New Roman" w:cs="Times New Roman"/>
          <w:i/>
          <w:sz w:val="23"/>
          <w:szCs w:val="23"/>
        </w:rPr>
        <w:pPrChange w:id="252" w:author="Morten Andersen" w:date="2014-08-09T15:03:00Z">
          <w:pPr>
            <w:spacing w:line="360" w:lineRule="auto"/>
            <w:jc w:val="both"/>
          </w:pPr>
        </w:pPrChange>
      </w:pPr>
      <w:r w:rsidRPr="00F856C2">
        <w:rPr>
          <w:rFonts w:ascii="Times New Roman" w:hAnsi="Times New Roman" w:cs="Times New Roman"/>
          <w:i/>
          <w:sz w:val="23"/>
          <w:szCs w:val="23"/>
        </w:rPr>
        <w:t xml:space="preserve">c) forbud mod kommercialisering af menneskekroppen og dele heraf som sådan </w:t>
      </w:r>
    </w:p>
    <w:p w:rsidR="003E3822" w:rsidRDefault="00666C9C" w:rsidP="003E3822">
      <w:pPr>
        <w:spacing w:before="120" w:after="120" w:line="360" w:lineRule="auto"/>
        <w:jc w:val="both"/>
        <w:rPr>
          <w:rFonts w:ascii="Times New Roman" w:hAnsi="Times New Roman" w:cs="Times New Roman"/>
          <w:sz w:val="23"/>
          <w:szCs w:val="23"/>
        </w:rPr>
        <w:pPrChange w:id="253" w:author="Morten Andersen" w:date="2014-08-09T15:03:00Z">
          <w:pPr>
            <w:spacing w:line="360" w:lineRule="auto"/>
            <w:jc w:val="both"/>
          </w:pPr>
        </w:pPrChange>
      </w:pPr>
      <w:r w:rsidRPr="00F856C2">
        <w:rPr>
          <w:rFonts w:ascii="Times New Roman" w:hAnsi="Times New Roman" w:cs="Times New Roman"/>
          <w:i/>
          <w:sz w:val="23"/>
          <w:szCs w:val="23"/>
        </w:rPr>
        <w:lastRenderedPageBreak/>
        <w:t>d) forbud mod reproduktiv kloning af mennesker</w:t>
      </w:r>
      <w:r w:rsidRPr="00F856C2">
        <w:rPr>
          <w:rStyle w:val="Fodnotehenvisning"/>
          <w:rFonts w:ascii="Times New Roman" w:hAnsi="Times New Roman" w:cs="Times New Roman"/>
          <w:i/>
          <w:sz w:val="23"/>
          <w:szCs w:val="23"/>
        </w:rPr>
        <w:footnoteReference w:id="35"/>
      </w:r>
      <w:r w:rsidRPr="00F856C2">
        <w:rPr>
          <w:rFonts w:ascii="Times New Roman" w:hAnsi="Times New Roman" w:cs="Times New Roman"/>
          <w:i/>
          <w:sz w:val="23"/>
          <w:szCs w:val="23"/>
        </w:rPr>
        <w:t>,"</w:t>
      </w:r>
      <w:del w:id="254" w:author="Morten Andersen" w:date="2014-08-09T14:01:00Z">
        <w:r w:rsidRPr="00F856C2" w:rsidDel="00E74901">
          <w:rPr>
            <w:rFonts w:ascii="Times New Roman" w:hAnsi="Times New Roman" w:cs="Times New Roman"/>
            <w:sz w:val="23"/>
            <w:szCs w:val="23"/>
          </w:rPr>
          <w:cr/>
        </w:r>
      </w:del>
    </w:p>
    <w:p w:rsidR="003E3822" w:rsidRDefault="00666C9C" w:rsidP="003E3822">
      <w:pPr>
        <w:spacing w:before="120" w:after="120" w:line="360" w:lineRule="auto"/>
        <w:jc w:val="both"/>
        <w:rPr>
          <w:rFonts w:ascii="Times New Roman" w:hAnsi="Times New Roman" w:cs="Times New Roman"/>
          <w:sz w:val="23"/>
          <w:szCs w:val="23"/>
        </w:rPr>
        <w:pPrChange w:id="255" w:author="Morten Andersen" w:date="2014-08-09T15:03:00Z">
          <w:pPr>
            <w:spacing w:line="360" w:lineRule="auto"/>
            <w:jc w:val="both"/>
          </w:pPr>
        </w:pPrChange>
      </w:pPr>
      <w:r w:rsidRPr="00F856C2">
        <w:rPr>
          <w:rFonts w:ascii="Times New Roman" w:hAnsi="Times New Roman" w:cs="Times New Roman"/>
          <w:sz w:val="23"/>
          <w:szCs w:val="23"/>
        </w:rPr>
        <w:t xml:space="preserve">Principperne i </w:t>
      </w:r>
      <w:r w:rsidR="00E64DCC">
        <w:rPr>
          <w:rFonts w:ascii="Times New Roman" w:hAnsi="Times New Roman" w:cs="Times New Roman"/>
          <w:sz w:val="23"/>
          <w:szCs w:val="23"/>
        </w:rPr>
        <w:t>CFGR</w:t>
      </w:r>
      <w:commentRangeStart w:id="256"/>
      <w:r w:rsidRPr="00F856C2">
        <w:rPr>
          <w:rFonts w:ascii="Times New Roman" w:hAnsi="Times New Roman" w:cs="Times New Roman"/>
          <w:sz w:val="23"/>
          <w:szCs w:val="23"/>
        </w:rPr>
        <w:t xml:space="preserve"> </w:t>
      </w:r>
      <w:commentRangeEnd w:id="256"/>
      <w:r w:rsidR="00E74901">
        <w:rPr>
          <w:rStyle w:val="Kommentarhenvisning"/>
        </w:rPr>
        <w:commentReference w:id="256"/>
      </w:r>
      <w:r w:rsidRPr="00F856C2">
        <w:rPr>
          <w:rFonts w:ascii="Times New Roman" w:hAnsi="Times New Roman" w:cs="Times New Roman"/>
          <w:sz w:val="23"/>
          <w:szCs w:val="23"/>
        </w:rPr>
        <w:t>artikel 3 findes allerede i konventionen om menneskerettigheder og biomedicin</w:t>
      </w:r>
      <w:r w:rsidRPr="00F856C2">
        <w:rPr>
          <w:rStyle w:val="Fodnotehenvisning"/>
          <w:rFonts w:ascii="Times New Roman" w:hAnsi="Times New Roman" w:cs="Times New Roman"/>
          <w:sz w:val="23"/>
          <w:szCs w:val="23"/>
        </w:rPr>
        <w:footnoteReference w:id="36"/>
      </w:r>
      <w:r w:rsidRPr="00F856C2">
        <w:rPr>
          <w:rFonts w:ascii="Times New Roman" w:hAnsi="Times New Roman" w:cs="Times New Roman"/>
          <w:sz w:val="23"/>
          <w:szCs w:val="23"/>
        </w:rPr>
        <w:t xml:space="preserve">. </w:t>
      </w:r>
      <w:r w:rsidR="00E64DCC">
        <w:rPr>
          <w:rFonts w:ascii="Times New Roman" w:hAnsi="Times New Roman" w:cs="Times New Roman"/>
          <w:sz w:val="23"/>
          <w:szCs w:val="23"/>
        </w:rPr>
        <w:t>CFGR</w:t>
      </w:r>
      <w:r w:rsidR="00E74901">
        <w:rPr>
          <w:rStyle w:val="Kommentarhenvisning"/>
        </w:rPr>
        <w:commentReference w:id="257"/>
      </w:r>
      <w:r w:rsidRPr="00F856C2">
        <w:rPr>
          <w:rFonts w:ascii="Times New Roman" w:hAnsi="Times New Roman" w:cs="Times New Roman"/>
          <w:sz w:val="23"/>
          <w:szCs w:val="23"/>
        </w:rPr>
        <w:t xml:space="preserve"> skal ikke fravige de principper og det forbyder kun reproduktiv kloning. </w:t>
      </w:r>
      <w:r w:rsidR="00E64DCC">
        <w:rPr>
          <w:rFonts w:ascii="Times New Roman" w:hAnsi="Times New Roman" w:cs="Times New Roman"/>
          <w:sz w:val="23"/>
          <w:szCs w:val="23"/>
        </w:rPr>
        <w:t>CFGR</w:t>
      </w:r>
      <w:commentRangeStart w:id="258"/>
      <w:r>
        <w:rPr>
          <w:rFonts w:ascii="Times New Roman" w:hAnsi="Times New Roman" w:cs="Times New Roman"/>
          <w:sz w:val="23"/>
          <w:szCs w:val="23"/>
        </w:rPr>
        <w:t xml:space="preserve"> for GR </w:t>
      </w:r>
      <w:commentRangeEnd w:id="258"/>
      <w:r w:rsidR="00E74901">
        <w:rPr>
          <w:rStyle w:val="Kommentarhenvisning"/>
        </w:rPr>
        <w:commentReference w:id="258"/>
      </w:r>
      <w:r>
        <w:rPr>
          <w:rFonts w:ascii="Times New Roman" w:hAnsi="Times New Roman" w:cs="Times New Roman"/>
          <w:sz w:val="23"/>
          <w:szCs w:val="23"/>
        </w:rPr>
        <w:t xml:space="preserve">har ikke en yderligere holdning til andre former for kloning. </w:t>
      </w:r>
      <w:r w:rsidRPr="00F856C2">
        <w:rPr>
          <w:rFonts w:ascii="Times New Roman" w:hAnsi="Times New Roman" w:cs="Times New Roman"/>
          <w:sz w:val="23"/>
          <w:szCs w:val="23"/>
        </w:rPr>
        <w:t>Dermed forbryder den ikke lovgiverne i at forbyde øvrige former for kloning</w:t>
      </w:r>
      <w:r w:rsidRPr="00F856C2">
        <w:rPr>
          <w:rStyle w:val="Fodnotehenvisning"/>
          <w:rFonts w:ascii="Times New Roman" w:hAnsi="Times New Roman" w:cs="Times New Roman"/>
          <w:sz w:val="23"/>
          <w:szCs w:val="23"/>
        </w:rPr>
        <w:footnoteReference w:id="37"/>
      </w:r>
      <w:r w:rsidRPr="00F856C2">
        <w:rPr>
          <w:rFonts w:ascii="Times New Roman" w:hAnsi="Times New Roman" w:cs="Times New Roman"/>
          <w:sz w:val="23"/>
          <w:szCs w:val="23"/>
        </w:rPr>
        <w:t xml:space="preserve">. </w:t>
      </w:r>
    </w:p>
    <w:p w:rsidR="003E3822" w:rsidRDefault="00666C9C" w:rsidP="003E3822">
      <w:pPr>
        <w:spacing w:before="120" w:after="120" w:line="360" w:lineRule="auto"/>
        <w:jc w:val="both"/>
        <w:rPr>
          <w:rFonts w:ascii="Times New Roman" w:hAnsi="Times New Roman" w:cs="Times New Roman"/>
          <w:sz w:val="23"/>
          <w:szCs w:val="23"/>
        </w:rPr>
        <w:pPrChange w:id="259" w:author="Morten Andersen" w:date="2014-08-09T15:03:00Z">
          <w:pPr>
            <w:spacing w:line="360" w:lineRule="auto"/>
            <w:jc w:val="both"/>
          </w:pPr>
        </w:pPrChange>
      </w:pPr>
      <w:r w:rsidRPr="00F44898">
        <w:rPr>
          <w:rFonts w:ascii="Times New Roman" w:hAnsi="Times New Roman" w:cs="Times New Roman"/>
          <w:sz w:val="23"/>
          <w:szCs w:val="23"/>
        </w:rPr>
        <w:t xml:space="preserve">Dermed er det </w:t>
      </w:r>
      <w:r w:rsidR="00E64DCC">
        <w:rPr>
          <w:rFonts w:ascii="Times New Roman" w:hAnsi="Times New Roman" w:cs="Times New Roman"/>
          <w:sz w:val="23"/>
          <w:szCs w:val="23"/>
        </w:rPr>
        <w:t xml:space="preserve">CFGR </w:t>
      </w:r>
      <w:r w:rsidRPr="00F44898">
        <w:rPr>
          <w:rFonts w:ascii="Times New Roman" w:hAnsi="Times New Roman" w:cs="Times New Roman"/>
          <w:sz w:val="23"/>
          <w:szCs w:val="23"/>
        </w:rPr>
        <w:t xml:space="preserve">artikel 3 med til at give et indblik i sædelighedsbegrebet. </w:t>
      </w:r>
      <w:r>
        <w:rPr>
          <w:rFonts w:ascii="Times New Roman" w:hAnsi="Times New Roman" w:cs="Times New Roman"/>
          <w:sz w:val="23"/>
          <w:szCs w:val="23"/>
        </w:rPr>
        <w:t xml:space="preserve">Specielt vedrørende </w:t>
      </w:r>
      <w:r w:rsidRPr="00F856C2">
        <w:rPr>
          <w:rFonts w:ascii="Times New Roman" w:hAnsi="Times New Roman" w:cs="Times New Roman"/>
          <w:sz w:val="23"/>
          <w:szCs w:val="23"/>
        </w:rPr>
        <w:t xml:space="preserve">kloning er </w:t>
      </w:r>
      <w:r>
        <w:rPr>
          <w:rFonts w:ascii="Times New Roman" w:hAnsi="Times New Roman" w:cs="Times New Roman"/>
          <w:sz w:val="23"/>
          <w:szCs w:val="23"/>
        </w:rPr>
        <w:t>lovgivningen</w:t>
      </w:r>
      <w:r w:rsidRPr="00F856C2">
        <w:rPr>
          <w:rFonts w:ascii="Times New Roman" w:hAnsi="Times New Roman" w:cs="Times New Roman"/>
          <w:sz w:val="23"/>
          <w:szCs w:val="23"/>
        </w:rPr>
        <w:t xml:space="preserve"> klar</w:t>
      </w:r>
      <w:r>
        <w:rPr>
          <w:rFonts w:ascii="Times New Roman" w:hAnsi="Times New Roman" w:cs="Times New Roman"/>
          <w:sz w:val="23"/>
          <w:szCs w:val="23"/>
        </w:rPr>
        <w:t>,</w:t>
      </w:r>
      <w:r w:rsidRPr="00F856C2">
        <w:rPr>
          <w:rFonts w:ascii="Times New Roman" w:hAnsi="Times New Roman" w:cs="Times New Roman"/>
          <w:sz w:val="23"/>
          <w:szCs w:val="23"/>
        </w:rPr>
        <w:t xml:space="preserve"> både</w:t>
      </w:r>
      <w:r>
        <w:rPr>
          <w:rFonts w:ascii="Times New Roman" w:hAnsi="Times New Roman" w:cs="Times New Roman"/>
          <w:sz w:val="23"/>
          <w:szCs w:val="23"/>
        </w:rPr>
        <w:t xml:space="preserve"> </w:t>
      </w:r>
      <w:r w:rsidRPr="00F856C2">
        <w:rPr>
          <w:rFonts w:ascii="Times New Roman" w:hAnsi="Times New Roman" w:cs="Times New Roman"/>
          <w:sz w:val="23"/>
          <w:szCs w:val="23"/>
        </w:rPr>
        <w:t xml:space="preserve">Bioteknologidirektivets artikel 6, og det </w:t>
      </w:r>
      <w:r w:rsidR="00E74901">
        <w:rPr>
          <w:rStyle w:val="Kommentarhenvisning"/>
        </w:rPr>
        <w:commentReference w:id="260"/>
      </w:r>
      <w:r w:rsidR="00E64DCC">
        <w:rPr>
          <w:rFonts w:ascii="Times New Roman" w:hAnsi="Times New Roman" w:cs="Times New Roman"/>
          <w:sz w:val="23"/>
          <w:szCs w:val="23"/>
        </w:rPr>
        <w:t>CFGR</w:t>
      </w:r>
      <w:r w:rsidRPr="00F856C2">
        <w:rPr>
          <w:rFonts w:ascii="Times New Roman" w:hAnsi="Times New Roman" w:cs="Times New Roman"/>
          <w:sz w:val="23"/>
          <w:szCs w:val="23"/>
        </w:rPr>
        <w:t xml:space="preserve"> art 3</w:t>
      </w:r>
      <w:r>
        <w:rPr>
          <w:rFonts w:ascii="Times New Roman" w:hAnsi="Times New Roman" w:cs="Times New Roman"/>
          <w:sz w:val="23"/>
          <w:szCs w:val="23"/>
        </w:rPr>
        <w:t>, er</w:t>
      </w:r>
      <w:r w:rsidRPr="00F856C2">
        <w:rPr>
          <w:rFonts w:ascii="Times New Roman" w:hAnsi="Times New Roman" w:cs="Times New Roman"/>
          <w:sz w:val="23"/>
          <w:szCs w:val="23"/>
        </w:rPr>
        <w:t xml:space="preserve"> med til at forbyde reproduktiv kloning. Bioteknologidirektivet har som i </w:t>
      </w:r>
      <w:proofErr w:type="spellStart"/>
      <w:r w:rsidR="00E64DCC">
        <w:rPr>
          <w:rFonts w:ascii="Times New Roman" w:hAnsi="Times New Roman" w:cs="Times New Roman"/>
          <w:sz w:val="23"/>
          <w:szCs w:val="23"/>
        </w:rPr>
        <w:t>CFGR'</w:t>
      </w:r>
      <w:commentRangeStart w:id="261"/>
      <w:r w:rsidRPr="00F856C2">
        <w:rPr>
          <w:rFonts w:ascii="Times New Roman" w:hAnsi="Times New Roman" w:cs="Times New Roman"/>
          <w:sz w:val="23"/>
          <w:szCs w:val="23"/>
        </w:rPr>
        <w:t>s</w:t>
      </w:r>
      <w:commentRangeEnd w:id="261"/>
      <w:proofErr w:type="spellEnd"/>
      <w:r w:rsidR="00E74901">
        <w:rPr>
          <w:rStyle w:val="Kommentarhenvisning"/>
        </w:rPr>
        <w:commentReference w:id="261"/>
      </w:r>
      <w:r w:rsidRPr="00F856C2">
        <w:rPr>
          <w:rFonts w:ascii="Times New Roman" w:hAnsi="Times New Roman" w:cs="Times New Roman"/>
          <w:sz w:val="23"/>
          <w:szCs w:val="23"/>
        </w:rPr>
        <w:t xml:space="preserve"> artikel 3 valgt at sige at "</w:t>
      </w:r>
      <w:r w:rsidRPr="00F856C2">
        <w:rPr>
          <w:rFonts w:ascii="Times New Roman" w:hAnsi="Times New Roman" w:cs="Times New Roman"/>
          <w:i/>
          <w:sz w:val="23"/>
          <w:szCs w:val="23"/>
        </w:rPr>
        <w:t>fremgangsmåder til kloning af mennesker</w:t>
      </w:r>
      <w:r w:rsidRPr="00F856C2">
        <w:rPr>
          <w:rStyle w:val="Fodnotehenvisning"/>
          <w:rFonts w:ascii="Times New Roman" w:hAnsi="Times New Roman" w:cs="Times New Roman"/>
          <w:i/>
          <w:sz w:val="23"/>
          <w:szCs w:val="23"/>
        </w:rPr>
        <w:footnoteReference w:id="38"/>
      </w:r>
      <w:r w:rsidRPr="00F856C2">
        <w:rPr>
          <w:rFonts w:ascii="Times New Roman" w:hAnsi="Times New Roman" w:cs="Times New Roman"/>
          <w:sz w:val="23"/>
          <w:szCs w:val="23"/>
        </w:rPr>
        <w:t>"</w:t>
      </w:r>
      <w:r w:rsidR="00E64DCC">
        <w:rPr>
          <w:rFonts w:ascii="Times New Roman" w:hAnsi="Times New Roman" w:cs="Times New Roman"/>
          <w:sz w:val="23"/>
          <w:szCs w:val="23"/>
        </w:rPr>
        <w:t xml:space="preserve"> ikke er mulige at opnå patent på</w:t>
      </w:r>
      <w:r w:rsidRPr="00F856C2">
        <w:rPr>
          <w:rFonts w:ascii="Times New Roman" w:hAnsi="Times New Roman" w:cs="Times New Roman"/>
          <w:sz w:val="23"/>
          <w:szCs w:val="23"/>
        </w:rPr>
        <w:t xml:space="preserve">. </w:t>
      </w:r>
    </w:p>
    <w:p w:rsidR="003E3822" w:rsidRDefault="00E64DCC" w:rsidP="003E3822">
      <w:pPr>
        <w:spacing w:before="120" w:after="120" w:line="360" w:lineRule="auto"/>
        <w:jc w:val="both"/>
        <w:rPr>
          <w:rFonts w:ascii="Times New Roman" w:hAnsi="Times New Roman" w:cs="Times New Roman"/>
          <w:sz w:val="23"/>
          <w:szCs w:val="23"/>
        </w:rPr>
        <w:pPrChange w:id="262" w:author="Morten Andersen" w:date="2014-08-09T15:03:00Z">
          <w:pPr>
            <w:spacing w:line="360" w:lineRule="auto"/>
            <w:jc w:val="both"/>
          </w:pPr>
        </w:pPrChange>
      </w:pPr>
      <w:r>
        <w:rPr>
          <w:rFonts w:ascii="Times New Roman" w:hAnsi="Times New Roman" w:cs="Times New Roman"/>
          <w:sz w:val="23"/>
          <w:szCs w:val="23"/>
        </w:rPr>
        <w:t>CFGR</w:t>
      </w:r>
      <w:r w:rsidR="00EF3FB4">
        <w:rPr>
          <w:rStyle w:val="Kommentarhenvisning"/>
        </w:rPr>
        <w:commentReference w:id="263"/>
      </w:r>
      <w:r w:rsidR="00666C9C" w:rsidRPr="00F856C2">
        <w:rPr>
          <w:rFonts w:ascii="Times New Roman" w:hAnsi="Times New Roman" w:cs="Times New Roman"/>
          <w:sz w:val="23"/>
          <w:szCs w:val="23"/>
        </w:rPr>
        <w:t xml:space="preserve"> kan få indflydelse på selve fortolkningen af sædelighedsbegrebet hvis det er sammenholdt med EF traktatens artikel 30. EF traktatens artikel 28 og art. 29 påpeger at der ikke skal ske en hindring af samhandel imellem medlemsstaterne. På et område hvor der ikke er harmoni, kan der laves restriktive foranstaltninger som nævnt i artikel 30. Det er dog en betingelse at foranstaltningerne er proportionale og ikke ud</w:t>
      </w:r>
      <w:r w:rsidR="00666C9C">
        <w:rPr>
          <w:rFonts w:ascii="Times New Roman" w:hAnsi="Times New Roman" w:cs="Times New Roman"/>
          <w:sz w:val="23"/>
          <w:szCs w:val="23"/>
        </w:rPr>
        <w:t>g</w:t>
      </w:r>
      <w:r w:rsidR="00666C9C" w:rsidRPr="00F856C2">
        <w:rPr>
          <w:rFonts w:ascii="Times New Roman" w:hAnsi="Times New Roman" w:cs="Times New Roman"/>
          <w:sz w:val="23"/>
          <w:szCs w:val="23"/>
        </w:rPr>
        <w:t>ør et middel til forskelsbehandling eller en skjult begrænsning af samhand</w:t>
      </w:r>
      <w:r w:rsidR="00666C9C">
        <w:rPr>
          <w:rFonts w:ascii="Times New Roman" w:hAnsi="Times New Roman" w:cs="Times New Roman"/>
          <w:sz w:val="23"/>
          <w:szCs w:val="23"/>
        </w:rPr>
        <w:t>len</w:t>
      </w:r>
      <w:r w:rsidR="00666C9C" w:rsidRPr="00F856C2">
        <w:rPr>
          <w:rStyle w:val="Fodnotehenvisning"/>
          <w:rFonts w:ascii="Times New Roman" w:hAnsi="Times New Roman" w:cs="Times New Roman"/>
          <w:sz w:val="23"/>
          <w:szCs w:val="23"/>
        </w:rPr>
        <w:footnoteReference w:id="39"/>
      </w:r>
      <w:r w:rsidR="00666C9C" w:rsidRPr="00F856C2">
        <w:rPr>
          <w:rFonts w:ascii="Times New Roman" w:hAnsi="Times New Roman" w:cs="Times New Roman"/>
          <w:sz w:val="23"/>
          <w:szCs w:val="23"/>
        </w:rPr>
        <w:t xml:space="preserve">. </w:t>
      </w:r>
    </w:p>
    <w:p w:rsidR="003E3822" w:rsidRDefault="00666C9C" w:rsidP="003E3822">
      <w:pPr>
        <w:spacing w:before="120" w:after="120" w:line="360" w:lineRule="auto"/>
        <w:jc w:val="both"/>
        <w:rPr>
          <w:rFonts w:ascii="Times New Roman" w:hAnsi="Times New Roman" w:cs="Times New Roman"/>
          <w:sz w:val="23"/>
          <w:szCs w:val="23"/>
        </w:rPr>
        <w:pPrChange w:id="264" w:author="Morten Andersen" w:date="2014-08-09T15:03:00Z">
          <w:pPr>
            <w:spacing w:line="360" w:lineRule="auto"/>
            <w:jc w:val="both"/>
          </w:pPr>
        </w:pPrChange>
      </w:pPr>
      <w:r w:rsidRPr="00E64DCC">
        <w:rPr>
          <w:rFonts w:ascii="Times New Roman" w:hAnsi="Times New Roman" w:cs="Times New Roman"/>
          <w:sz w:val="23"/>
          <w:szCs w:val="23"/>
        </w:rPr>
        <w:t>"</w:t>
      </w:r>
      <w:r w:rsidRPr="00E64DCC">
        <w:rPr>
          <w:rFonts w:ascii="Times New Roman" w:hAnsi="Times New Roman" w:cs="Times New Roman"/>
          <w:i/>
          <w:sz w:val="23"/>
          <w:szCs w:val="23"/>
          <w:shd w:val="clear" w:color="auto" w:fill="FFFFFF"/>
        </w:rPr>
        <w:t>Bestemmelserne i artikel 28 og 29 er ikke til hinder for sådanne forbud eller restriktioner vedrørende indførsel, udførsel eller transit, som er begrundet i hensynet til den offentlige sædelighed, den offentlige orden, den offentlige sikkerhed, beskyttelse af menneskers og dyrs liv og sundhed, beskyttelse af planter, beskyttelse af nationale skatte af kunstnerisk, historisk eller arkæologisk værdi, eller beskyttelse af industriel og kommerciel ejendomsret. Disse forbud eller restriktioner må dog hverken udgøre et middel til vilkårlig forskelsbehandling eller en skjult begrænsning af  samhandelen mellem medlemsstaterne</w:t>
      </w:r>
      <w:r w:rsidRPr="00E64DCC">
        <w:rPr>
          <w:rStyle w:val="Fodnotehenvisning"/>
          <w:rFonts w:ascii="Times New Roman" w:hAnsi="Times New Roman" w:cs="Times New Roman"/>
          <w:i/>
          <w:sz w:val="23"/>
          <w:szCs w:val="23"/>
          <w:shd w:val="clear" w:color="auto" w:fill="FFFFFF"/>
        </w:rPr>
        <w:footnoteReference w:id="40"/>
      </w:r>
      <w:r w:rsidRPr="00E64DCC">
        <w:rPr>
          <w:rFonts w:ascii="Times New Roman" w:hAnsi="Times New Roman" w:cs="Times New Roman"/>
          <w:sz w:val="23"/>
          <w:szCs w:val="23"/>
          <w:shd w:val="clear" w:color="auto" w:fill="FFFFFF"/>
        </w:rPr>
        <w:t xml:space="preserve">" </w:t>
      </w:r>
    </w:p>
    <w:p w:rsidR="003E3822" w:rsidRDefault="00EF3FB4" w:rsidP="003E3822">
      <w:pPr>
        <w:spacing w:before="120" w:after="120" w:line="360" w:lineRule="auto"/>
        <w:jc w:val="both"/>
        <w:rPr>
          <w:rFonts w:ascii="Times New Roman" w:hAnsi="Times New Roman" w:cs="Times New Roman"/>
          <w:sz w:val="23"/>
          <w:szCs w:val="23"/>
        </w:rPr>
        <w:pPrChange w:id="265" w:author="Morten Andersen" w:date="2014-08-09T15:03:00Z">
          <w:pPr>
            <w:spacing w:line="360" w:lineRule="auto"/>
            <w:jc w:val="both"/>
          </w:pPr>
        </w:pPrChange>
      </w:pPr>
      <w:r>
        <w:rPr>
          <w:rFonts w:ascii="Times New Roman" w:hAnsi="Times New Roman" w:cs="Times New Roman"/>
          <w:sz w:val="23"/>
          <w:szCs w:val="23"/>
        </w:rPr>
        <w:t>I EF</w:t>
      </w:r>
      <w:r w:rsidRPr="00F856C2">
        <w:rPr>
          <w:rFonts w:ascii="Times New Roman" w:hAnsi="Times New Roman" w:cs="Times New Roman"/>
          <w:sz w:val="23"/>
          <w:szCs w:val="23"/>
        </w:rPr>
        <w:t xml:space="preserve"> </w:t>
      </w:r>
      <w:r w:rsidR="00666C9C" w:rsidRPr="00F856C2">
        <w:rPr>
          <w:rFonts w:ascii="Times New Roman" w:hAnsi="Times New Roman" w:cs="Times New Roman"/>
          <w:sz w:val="23"/>
          <w:szCs w:val="23"/>
        </w:rPr>
        <w:t xml:space="preserve">artikel 30 henviser til den offentlige sædelighed og offentlig orden. Heri </w:t>
      </w:r>
      <w:r>
        <w:rPr>
          <w:rFonts w:ascii="Times New Roman" w:hAnsi="Times New Roman" w:cs="Times New Roman"/>
          <w:sz w:val="23"/>
          <w:szCs w:val="23"/>
        </w:rPr>
        <w:t>lægges</w:t>
      </w:r>
      <w:r w:rsidRPr="00F856C2">
        <w:rPr>
          <w:rFonts w:ascii="Times New Roman" w:hAnsi="Times New Roman" w:cs="Times New Roman"/>
          <w:sz w:val="23"/>
          <w:szCs w:val="23"/>
        </w:rPr>
        <w:t xml:space="preserve"> </w:t>
      </w:r>
      <w:r w:rsidR="00666C9C" w:rsidRPr="00F856C2">
        <w:rPr>
          <w:rFonts w:ascii="Times New Roman" w:hAnsi="Times New Roman" w:cs="Times New Roman"/>
          <w:sz w:val="23"/>
          <w:szCs w:val="23"/>
        </w:rPr>
        <w:t>fokus på en beskyttelse af menneskers og dyrs liv og Sundhed. Ønske</w:t>
      </w:r>
      <w:r w:rsidR="00666C9C">
        <w:rPr>
          <w:rFonts w:ascii="Times New Roman" w:hAnsi="Times New Roman" w:cs="Times New Roman"/>
          <w:sz w:val="23"/>
          <w:szCs w:val="23"/>
        </w:rPr>
        <w:t xml:space="preserve">r </w:t>
      </w:r>
      <w:r w:rsidR="00666C9C" w:rsidRPr="00F856C2">
        <w:rPr>
          <w:rFonts w:ascii="Times New Roman" w:hAnsi="Times New Roman" w:cs="Times New Roman"/>
          <w:sz w:val="23"/>
          <w:szCs w:val="23"/>
        </w:rPr>
        <w:t>en medlemsstat at begrunde en restriktion med offentlig sædelighed er der ikke en ubetinget adgang til at håndhæve grundende som nationalt etisk eller moralsk standard. Det afgørende for domstolen vil i sådan et tilfælde være om det med rette kan henvises til disse moralske standarder og at restriktionen ikke er lovlig i medlemsstaten. Hvis der tales om et import</w:t>
      </w:r>
      <w:del w:id="266" w:author="Morten Andersen" w:date="2014-08-09T14:08:00Z">
        <w:r w:rsidR="00666C9C" w:rsidRPr="00F856C2" w:rsidDel="00EF3FB4">
          <w:rPr>
            <w:rFonts w:ascii="Times New Roman" w:hAnsi="Times New Roman" w:cs="Times New Roman"/>
            <w:sz w:val="23"/>
            <w:szCs w:val="23"/>
          </w:rPr>
          <w:delText xml:space="preserve"> </w:delText>
        </w:r>
      </w:del>
      <w:r w:rsidR="00666C9C" w:rsidRPr="00F856C2">
        <w:rPr>
          <w:rFonts w:ascii="Times New Roman" w:hAnsi="Times New Roman" w:cs="Times New Roman"/>
          <w:sz w:val="23"/>
          <w:szCs w:val="23"/>
        </w:rPr>
        <w:t xml:space="preserve">forbud, er det også vigtigt at medlemsstaten samtidig ikke selv producerer opfindelsen eller </w:t>
      </w:r>
      <w:r w:rsidR="00666C9C" w:rsidRPr="00F856C2">
        <w:rPr>
          <w:rFonts w:ascii="Times New Roman" w:hAnsi="Times New Roman" w:cs="Times New Roman"/>
          <w:sz w:val="23"/>
          <w:szCs w:val="23"/>
        </w:rPr>
        <w:lastRenderedPageBreak/>
        <w:t>genstanden. Domstolen vil vurderer strengt imod restriktionen hvis medlemsstaten selv producerer genstanden</w:t>
      </w:r>
      <w:r w:rsidR="00666C9C" w:rsidRPr="00F856C2">
        <w:rPr>
          <w:rStyle w:val="Fodnotehenvisning"/>
          <w:rFonts w:ascii="Times New Roman" w:hAnsi="Times New Roman" w:cs="Times New Roman"/>
          <w:sz w:val="23"/>
          <w:szCs w:val="23"/>
        </w:rPr>
        <w:footnoteReference w:id="41"/>
      </w:r>
      <w:r w:rsidR="00666C9C" w:rsidRPr="00F856C2">
        <w:rPr>
          <w:rFonts w:ascii="Times New Roman" w:hAnsi="Times New Roman" w:cs="Times New Roman"/>
          <w:sz w:val="23"/>
          <w:szCs w:val="23"/>
        </w:rPr>
        <w:t xml:space="preserve">. </w:t>
      </w:r>
    </w:p>
    <w:p w:rsidR="003E3822" w:rsidRPr="003E3822" w:rsidRDefault="00666C9C" w:rsidP="003E3822">
      <w:pPr>
        <w:spacing w:before="120" w:after="120" w:line="360" w:lineRule="auto"/>
        <w:jc w:val="both"/>
        <w:rPr>
          <w:rFonts w:ascii="Times New Roman" w:hAnsi="Times New Roman" w:cs="Times New Roman"/>
          <w:i/>
          <w:sz w:val="23"/>
          <w:szCs w:val="23"/>
          <w:rPrChange w:id="267" w:author="Morten Andersen" w:date="2014-08-09T11:57:00Z">
            <w:rPr>
              <w:rFonts w:ascii="Times New Roman" w:hAnsi="Times New Roman" w:cs="Times New Roman"/>
              <w:sz w:val="23"/>
              <w:szCs w:val="23"/>
            </w:rPr>
          </w:rPrChange>
        </w:rPr>
        <w:pPrChange w:id="268" w:author="Morten Andersen" w:date="2014-08-09T15:03:00Z">
          <w:pPr>
            <w:spacing w:line="360" w:lineRule="auto"/>
            <w:jc w:val="both"/>
          </w:pPr>
        </w:pPrChange>
      </w:pPr>
      <w:r>
        <w:rPr>
          <w:rFonts w:ascii="Times New Roman" w:hAnsi="Times New Roman" w:cs="Times New Roman"/>
          <w:sz w:val="23"/>
          <w:szCs w:val="23"/>
        </w:rPr>
        <w:t>Betragtningen</w:t>
      </w:r>
      <w:r w:rsidRPr="00F856C2">
        <w:rPr>
          <w:rFonts w:ascii="Times New Roman" w:hAnsi="Times New Roman" w:cs="Times New Roman"/>
          <w:sz w:val="23"/>
          <w:szCs w:val="23"/>
        </w:rPr>
        <w:t xml:space="preserve"> om at han</w:t>
      </w:r>
      <w:r w:rsidR="00E64DCC">
        <w:rPr>
          <w:rFonts w:ascii="Times New Roman" w:hAnsi="Times New Roman" w:cs="Times New Roman"/>
          <w:sz w:val="23"/>
          <w:szCs w:val="23"/>
        </w:rPr>
        <w:t>del med organer fra mennesker menes at være</w:t>
      </w:r>
      <w:r w:rsidRPr="00F856C2">
        <w:rPr>
          <w:rFonts w:ascii="Times New Roman" w:hAnsi="Times New Roman" w:cs="Times New Roman"/>
          <w:sz w:val="23"/>
          <w:szCs w:val="23"/>
        </w:rPr>
        <w:t xml:space="preserve"> </w:t>
      </w:r>
      <w:commentRangeStart w:id="269"/>
      <w:r w:rsidRPr="00F856C2">
        <w:rPr>
          <w:rFonts w:ascii="Times New Roman" w:hAnsi="Times New Roman" w:cs="Times New Roman"/>
          <w:sz w:val="23"/>
          <w:szCs w:val="23"/>
        </w:rPr>
        <w:t>etisk stødende</w:t>
      </w:r>
      <w:r w:rsidR="00E64DCC">
        <w:rPr>
          <w:rFonts w:ascii="Times New Roman" w:hAnsi="Times New Roman" w:cs="Times New Roman"/>
          <w:sz w:val="23"/>
          <w:szCs w:val="23"/>
        </w:rPr>
        <w:t xml:space="preserve"> og</w:t>
      </w:r>
      <w:r w:rsidRPr="00F856C2">
        <w:rPr>
          <w:rFonts w:ascii="Times New Roman" w:hAnsi="Times New Roman" w:cs="Times New Roman"/>
          <w:sz w:val="23"/>
          <w:szCs w:val="23"/>
        </w:rPr>
        <w:t xml:space="preserve"> </w:t>
      </w:r>
      <w:commentRangeEnd w:id="269"/>
      <w:r w:rsidR="00EF3FB4">
        <w:rPr>
          <w:rStyle w:val="Kommentarhenvisning"/>
        </w:rPr>
        <w:commentReference w:id="269"/>
      </w:r>
      <w:r w:rsidRPr="00F856C2">
        <w:rPr>
          <w:rFonts w:ascii="Times New Roman" w:hAnsi="Times New Roman" w:cs="Times New Roman"/>
          <w:sz w:val="23"/>
          <w:szCs w:val="23"/>
        </w:rPr>
        <w:t xml:space="preserve">er </w:t>
      </w:r>
      <w:r w:rsidR="00E64DCC">
        <w:rPr>
          <w:rFonts w:ascii="Times New Roman" w:hAnsi="Times New Roman" w:cs="Times New Roman"/>
          <w:sz w:val="23"/>
          <w:szCs w:val="23"/>
        </w:rPr>
        <w:t xml:space="preserve">dermed </w:t>
      </w:r>
      <w:r w:rsidRPr="00F856C2">
        <w:rPr>
          <w:rFonts w:ascii="Times New Roman" w:hAnsi="Times New Roman" w:cs="Times New Roman"/>
          <w:sz w:val="23"/>
          <w:szCs w:val="23"/>
        </w:rPr>
        <w:t>blevet viderebragt til betragtning 38 i bioteknologi</w:t>
      </w:r>
      <w:del w:id="270" w:author="Morten Andersen" w:date="2014-08-09T14:10:00Z">
        <w:r w:rsidRPr="00F856C2" w:rsidDel="00EF3FB4">
          <w:rPr>
            <w:rFonts w:ascii="Times New Roman" w:hAnsi="Times New Roman" w:cs="Times New Roman"/>
            <w:sz w:val="23"/>
            <w:szCs w:val="23"/>
          </w:rPr>
          <w:delText xml:space="preserve"> </w:delText>
        </w:r>
      </w:del>
      <w:r w:rsidRPr="00F856C2">
        <w:rPr>
          <w:rFonts w:ascii="Times New Roman" w:hAnsi="Times New Roman" w:cs="Times New Roman"/>
          <w:sz w:val="23"/>
          <w:szCs w:val="23"/>
        </w:rPr>
        <w:t>direktivet</w:t>
      </w:r>
      <w:r w:rsidRPr="00F856C2">
        <w:rPr>
          <w:rStyle w:val="Fodnotehenvisning"/>
          <w:rFonts w:ascii="Times New Roman" w:hAnsi="Times New Roman" w:cs="Times New Roman"/>
          <w:sz w:val="23"/>
          <w:szCs w:val="23"/>
        </w:rPr>
        <w:footnoteReference w:id="42"/>
      </w:r>
      <w:r w:rsidRPr="00F856C2">
        <w:rPr>
          <w:rFonts w:ascii="Times New Roman" w:hAnsi="Times New Roman" w:cs="Times New Roman"/>
          <w:sz w:val="23"/>
          <w:szCs w:val="23"/>
        </w:rPr>
        <w:t>. "</w:t>
      </w:r>
      <w:r w:rsidRPr="00F856C2">
        <w:rPr>
          <w:rFonts w:ascii="Times New Roman" w:hAnsi="Times New Roman" w:cs="Times New Roman"/>
          <w:i/>
          <w:sz w:val="23"/>
          <w:szCs w:val="23"/>
        </w:rPr>
        <w:t xml:space="preserve">fremgangsmåder, der krænker den menneskelige værdighed, såsom fremstilling af blandingsvæsener, der opstår af </w:t>
      </w:r>
      <w:proofErr w:type="spellStart"/>
      <w:r w:rsidRPr="00F856C2">
        <w:rPr>
          <w:rFonts w:ascii="Times New Roman" w:hAnsi="Times New Roman" w:cs="Times New Roman"/>
          <w:i/>
          <w:sz w:val="23"/>
          <w:szCs w:val="23"/>
        </w:rPr>
        <w:t>kønsceller</w:t>
      </w:r>
      <w:proofErr w:type="spellEnd"/>
      <w:r w:rsidRPr="00F856C2">
        <w:rPr>
          <w:rFonts w:ascii="Times New Roman" w:hAnsi="Times New Roman" w:cs="Times New Roman"/>
          <w:i/>
          <w:sz w:val="23"/>
          <w:szCs w:val="23"/>
        </w:rPr>
        <w:t xml:space="preserve"> eller </w:t>
      </w:r>
      <w:proofErr w:type="spellStart"/>
      <w:r w:rsidRPr="00F856C2">
        <w:rPr>
          <w:rFonts w:ascii="Times New Roman" w:hAnsi="Times New Roman" w:cs="Times New Roman"/>
          <w:i/>
          <w:sz w:val="23"/>
          <w:szCs w:val="23"/>
        </w:rPr>
        <w:t>totipotente</w:t>
      </w:r>
      <w:proofErr w:type="spellEnd"/>
      <w:r w:rsidRPr="00F856C2">
        <w:rPr>
          <w:rFonts w:ascii="Times New Roman" w:hAnsi="Times New Roman" w:cs="Times New Roman"/>
          <w:i/>
          <w:sz w:val="23"/>
          <w:szCs w:val="23"/>
        </w:rPr>
        <w:t xml:space="preserve"> celler fra mennesker og dyr, naturligvis også er udelukket fra patentering</w:t>
      </w:r>
      <w:r w:rsidRPr="00F856C2">
        <w:rPr>
          <w:rStyle w:val="Fodnotehenvisning"/>
          <w:rFonts w:ascii="Times New Roman" w:hAnsi="Times New Roman" w:cs="Times New Roman"/>
          <w:i/>
          <w:sz w:val="23"/>
          <w:szCs w:val="23"/>
        </w:rPr>
        <w:footnoteReference w:id="43"/>
      </w:r>
      <w:r w:rsidRPr="00F856C2">
        <w:rPr>
          <w:rFonts w:ascii="Times New Roman" w:hAnsi="Times New Roman" w:cs="Times New Roman"/>
          <w:i/>
          <w:sz w:val="23"/>
          <w:szCs w:val="23"/>
        </w:rPr>
        <w:t>"</w:t>
      </w:r>
    </w:p>
    <w:p w:rsidR="003E3822" w:rsidRPr="003E3822" w:rsidRDefault="009B67B5" w:rsidP="003E3822">
      <w:pPr>
        <w:pStyle w:val="Overskrift2"/>
        <w:numPr>
          <w:ilvl w:val="0"/>
          <w:numId w:val="22"/>
        </w:numPr>
        <w:spacing w:before="120" w:after="120"/>
        <w:rPr>
          <w:del w:id="271" w:author="Morten Andersen" w:date="2014-08-09T10:56:00Z"/>
          <w:rPrChange w:id="272" w:author="Morten Andersen" w:date="2014-08-09T10:56:00Z">
            <w:rPr>
              <w:del w:id="273" w:author="Morten Andersen" w:date="2014-08-09T10:56:00Z"/>
              <w:rFonts w:ascii="Times New Roman" w:hAnsi="Times New Roman" w:cs="Times New Roman"/>
              <w:sz w:val="23"/>
              <w:szCs w:val="23"/>
            </w:rPr>
          </w:rPrChange>
        </w:rPr>
        <w:pPrChange w:id="274" w:author="Morten Andersen" w:date="2014-08-09T15:03:00Z">
          <w:pPr>
            <w:pStyle w:val="Overskrift2"/>
            <w:spacing w:line="360" w:lineRule="auto"/>
            <w:jc w:val="both"/>
          </w:pPr>
        </w:pPrChange>
      </w:pPr>
      <w:ins w:id="275" w:author="Morten Andersen" w:date="2014-08-09T10:57:00Z">
        <w:r>
          <w:t xml:space="preserve"> </w:t>
        </w:r>
      </w:ins>
      <w:bookmarkStart w:id="276" w:name="_Toc395433162"/>
      <w:bookmarkStart w:id="277" w:name="_Toc395458593"/>
      <w:bookmarkStart w:id="278" w:name="_Toc395458732"/>
      <w:bookmarkStart w:id="279" w:name="_Toc395474539"/>
      <w:bookmarkStart w:id="280" w:name="_Toc395474594"/>
      <w:bookmarkStart w:id="281" w:name="_Toc395474657"/>
      <w:bookmarkStart w:id="282" w:name="_Toc395474929"/>
      <w:bookmarkStart w:id="283" w:name="_Toc395474986"/>
      <w:bookmarkStart w:id="284" w:name="_Toc395475043"/>
      <w:bookmarkStart w:id="285" w:name="_Toc395475100"/>
      <w:bookmarkStart w:id="286" w:name="_Toc395475156"/>
      <w:bookmarkStart w:id="287" w:name="_Toc395475210"/>
      <w:bookmarkStart w:id="288" w:name="_Toc395475266"/>
      <w:bookmarkEnd w:id="276"/>
      <w:bookmarkEnd w:id="277"/>
      <w:bookmarkEnd w:id="278"/>
      <w:bookmarkEnd w:id="279"/>
      <w:bookmarkEnd w:id="280"/>
      <w:bookmarkEnd w:id="281"/>
      <w:bookmarkEnd w:id="282"/>
      <w:bookmarkEnd w:id="283"/>
      <w:bookmarkEnd w:id="284"/>
      <w:bookmarkEnd w:id="285"/>
      <w:bookmarkEnd w:id="286"/>
      <w:bookmarkEnd w:id="287"/>
      <w:bookmarkEnd w:id="288"/>
    </w:p>
    <w:p w:rsidR="003E3822" w:rsidRDefault="003E3822" w:rsidP="003E3822">
      <w:pPr>
        <w:pStyle w:val="Overskrift2"/>
        <w:spacing w:before="120" w:after="120"/>
        <w:ind w:left="360"/>
        <w:rPr>
          <w:del w:id="289" w:author="Morten Andersen" w:date="2014-08-09T10:56:00Z"/>
        </w:rPr>
        <w:pPrChange w:id="290" w:author="Morten Andersen" w:date="2014-08-09T15:03:00Z">
          <w:pPr/>
        </w:pPrChange>
      </w:pPr>
      <w:bookmarkStart w:id="291" w:name="_Toc395474540"/>
      <w:bookmarkStart w:id="292" w:name="_Toc395474595"/>
      <w:bookmarkStart w:id="293" w:name="_Toc395474658"/>
      <w:bookmarkStart w:id="294" w:name="_Toc395474930"/>
      <w:bookmarkStart w:id="295" w:name="_Toc395474987"/>
      <w:bookmarkStart w:id="296" w:name="_Toc395475044"/>
      <w:bookmarkStart w:id="297" w:name="_Toc395475101"/>
      <w:bookmarkStart w:id="298" w:name="_Toc395475157"/>
      <w:bookmarkStart w:id="299" w:name="_Toc395475211"/>
      <w:bookmarkStart w:id="300" w:name="_Toc395475267"/>
      <w:bookmarkEnd w:id="291"/>
      <w:bookmarkEnd w:id="292"/>
      <w:bookmarkEnd w:id="293"/>
      <w:bookmarkEnd w:id="294"/>
      <w:bookmarkEnd w:id="295"/>
      <w:bookmarkEnd w:id="296"/>
      <w:bookmarkEnd w:id="297"/>
      <w:bookmarkEnd w:id="298"/>
      <w:bookmarkEnd w:id="299"/>
      <w:bookmarkEnd w:id="300"/>
    </w:p>
    <w:p w:rsidR="003E3822" w:rsidRPr="003E3822" w:rsidRDefault="003E3822" w:rsidP="003E3822">
      <w:pPr>
        <w:pStyle w:val="Overskrift2"/>
        <w:numPr>
          <w:ilvl w:val="1"/>
          <w:numId w:val="16"/>
        </w:numPr>
        <w:spacing w:before="120" w:after="120"/>
        <w:rPr>
          <w:rPrChange w:id="301" w:author="Morten Andersen" w:date="2014-08-09T10:56:00Z">
            <w:rPr>
              <w:rFonts w:ascii="Times New Roman" w:hAnsi="Times New Roman" w:cs="Times New Roman"/>
              <w:sz w:val="23"/>
              <w:szCs w:val="23"/>
            </w:rPr>
          </w:rPrChange>
        </w:rPr>
        <w:pPrChange w:id="302" w:author="Morten Andersen" w:date="2014-08-09T15:03:00Z">
          <w:pPr>
            <w:pStyle w:val="Overskrift2"/>
            <w:spacing w:line="360" w:lineRule="auto"/>
            <w:jc w:val="both"/>
          </w:pPr>
        </w:pPrChange>
      </w:pPr>
      <w:bookmarkStart w:id="303" w:name="_Toc387649802"/>
      <w:bookmarkStart w:id="304" w:name="_Toc395475268"/>
      <w:r w:rsidRPr="003E3822">
        <w:rPr>
          <w:rPrChange w:id="305" w:author="Morten Andersen" w:date="2014-08-09T10:56:00Z">
            <w:rPr>
              <w:rFonts w:ascii="Times New Roman" w:hAnsi="Times New Roman" w:cs="Times New Roman"/>
              <w:sz w:val="23"/>
              <w:szCs w:val="23"/>
            </w:rPr>
          </w:rPrChange>
        </w:rPr>
        <w:t>Kloning</w:t>
      </w:r>
      <w:bookmarkEnd w:id="303"/>
      <w:bookmarkEnd w:id="304"/>
    </w:p>
    <w:p w:rsidR="003E3822" w:rsidRDefault="00E64DCC" w:rsidP="003E3822">
      <w:pPr>
        <w:spacing w:before="120" w:after="120" w:line="360" w:lineRule="auto"/>
        <w:jc w:val="both"/>
        <w:rPr>
          <w:rFonts w:ascii="Times New Roman" w:hAnsi="Times New Roman" w:cs="Times New Roman"/>
          <w:sz w:val="23"/>
          <w:szCs w:val="23"/>
        </w:rPr>
        <w:pPrChange w:id="306" w:author="Morten Andersen" w:date="2014-08-09T15:03:00Z">
          <w:pPr>
            <w:spacing w:line="360" w:lineRule="auto"/>
            <w:jc w:val="both"/>
          </w:pPr>
        </w:pPrChange>
      </w:pPr>
      <w:r>
        <w:rPr>
          <w:rFonts w:ascii="Times New Roman" w:hAnsi="Times New Roman" w:cs="Times New Roman"/>
          <w:sz w:val="23"/>
          <w:szCs w:val="23"/>
        </w:rPr>
        <w:t>CFGR</w:t>
      </w:r>
      <w:r w:rsidR="00E37A54">
        <w:rPr>
          <w:rStyle w:val="Kommentarhenvisning"/>
        </w:rPr>
        <w:commentReference w:id="307"/>
      </w:r>
      <w:r w:rsidR="00666C9C" w:rsidRPr="00F856C2">
        <w:rPr>
          <w:rFonts w:ascii="Times New Roman" w:hAnsi="Times New Roman" w:cs="Times New Roman"/>
          <w:sz w:val="23"/>
          <w:szCs w:val="23"/>
        </w:rPr>
        <w:t xml:space="preserve"> formulerer et forbud imod reproduktiv kloning som er blevet videreleveret til bioteknologi</w:t>
      </w:r>
      <w:del w:id="308" w:author="Morten Andersen" w:date="2014-08-09T14:22:00Z">
        <w:r w:rsidR="00666C9C" w:rsidRPr="00F856C2" w:rsidDel="00E37A54">
          <w:rPr>
            <w:rFonts w:ascii="Times New Roman" w:hAnsi="Times New Roman" w:cs="Times New Roman"/>
            <w:sz w:val="23"/>
            <w:szCs w:val="23"/>
          </w:rPr>
          <w:delText xml:space="preserve"> </w:delText>
        </w:r>
      </w:del>
      <w:r w:rsidR="00666C9C" w:rsidRPr="00F856C2">
        <w:rPr>
          <w:rFonts w:ascii="Times New Roman" w:hAnsi="Times New Roman" w:cs="Times New Roman"/>
          <w:sz w:val="23"/>
          <w:szCs w:val="23"/>
        </w:rPr>
        <w:t xml:space="preserve">direktivet i betragtning 41.  </w:t>
      </w:r>
    </w:p>
    <w:p w:rsidR="003E3822" w:rsidRDefault="00666C9C" w:rsidP="003E3822">
      <w:pPr>
        <w:spacing w:before="120" w:after="120" w:line="360" w:lineRule="auto"/>
        <w:jc w:val="both"/>
        <w:rPr>
          <w:rFonts w:ascii="Times New Roman" w:hAnsi="Times New Roman" w:cs="Times New Roman"/>
          <w:sz w:val="23"/>
          <w:szCs w:val="23"/>
        </w:rPr>
        <w:pPrChange w:id="309" w:author="Morten Andersen" w:date="2014-08-09T15:03:00Z">
          <w:pPr>
            <w:spacing w:line="360" w:lineRule="auto"/>
            <w:jc w:val="both"/>
          </w:pPr>
        </w:pPrChange>
      </w:pPr>
      <w:r w:rsidRPr="00F856C2">
        <w:rPr>
          <w:rFonts w:ascii="Times New Roman" w:hAnsi="Times New Roman" w:cs="Times New Roman"/>
          <w:sz w:val="23"/>
          <w:szCs w:val="23"/>
        </w:rPr>
        <w:t>Betragtning 41</w:t>
      </w:r>
    </w:p>
    <w:p w:rsidR="003E3822" w:rsidRDefault="00666C9C" w:rsidP="003E3822">
      <w:pPr>
        <w:spacing w:before="120" w:after="120" w:line="360" w:lineRule="auto"/>
        <w:jc w:val="both"/>
        <w:rPr>
          <w:rFonts w:ascii="Times New Roman" w:hAnsi="Times New Roman" w:cs="Times New Roman"/>
          <w:sz w:val="23"/>
          <w:szCs w:val="23"/>
        </w:rPr>
        <w:pPrChange w:id="310" w:author="Morten Andersen" w:date="2014-08-09T15:03:00Z">
          <w:pPr>
            <w:spacing w:line="360" w:lineRule="auto"/>
            <w:jc w:val="both"/>
          </w:pPr>
        </w:pPrChange>
      </w:pPr>
      <w:r w:rsidRPr="00F856C2">
        <w:rPr>
          <w:rFonts w:ascii="Times New Roman" w:hAnsi="Times New Roman" w:cs="Times New Roman"/>
          <w:i/>
          <w:sz w:val="23"/>
          <w:szCs w:val="23"/>
        </w:rPr>
        <w:t>"Som fremgangsmåder til kloning af mennesker kan defineres enhver fremgangsmåde, herunder teknikker til deling af embryoner, der har til formål at frembringe et menneske med samme genetiske celleinformation som et andet levende eller afdødt menneske.</w:t>
      </w:r>
      <w:r w:rsidRPr="00F856C2">
        <w:rPr>
          <w:rStyle w:val="Fodnotehenvisning"/>
          <w:rFonts w:ascii="Times New Roman" w:hAnsi="Times New Roman" w:cs="Times New Roman"/>
          <w:i/>
          <w:sz w:val="23"/>
          <w:szCs w:val="23"/>
        </w:rPr>
        <w:footnoteReference w:id="44"/>
      </w:r>
      <w:r w:rsidRPr="00F856C2">
        <w:rPr>
          <w:rFonts w:ascii="Times New Roman" w:hAnsi="Times New Roman" w:cs="Times New Roman"/>
          <w:i/>
          <w:sz w:val="23"/>
          <w:szCs w:val="23"/>
        </w:rPr>
        <w:t>”</w:t>
      </w:r>
    </w:p>
    <w:p w:rsidR="003E3822" w:rsidRDefault="00666C9C" w:rsidP="003E3822">
      <w:pPr>
        <w:spacing w:before="120" w:after="120" w:line="360" w:lineRule="auto"/>
        <w:jc w:val="both"/>
        <w:rPr>
          <w:rFonts w:ascii="Times New Roman" w:hAnsi="Times New Roman" w:cs="Times New Roman"/>
          <w:i/>
          <w:sz w:val="23"/>
          <w:szCs w:val="23"/>
        </w:rPr>
        <w:pPrChange w:id="311" w:author="Morten Andersen" w:date="2014-08-09T15:03:00Z">
          <w:pPr>
            <w:spacing w:line="360" w:lineRule="auto"/>
            <w:jc w:val="both"/>
          </w:pPr>
        </w:pPrChange>
      </w:pPr>
      <w:r w:rsidRPr="00F856C2">
        <w:rPr>
          <w:rFonts w:ascii="Times New Roman" w:hAnsi="Times New Roman" w:cs="Times New Roman"/>
          <w:sz w:val="23"/>
          <w:szCs w:val="23"/>
        </w:rPr>
        <w:t>Hermed påpeger betragtningen til bioteknologi direktivet at der ikke må klones, når det endelige formål er at "</w:t>
      </w:r>
      <w:r w:rsidR="00E64DCC">
        <w:rPr>
          <w:rFonts w:ascii="Times New Roman" w:hAnsi="Times New Roman" w:cs="Times New Roman"/>
          <w:sz w:val="23"/>
          <w:szCs w:val="23"/>
        </w:rPr>
        <w:t>gen</w:t>
      </w:r>
      <w:commentRangeStart w:id="312"/>
      <w:r w:rsidRPr="00F856C2">
        <w:rPr>
          <w:rFonts w:ascii="Times New Roman" w:hAnsi="Times New Roman" w:cs="Times New Roman"/>
          <w:sz w:val="23"/>
          <w:szCs w:val="23"/>
        </w:rPr>
        <w:t>skabe</w:t>
      </w:r>
      <w:commentRangeEnd w:id="312"/>
      <w:r w:rsidR="00E37A54">
        <w:rPr>
          <w:rStyle w:val="Kommentarhenvisning"/>
        </w:rPr>
        <w:commentReference w:id="312"/>
      </w:r>
      <w:r w:rsidRPr="00F856C2">
        <w:rPr>
          <w:rFonts w:ascii="Times New Roman" w:hAnsi="Times New Roman" w:cs="Times New Roman"/>
          <w:sz w:val="23"/>
          <w:szCs w:val="23"/>
        </w:rPr>
        <w:t>" et ny</w:t>
      </w:r>
      <w:r>
        <w:rPr>
          <w:rFonts w:ascii="Times New Roman" w:hAnsi="Times New Roman" w:cs="Times New Roman"/>
          <w:sz w:val="23"/>
          <w:szCs w:val="23"/>
        </w:rPr>
        <w:t>t</w:t>
      </w:r>
      <w:r w:rsidRPr="00F856C2">
        <w:rPr>
          <w:rFonts w:ascii="Times New Roman" w:hAnsi="Times New Roman" w:cs="Times New Roman"/>
          <w:sz w:val="23"/>
          <w:szCs w:val="23"/>
        </w:rPr>
        <w:t xml:space="preserve"> menneske. Det afgørende i denne sammenhæng er hvad formålet er. Dermed er der i betragtning 41 en mulighed for at klone hvis der vel og mærke ikke er tale om at skabe et menneske. Kloning af </w:t>
      </w:r>
      <w:proofErr w:type="spellStart"/>
      <w:r w:rsidRPr="00F856C2">
        <w:rPr>
          <w:rFonts w:ascii="Times New Roman" w:hAnsi="Times New Roman" w:cs="Times New Roman"/>
          <w:sz w:val="23"/>
          <w:szCs w:val="23"/>
        </w:rPr>
        <w:t>pluripotente</w:t>
      </w:r>
      <w:proofErr w:type="spellEnd"/>
      <w:r w:rsidRPr="00F856C2">
        <w:rPr>
          <w:rFonts w:ascii="Times New Roman" w:hAnsi="Times New Roman" w:cs="Times New Roman"/>
          <w:sz w:val="23"/>
          <w:szCs w:val="23"/>
        </w:rPr>
        <w:t xml:space="preserve"> stamceller eller organspecifikke celler er i forhold til </w:t>
      </w:r>
      <w:r>
        <w:rPr>
          <w:rFonts w:ascii="Times New Roman" w:hAnsi="Times New Roman" w:cs="Times New Roman"/>
          <w:sz w:val="23"/>
          <w:szCs w:val="23"/>
        </w:rPr>
        <w:t>bioteknologidirektivet</w:t>
      </w:r>
      <w:r w:rsidRPr="00F856C2">
        <w:rPr>
          <w:rFonts w:ascii="Times New Roman" w:hAnsi="Times New Roman" w:cs="Times New Roman"/>
          <w:sz w:val="23"/>
          <w:szCs w:val="23"/>
        </w:rPr>
        <w:t xml:space="preserve"> ikke undtaget i medfør af undtagelsens</w:t>
      </w:r>
      <w:r w:rsidRPr="00F856C2">
        <w:rPr>
          <w:rStyle w:val="Fodnotehenvisning"/>
          <w:rFonts w:ascii="Times New Roman" w:hAnsi="Times New Roman" w:cs="Times New Roman"/>
          <w:sz w:val="23"/>
          <w:szCs w:val="23"/>
        </w:rPr>
        <w:footnoteReference w:id="45"/>
      </w:r>
      <w:r w:rsidRPr="00F856C2">
        <w:rPr>
          <w:rFonts w:ascii="Times New Roman" w:hAnsi="Times New Roman" w:cs="Times New Roman"/>
          <w:sz w:val="23"/>
          <w:szCs w:val="23"/>
        </w:rPr>
        <w:t xml:space="preserve"> "</w:t>
      </w:r>
      <w:r w:rsidRPr="00F856C2">
        <w:rPr>
          <w:rFonts w:ascii="Times New Roman" w:hAnsi="Times New Roman" w:cs="Times New Roman"/>
          <w:i/>
          <w:sz w:val="23"/>
          <w:szCs w:val="23"/>
        </w:rPr>
        <w:t>Fremgangsmåde til kloning af mennesker</w:t>
      </w:r>
      <w:r w:rsidRPr="00F856C2">
        <w:rPr>
          <w:rStyle w:val="Fodnotehenvisning"/>
          <w:rFonts w:ascii="Times New Roman" w:hAnsi="Times New Roman" w:cs="Times New Roman"/>
          <w:i/>
          <w:sz w:val="23"/>
          <w:szCs w:val="23"/>
        </w:rPr>
        <w:footnoteReference w:id="46"/>
      </w:r>
      <w:r w:rsidRPr="00F856C2">
        <w:rPr>
          <w:rFonts w:ascii="Times New Roman" w:hAnsi="Times New Roman" w:cs="Times New Roman"/>
          <w:i/>
          <w:sz w:val="23"/>
          <w:szCs w:val="23"/>
        </w:rPr>
        <w:t>"</w:t>
      </w:r>
    </w:p>
    <w:p w:rsidR="003E3822" w:rsidRDefault="00666C9C" w:rsidP="003E3822">
      <w:pPr>
        <w:spacing w:before="120" w:after="120" w:line="360" w:lineRule="auto"/>
        <w:jc w:val="both"/>
        <w:rPr>
          <w:rFonts w:ascii="Times New Roman" w:hAnsi="Times New Roman" w:cs="Times New Roman"/>
          <w:sz w:val="23"/>
          <w:szCs w:val="23"/>
        </w:rPr>
        <w:pPrChange w:id="313" w:author="Morten Andersen" w:date="2014-08-09T15:03:00Z">
          <w:pPr>
            <w:spacing w:line="360" w:lineRule="auto"/>
            <w:jc w:val="both"/>
          </w:pPr>
        </w:pPrChange>
      </w:pPr>
      <w:del w:id="314" w:author="Morten Andersen" w:date="2014-08-06T15:52:00Z">
        <w:r w:rsidRPr="00F856C2" w:rsidDel="00AF0B73">
          <w:rPr>
            <w:rFonts w:ascii="Times New Roman" w:hAnsi="Times New Roman" w:cs="Times New Roman"/>
            <w:sz w:val="23"/>
            <w:szCs w:val="23"/>
          </w:rPr>
          <w:delText xml:space="preserve"> </w:delText>
        </w:r>
      </w:del>
      <w:r w:rsidRPr="00F856C2">
        <w:rPr>
          <w:rFonts w:ascii="Times New Roman" w:hAnsi="Times New Roman" w:cs="Times New Roman"/>
          <w:sz w:val="23"/>
          <w:szCs w:val="23"/>
        </w:rPr>
        <w:t>Derfor er det centralt at tænke</w:t>
      </w:r>
      <w:r>
        <w:rPr>
          <w:rFonts w:ascii="Times New Roman" w:hAnsi="Times New Roman" w:cs="Times New Roman"/>
          <w:sz w:val="23"/>
          <w:szCs w:val="23"/>
        </w:rPr>
        <w:t>, at</w:t>
      </w:r>
      <w:r w:rsidRPr="00F856C2">
        <w:rPr>
          <w:rFonts w:ascii="Times New Roman" w:hAnsi="Times New Roman" w:cs="Times New Roman"/>
          <w:sz w:val="23"/>
          <w:szCs w:val="23"/>
        </w:rPr>
        <w:t xml:space="preserve"> hvis det antages at et formål med kloningen ikke er at klone et menneske, vil det i så fald være i orden at tage patent på</w:t>
      </w:r>
      <w:r w:rsidR="00FC5AF7">
        <w:rPr>
          <w:rFonts w:ascii="Times New Roman" w:hAnsi="Times New Roman" w:cs="Times New Roman"/>
          <w:sz w:val="23"/>
          <w:szCs w:val="23"/>
        </w:rPr>
        <w:t xml:space="preserve"> de</w:t>
      </w:r>
      <w:r w:rsidRPr="00F856C2">
        <w:rPr>
          <w:rFonts w:ascii="Times New Roman" w:hAnsi="Times New Roman" w:cs="Times New Roman"/>
          <w:sz w:val="23"/>
          <w:szCs w:val="23"/>
        </w:rPr>
        <w:t xml:space="preserve"> manipulerede organer, væv eller cellelinjer</w:t>
      </w:r>
      <w:r w:rsidRPr="00F856C2">
        <w:rPr>
          <w:rStyle w:val="Fodnotehenvisning"/>
          <w:rFonts w:ascii="Times New Roman" w:hAnsi="Times New Roman" w:cs="Times New Roman"/>
          <w:sz w:val="23"/>
          <w:szCs w:val="23"/>
        </w:rPr>
        <w:footnoteReference w:id="47"/>
      </w:r>
      <w:r w:rsidRPr="00F856C2">
        <w:rPr>
          <w:rFonts w:ascii="Times New Roman" w:hAnsi="Times New Roman" w:cs="Times New Roman"/>
          <w:sz w:val="23"/>
          <w:szCs w:val="23"/>
        </w:rPr>
        <w:t xml:space="preserve">. Kravet for at kunne søge om patent er om nyhedskrav og opfindelseshøjde. Derudover som før nævnt foreligger der et krav om videnskabelig udnyttelse. </w:t>
      </w:r>
    </w:p>
    <w:p w:rsidR="003E3822" w:rsidRDefault="00666C9C" w:rsidP="003E3822">
      <w:pPr>
        <w:spacing w:before="120" w:after="120" w:line="360" w:lineRule="auto"/>
        <w:jc w:val="both"/>
        <w:rPr>
          <w:rFonts w:ascii="Times New Roman" w:hAnsi="Times New Roman" w:cs="Times New Roman"/>
          <w:sz w:val="23"/>
          <w:szCs w:val="23"/>
        </w:rPr>
        <w:pPrChange w:id="315" w:author="Morten Andersen" w:date="2014-08-09T15:03:00Z">
          <w:pPr>
            <w:spacing w:line="360" w:lineRule="auto"/>
            <w:jc w:val="both"/>
          </w:pPr>
        </w:pPrChange>
      </w:pPr>
      <w:r w:rsidRPr="00F856C2">
        <w:rPr>
          <w:rFonts w:ascii="Times New Roman" w:hAnsi="Times New Roman" w:cs="Times New Roman"/>
          <w:sz w:val="23"/>
          <w:szCs w:val="23"/>
        </w:rPr>
        <w:lastRenderedPageBreak/>
        <w:t xml:space="preserve">Det vil dermed være en konkret vurdering af hvor vidtgående </w:t>
      </w:r>
      <w:r>
        <w:rPr>
          <w:rFonts w:ascii="Times New Roman" w:hAnsi="Times New Roman" w:cs="Times New Roman"/>
          <w:sz w:val="23"/>
          <w:szCs w:val="23"/>
        </w:rPr>
        <w:t>Bioteknologidirektivet</w:t>
      </w:r>
      <w:r w:rsidRPr="00F856C2">
        <w:rPr>
          <w:rFonts w:ascii="Times New Roman" w:hAnsi="Times New Roman" w:cs="Times New Roman"/>
          <w:sz w:val="23"/>
          <w:szCs w:val="23"/>
        </w:rPr>
        <w:t>s § 6 stk. 2. går, i forlængelse af betragtning 39 og hvorvidt opfindelsen vil få fatale konsekvenser</w:t>
      </w:r>
      <w:r>
        <w:rPr>
          <w:rFonts w:ascii="Times New Roman" w:hAnsi="Times New Roman" w:cs="Times New Roman"/>
          <w:sz w:val="23"/>
          <w:szCs w:val="23"/>
        </w:rPr>
        <w:t xml:space="preserve"> for offentlighed orden og sædeligheden</w:t>
      </w:r>
      <w:r w:rsidRPr="00F856C2">
        <w:rPr>
          <w:rFonts w:ascii="Times New Roman" w:hAnsi="Times New Roman" w:cs="Times New Roman"/>
          <w:sz w:val="23"/>
          <w:szCs w:val="23"/>
        </w:rPr>
        <w:t xml:space="preserve"> og dermed ikke bør patenteres. </w:t>
      </w:r>
    </w:p>
    <w:p w:rsidR="003E3822" w:rsidRDefault="003E3822" w:rsidP="003E3822">
      <w:pPr>
        <w:spacing w:before="120" w:after="120" w:line="360" w:lineRule="auto"/>
        <w:jc w:val="both"/>
        <w:rPr>
          <w:rFonts w:ascii="Times New Roman" w:hAnsi="Times New Roman" w:cs="Times New Roman"/>
          <w:sz w:val="23"/>
          <w:szCs w:val="23"/>
        </w:rPr>
        <w:pPrChange w:id="316" w:author="Morten Andersen" w:date="2014-08-09T15:03:00Z">
          <w:pPr>
            <w:spacing w:line="360" w:lineRule="auto"/>
            <w:jc w:val="both"/>
          </w:pPr>
        </w:pPrChange>
      </w:pPr>
    </w:p>
    <w:p w:rsidR="003E3822" w:rsidRPr="003E3822" w:rsidRDefault="009B67B5" w:rsidP="003E3822">
      <w:pPr>
        <w:pStyle w:val="Overskrift2"/>
        <w:numPr>
          <w:ilvl w:val="1"/>
          <w:numId w:val="16"/>
        </w:numPr>
        <w:spacing w:before="120" w:after="120"/>
        <w:rPr>
          <w:rPrChange w:id="317" w:author="Morten Andersen" w:date="2014-08-09T10:58:00Z">
            <w:rPr>
              <w:rFonts w:ascii="Times New Roman" w:hAnsi="Times New Roman" w:cs="Times New Roman"/>
              <w:sz w:val="23"/>
              <w:szCs w:val="23"/>
            </w:rPr>
          </w:rPrChange>
        </w:rPr>
        <w:pPrChange w:id="318" w:author="Morten Andersen" w:date="2014-08-09T15:03:00Z">
          <w:pPr>
            <w:pStyle w:val="Overskrift2"/>
            <w:spacing w:line="360" w:lineRule="auto"/>
            <w:jc w:val="both"/>
          </w:pPr>
        </w:pPrChange>
      </w:pPr>
      <w:bookmarkStart w:id="319" w:name="_Toc387649803"/>
      <w:ins w:id="320" w:author="Morten Andersen" w:date="2014-08-09T10:58:00Z">
        <w:r>
          <w:t xml:space="preserve"> </w:t>
        </w:r>
      </w:ins>
      <w:bookmarkStart w:id="321" w:name="_Toc395475269"/>
      <w:r w:rsidR="003E3822" w:rsidRPr="003E3822">
        <w:rPr>
          <w:rPrChange w:id="322" w:author="Morten Andersen" w:date="2014-08-09T10:58:00Z">
            <w:rPr>
              <w:rFonts w:ascii="Times New Roman" w:hAnsi="Times New Roman" w:cs="Times New Roman"/>
              <w:sz w:val="23"/>
              <w:szCs w:val="23"/>
            </w:rPr>
          </w:rPrChange>
        </w:rPr>
        <w:t>Anvendelse af menneskets embryoner</w:t>
      </w:r>
      <w:bookmarkEnd w:id="319"/>
      <w:bookmarkEnd w:id="321"/>
    </w:p>
    <w:p w:rsidR="003E3822" w:rsidRDefault="00666C9C" w:rsidP="003E3822">
      <w:pPr>
        <w:spacing w:before="120" w:after="120" w:line="360" w:lineRule="auto"/>
        <w:jc w:val="both"/>
        <w:rPr>
          <w:rFonts w:ascii="Times New Roman" w:hAnsi="Times New Roman" w:cs="Times New Roman"/>
          <w:b/>
          <w:bCs/>
          <w:sz w:val="23"/>
          <w:szCs w:val="23"/>
        </w:rPr>
        <w:pPrChange w:id="323" w:author="Morten Andersen" w:date="2014-08-09T15:03:00Z">
          <w:pPr>
            <w:spacing w:line="360" w:lineRule="auto"/>
            <w:jc w:val="both"/>
          </w:pPr>
        </w:pPrChange>
      </w:pPr>
      <w:bookmarkStart w:id="324" w:name="_Toc387649805"/>
      <w:r w:rsidRPr="00F856C2">
        <w:rPr>
          <w:rFonts w:ascii="Times New Roman" w:hAnsi="Times New Roman" w:cs="Times New Roman"/>
          <w:sz w:val="23"/>
          <w:szCs w:val="23"/>
        </w:rPr>
        <w:t>Embryoner er celler meget tidligt i foster stadiet. Cellerne i Embryo, også kaldet stamceller, har potentiale til at skabe samtlige af de andre celler der er nødvendige for at blive til enten et dyr eller mennesker. Cellerne i Embryo der er stamceller er nødvendige i forhold til den videre udvikling af fost</w:t>
      </w:r>
      <w:r>
        <w:rPr>
          <w:rFonts w:ascii="Times New Roman" w:hAnsi="Times New Roman" w:cs="Times New Roman"/>
          <w:sz w:val="23"/>
          <w:szCs w:val="23"/>
        </w:rPr>
        <w:t>eret</w:t>
      </w:r>
      <w:r w:rsidRPr="00F856C2">
        <w:rPr>
          <w:rStyle w:val="Fodnotehenvisning"/>
          <w:rFonts w:ascii="Times New Roman" w:hAnsi="Times New Roman" w:cs="Times New Roman"/>
          <w:sz w:val="23"/>
          <w:szCs w:val="23"/>
        </w:rPr>
        <w:footnoteReference w:id="48"/>
      </w:r>
      <w:r w:rsidRPr="00F856C2">
        <w:rPr>
          <w:rFonts w:ascii="Times New Roman" w:hAnsi="Times New Roman" w:cs="Times New Roman"/>
          <w:sz w:val="23"/>
          <w:szCs w:val="23"/>
        </w:rPr>
        <w:t>.</w:t>
      </w:r>
      <w:bookmarkEnd w:id="324"/>
      <w:r w:rsidRPr="00F856C2">
        <w:rPr>
          <w:rFonts w:ascii="Times New Roman" w:hAnsi="Times New Roman" w:cs="Times New Roman"/>
          <w:sz w:val="23"/>
          <w:szCs w:val="23"/>
        </w:rPr>
        <w:t xml:space="preserve"> </w:t>
      </w:r>
    </w:p>
    <w:p w:rsidR="003E3822" w:rsidRDefault="00666C9C" w:rsidP="003E3822">
      <w:pPr>
        <w:spacing w:before="120" w:after="120" w:line="360" w:lineRule="auto"/>
        <w:jc w:val="both"/>
        <w:rPr>
          <w:rFonts w:ascii="Times New Roman" w:hAnsi="Times New Roman" w:cs="Times New Roman"/>
          <w:sz w:val="23"/>
          <w:szCs w:val="23"/>
        </w:rPr>
        <w:pPrChange w:id="325" w:author="Morten Andersen" w:date="2014-08-09T15:03:00Z">
          <w:pPr>
            <w:spacing w:line="360" w:lineRule="auto"/>
            <w:jc w:val="both"/>
          </w:pPr>
        </w:pPrChange>
      </w:pPr>
      <w:bookmarkStart w:id="326" w:name="_Toc387649804"/>
      <w:r w:rsidRPr="00F856C2">
        <w:rPr>
          <w:rFonts w:ascii="Times New Roman" w:hAnsi="Times New Roman" w:cs="Times New Roman"/>
          <w:sz w:val="23"/>
          <w:szCs w:val="23"/>
        </w:rPr>
        <w:t xml:space="preserve">Ifølge </w:t>
      </w:r>
      <w:r>
        <w:rPr>
          <w:rFonts w:ascii="Times New Roman" w:hAnsi="Times New Roman" w:cs="Times New Roman"/>
          <w:sz w:val="23"/>
          <w:szCs w:val="23"/>
        </w:rPr>
        <w:t>Bioteknologidirektivet</w:t>
      </w:r>
      <w:r w:rsidRPr="00F856C2">
        <w:rPr>
          <w:rFonts w:ascii="Times New Roman" w:hAnsi="Times New Roman" w:cs="Times New Roman"/>
          <w:sz w:val="23"/>
          <w:szCs w:val="23"/>
        </w:rPr>
        <w:t>s artikel 6 stk. 2</w:t>
      </w:r>
      <w:r>
        <w:rPr>
          <w:rFonts w:ascii="Times New Roman" w:hAnsi="Times New Roman" w:cs="Times New Roman"/>
          <w:sz w:val="23"/>
          <w:szCs w:val="23"/>
        </w:rPr>
        <w:t>, litra</w:t>
      </w:r>
      <w:r w:rsidRPr="00F856C2">
        <w:rPr>
          <w:rFonts w:ascii="Times New Roman" w:hAnsi="Times New Roman" w:cs="Times New Roman"/>
          <w:sz w:val="23"/>
          <w:szCs w:val="23"/>
        </w:rPr>
        <w:t xml:space="preserve"> c. kan der ikke meddeles patent på anvendelse af menneskelige embryoner til industrielle eller kommercielle formål</w:t>
      </w:r>
      <w:r w:rsidRPr="00F856C2">
        <w:rPr>
          <w:rStyle w:val="Fodnotehenvisning"/>
          <w:rFonts w:ascii="Times New Roman" w:hAnsi="Times New Roman" w:cs="Times New Roman"/>
          <w:sz w:val="23"/>
          <w:szCs w:val="23"/>
        </w:rPr>
        <w:footnoteReference w:id="49"/>
      </w:r>
      <w:r w:rsidRPr="00F856C2">
        <w:rPr>
          <w:rFonts w:ascii="Times New Roman" w:hAnsi="Times New Roman" w:cs="Times New Roman"/>
          <w:sz w:val="23"/>
          <w:szCs w:val="23"/>
        </w:rPr>
        <w:t xml:space="preserve">. I </w:t>
      </w:r>
      <w:r w:rsidR="00FC5AF7">
        <w:rPr>
          <w:rFonts w:ascii="Times New Roman" w:hAnsi="Times New Roman" w:cs="Times New Roman"/>
          <w:sz w:val="23"/>
          <w:szCs w:val="23"/>
        </w:rPr>
        <w:t>forbindelse med</w:t>
      </w:r>
      <w:r w:rsidRPr="00F856C2">
        <w:rPr>
          <w:rFonts w:ascii="Times New Roman" w:hAnsi="Times New Roman" w:cs="Times New Roman"/>
          <w:sz w:val="23"/>
          <w:szCs w:val="23"/>
        </w:rPr>
        <w:t xml:space="preserve"> artikel 6 stk. 2</w:t>
      </w:r>
      <w:r>
        <w:rPr>
          <w:rFonts w:ascii="Times New Roman" w:hAnsi="Times New Roman" w:cs="Times New Roman"/>
          <w:sz w:val="23"/>
          <w:szCs w:val="23"/>
        </w:rPr>
        <w:t>, litra</w:t>
      </w:r>
      <w:r w:rsidRPr="00F856C2">
        <w:rPr>
          <w:rFonts w:ascii="Times New Roman" w:hAnsi="Times New Roman" w:cs="Times New Roman"/>
          <w:sz w:val="23"/>
          <w:szCs w:val="23"/>
        </w:rPr>
        <w:t xml:space="preserve"> c</w:t>
      </w:r>
      <w:r>
        <w:rPr>
          <w:rFonts w:ascii="Times New Roman" w:hAnsi="Times New Roman" w:cs="Times New Roman"/>
          <w:sz w:val="23"/>
          <w:szCs w:val="23"/>
        </w:rPr>
        <w:t>,</w:t>
      </w:r>
      <w:r w:rsidRPr="00F856C2">
        <w:rPr>
          <w:rFonts w:ascii="Times New Roman" w:hAnsi="Times New Roman" w:cs="Times New Roman"/>
          <w:sz w:val="23"/>
          <w:szCs w:val="23"/>
        </w:rPr>
        <w:t xml:space="preserve"> påpeges det at en udelukkelse af patenter ikke omfatter opfindelser som har </w:t>
      </w:r>
      <w:r w:rsidR="00FC5AF7">
        <w:rPr>
          <w:rFonts w:ascii="Times New Roman" w:hAnsi="Times New Roman" w:cs="Times New Roman"/>
          <w:sz w:val="23"/>
          <w:szCs w:val="23"/>
        </w:rPr>
        <w:t>et</w:t>
      </w:r>
      <w:r w:rsidR="00FC5AF7" w:rsidRPr="00F856C2">
        <w:rPr>
          <w:rFonts w:ascii="Times New Roman" w:hAnsi="Times New Roman" w:cs="Times New Roman"/>
          <w:sz w:val="23"/>
          <w:szCs w:val="23"/>
        </w:rPr>
        <w:t xml:space="preserve"> </w:t>
      </w:r>
      <w:r w:rsidRPr="00F856C2">
        <w:rPr>
          <w:rFonts w:ascii="Times New Roman" w:hAnsi="Times New Roman" w:cs="Times New Roman"/>
          <w:sz w:val="23"/>
          <w:szCs w:val="23"/>
        </w:rPr>
        <w:t xml:space="preserve">terapeutisk eller diagnostisk formål. </w:t>
      </w:r>
      <w:r w:rsidR="00E64DCC">
        <w:rPr>
          <w:rFonts w:ascii="Times New Roman" w:hAnsi="Times New Roman" w:cs="Times New Roman"/>
          <w:sz w:val="23"/>
          <w:szCs w:val="23"/>
        </w:rPr>
        <w:t xml:space="preserve">I forbindelse med et terapeutisk eller diagnostisk formål er det undtagelsesvist muligt at opnå patent på menneskelige embryoner. </w:t>
      </w:r>
    </w:p>
    <w:p w:rsidR="003E3822" w:rsidRDefault="003E3822" w:rsidP="003E3822">
      <w:pPr>
        <w:pStyle w:val="Overskrift2"/>
        <w:spacing w:before="120" w:after="120" w:line="360" w:lineRule="auto"/>
        <w:jc w:val="both"/>
        <w:rPr>
          <w:rFonts w:ascii="Times New Roman" w:hAnsi="Times New Roman" w:cs="Times New Roman"/>
          <w:sz w:val="23"/>
          <w:szCs w:val="23"/>
        </w:rPr>
        <w:pPrChange w:id="327" w:author="Morten Andersen" w:date="2014-08-09T15:03:00Z">
          <w:pPr>
            <w:pStyle w:val="Overskrift2"/>
            <w:spacing w:line="360" w:lineRule="auto"/>
            <w:jc w:val="both"/>
          </w:pPr>
        </w:pPrChange>
      </w:pPr>
      <w:bookmarkStart w:id="328" w:name="_Toc387649807"/>
      <w:bookmarkEnd w:id="326"/>
    </w:p>
    <w:p w:rsidR="003E3822" w:rsidRPr="003E3822" w:rsidRDefault="009B67B5" w:rsidP="003E3822">
      <w:pPr>
        <w:pStyle w:val="Overskrift2"/>
        <w:numPr>
          <w:ilvl w:val="1"/>
          <w:numId w:val="16"/>
        </w:numPr>
        <w:spacing w:before="120" w:after="120"/>
        <w:rPr>
          <w:rPrChange w:id="329" w:author="Morten Andersen" w:date="2014-08-09T10:58:00Z">
            <w:rPr>
              <w:rFonts w:ascii="Times New Roman" w:hAnsi="Times New Roman" w:cs="Times New Roman"/>
              <w:sz w:val="23"/>
              <w:szCs w:val="23"/>
            </w:rPr>
          </w:rPrChange>
        </w:rPr>
        <w:pPrChange w:id="330" w:author="Morten Andersen" w:date="2014-08-09T15:03:00Z">
          <w:pPr>
            <w:pStyle w:val="Overskrift2"/>
            <w:spacing w:line="360" w:lineRule="auto"/>
            <w:jc w:val="both"/>
          </w:pPr>
        </w:pPrChange>
      </w:pPr>
      <w:ins w:id="331" w:author="Morten Andersen" w:date="2014-08-09T10:58:00Z">
        <w:r>
          <w:t xml:space="preserve"> </w:t>
        </w:r>
      </w:ins>
      <w:bookmarkStart w:id="332" w:name="_Toc395475270"/>
      <w:r w:rsidR="003E3822" w:rsidRPr="003E3822">
        <w:rPr>
          <w:rPrChange w:id="333" w:author="Morten Andersen" w:date="2014-08-09T10:58:00Z">
            <w:rPr>
              <w:rFonts w:ascii="Times New Roman" w:hAnsi="Times New Roman" w:cs="Times New Roman"/>
              <w:sz w:val="23"/>
              <w:szCs w:val="23"/>
            </w:rPr>
          </w:rPrChange>
        </w:rPr>
        <w:t>Fremgangsmåder til ændring af dyrs genetiske identitet.</w:t>
      </w:r>
      <w:bookmarkEnd w:id="328"/>
      <w:bookmarkEnd w:id="332"/>
    </w:p>
    <w:p w:rsidR="004D7E48" w:rsidRDefault="00666C9C">
      <w:pPr>
        <w:spacing w:before="120" w:after="120" w:line="360" w:lineRule="auto"/>
        <w:jc w:val="both"/>
        <w:rPr>
          <w:rFonts w:ascii="Times New Roman" w:hAnsi="Times New Roman" w:cs="Times New Roman"/>
          <w:sz w:val="23"/>
          <w:szCs w:val="23"/>
        </w:rPr>
      </w:pPr>
      <w:r w:rsidRPr="00F856C2">
        <w:rPr>
          <w:rFonts w:ascii="Times New Roman" w:hAnsi="Times New Roman" w:cs="Times New Roman"/>
          <w:sz w:val="23"/>
          <w:szCs w:val="23"/>
        </w:rPr>
        <w:t xml:space="preserve">Ifølge Artikel 6. stk. 2. d. må der ikke tages patent på fremgangsmåder der </w:t>
      </w:r>
      <w:r w:rsidR="00F30A00">
        <w:rPr>
          <w:rFonts w:ascii="Times New Roman" w:hAnsi="Times New Roman" w:cs="Times New Roman"/>
          <w:sz w:val="23"/>
          <w:szCs w:val="23"/>
        </w:rPr>
        <w:t>forværrer</w:t>
      </w:r>
      <w:r w:rsidRPr="00F856C2">
        <w:rPr>
          <w:rFonts w:ascii="Times New Roman" w:hAnsi="Times New Roman" w:cs="Times New Roman"/>
          <w:sz w:val="23"/>
          <w:szCs w:val="23"/>
        </w:rPr>
        <w:t xml:space="preserve"> dyrs genetiske identitet, som kan påføre dem lidelse der ikke er begrundet i en</w:t>
      </w:r>
      <w:r w:rsidR="00F30A00">
        <w:rPr>
          <w:rFonts w:ascii="Times New Roman" w:hAnsi="Times New Roman" w:cs="Times New Roman"/>
          <w:sz w:val="23"/>
          <w:szCs w:val="23"/>
        </w:rPr>
        <w:t xml:space="preserve"> vis</w:t>
      </w:r>
      <w:r w:rsidRPr="00F856C2">
        <w:rPr>
          <w:rFonts w:ascii="Times New Roman" w:hAnsi="Times New Roman" w:cs="Times New Roman"/>
          <w:sz w:val="23"/>
          <w:szCs w:val="23"/>
        </w:rPr>
        <w:t xml:space="preserve"> nytteværdi. Dermed sagt skal det være til gavn for mennesket</w:t>
      </w:r>
      <w:r w:rsidRPr="00F856C2">
        <w:rPr>
          <w:rStyle w:val="Fodnotehenvisning"/>
          <w:rFonts w:ascii="Times New Roman" w:hAnsi="Times New Roman" w:cs="Times New Roman"/>
          <w:sz w:val="23"/>
          <w:szCs w:val="23"/>
        </w:rPr>
        <w:footnoteReference w:id="50"/>
      </w:r>
      <w:r w:rsidRPr="00F856C2">
        <w:rPr>
          <w:rFonts w:ascii="Times New Roman" w:hAnsi="Times New Roman" w:cs="Times New Roman"/>
          <w:sz w:val="23"/>
          <w:szCs w:val="23"/>
        </w:rPr>
        <w:t xml:space="preserve">. </w:t>
      </w:r>
    </w:p>
    <w:p w:rsidR="004D7E48" w:rsidRDefault="00666C9C">
      <w:pPr>
        <w:spacing w:before="120" w:after="120" w:line="360" w:lineRule="auto"/>
        <w:jc w:val="both"/>
        <w:rPr>
          <w:rFonts w:ascii="Times New Roman" w:hAnsi="Times New Roman" w:cs="Times New Roman"/>
          <w:sz w:val="23"/>
          <w:szCs w:val="23"/>
        </w:rPr>
      </w:pPr>
      <w:r w:rsidRPr="00F856C2">
        <w:rPr>
          <w:rFonts w:ascii="Times New Roman" w:hAnsi="Times New Roman" w:cs="Times New Roman"/>
          <w:sz w:val="23"/>
          <w:szCs w:val="23"/>
        </w:rPr>
        <w:t>I betragtningen til artikel 6, er de</w:t>
      </w:r>
      <w:r w:rsidR="00E64DCC">
        <w:rPr>
          <w:rFonts w:ascii="Times New Roman" w:hAnsi="Times New Roman" w:cs="Times New Roman"/>
          <w:sz w:val="23"/>
          <w:szCs w:val="23"/>
        </w:rPr>
        <w:t>t</w:t>
      </w:r>
      <w:r w:rsidRPr="00F856C2">
        <w:rPr>
          <w:rFonts w:ascii="Times New Roman" w:hAnsi="Times New Roman" w:cs="Times New Roman"/>
          <w:sz w:val="23"/>
          <w:szCs w:val="23"/>
        </w:rPr>
        <w:t xml:space="preserve"> </w:t>
      </w:r>
      <w:r w:rsidR="00F30A00">
        <w:rPr>
          <w:rFonts w:ascii="Times New Roman" w:hAnsi="Times New Roman" w:cs="Times New Roman"/>
          <w:sz w:val="23"/>
          <w:szCs w:val="23"/>
        </w:rPr>
        <w:t>anført</w:t>
      </w:r>
      <w:r w:rsidR="00F30A00" w:rsidRPr="00F856C2">
        <w:rPr>
          <w:rFonts w:ascii="Times New Roman" w:hAnsi="Times New Roman" w:cs="Times New Roman"/>
          <w:sz w:val="23"/>
          <w:szCs w:val="23"/>
        </w:rPr>
        <w:t xml:space="preserve"> </w:t>
      </w:r>
      <w:r w:rsidRPr="00F856C2">
        <w:rPr>
          <w:rFonts w:ascii="Times New Roman" w:hAnsi="Times New Roman" w:cs="Times New Roman"/>
          <w:sz w:val="23"/>
          <w:szCs w:val="23"/>
        </w:rPr>
        <w:t>at fremgangsmåder der ændre</w:t>
      </w:r>
      <w:r w:rsidR="00E64DCC">
        <w:rPr>
          <w:rFonts w:ascii="Times New Roman" w:hAnsi="Times New Roman" w:cs="Times New Roman"/>
          <w:sz w:val="23"/>
          <w:szCs w:val="23"/>
        </w:rPr>
        <w:t>r</w:t>
      </w:r>
      <w:r w:rsidRPr="00F856C2">
        <w:rPr>
          <w:rFonts w:ascii="Times New Roman" w:hAnsi="Times New Roman" w:cs="Times New Roman"/>
          <w:sz w:val="23"/>
          <w:szCs w:val="23"/>
        </w:rPr>
        <w:t xml:space="preserve"> dyr genetiske identitet</w:t>
      </w:r>
      <w:r w:rsidR="00E64DCC">
        <w:rPr>
          <w:rFonts w:ascii="Times New Roman" w:hAnsi="Times New Roman" w:cs="Times New Roman"/>
          <w:sz w:val="23"/>
          <w:szCs w:val="23"/>
        </w:rPr>
        <w:t>,</w:t>
      </w:r>
      <w:r w:rsidRPr="00F856C2">
        <w:rPr>
          <w:rFonts w:ascii="Times New Roman" w:hAnsi="Times New Roman" w:cs="Times New Roman"/>
          <w:sz w:val="23"/>
          <w:szCs w:val="23"/>
        </w:rPr>
        <w:t xml:space="preserve"> hvor der er lidelse involveret</w:t>
      </w:r>
      <w:r>
        <w:rPr>
          <w:rFonts w:ascii="Times New Roman" w:hAnsi="Times New Roman" w:cs="Times New Roman"/>
          <w:sz w:val="23"/>
          <w:szCs w:val="23"/>
        </w:rPr>
        <w:t xml:space="preserve">, </w:t>
      </w:r>
      <w:r w:rsidR="00F30A00">
        <w:rPr>
          <w:rFonts w:ascii="Times New Roman" w:hAnsi="Times New Roman" w:cs="Times New Roman"/>
          <w:sz w:val="23"/>
          <w:szCs w:val="23"/>
        </w:rPr>
        <w:t>skal dette kunne</w:t>
      </w:r>
      <w:r>
        <w:rPr>
          <w:rFonts w:ascii="Times New Roman" w:hAnsi="Times New Roman" w:cs="Times New Roman"/>
          <w:sz w:val="23"/>
          <w:szCs w:val="23"/>
        </w:rPr>
        <w:t xml:space="preserve"> begrundes i</w:t>
      </w:r>
      <w:r w:rsidRPr="00F856C2">
        <w:rPr>
          <w:rFonts w:ascii="Times New Roman" w:hAnsi="Times New Roman" w:cs="Times New Roman"/>
          <w:sz w:val="23"/>
          <w:szCs w:val="23"/>
        </w:rPr>
        <w:t xml:space="preserve"> nytteværdien. Heri tales der om en nytteværdi for mennesker eller for dyr</w:t>
      </w:r>
      <w:r w:rsidR="00F30A00">
        <w:rPr>
          <w:rFonts w:ascii="Times New Roman" w:hAnsi="Times New Roman" w:cs="Times New Roman"/>
          <w:sz w:val="23"/>
          <w:szCs w:val="23"/>
        </w:rPr>
        <w:t>, enten gennem diagnosticering eller terapeutiske formål</w:t>
      </w:r>
      <w:r>
        <w:rPr>
          <w:rFonts w:ascii="Times New Roman" w:hAnsi="Times New Roman" w:cs="Times New Roman"/>
          <w:sz w:val="23"/>
          <w:szCs w:val="23"/>
        </w:rPr>
        <w:t xml:space="preserve">. </w:t>
      </w:r>
      <w:r w:rsidRPr="00F856C2">
        <w:rPr>
          <w:rFonts w:ascii="Times New Roman" w:hAnsi="Times New Roman" w:cs="Times New Roman"/>
          <w:sz w:val="23"/>
          <w:szCs w:val="23"/>
        </w:rPr>
        <w:t xml:space="preserve"> </w:t>
      </w:r>
    </w:p>
    <w:p w:rsidR="00A24C91" w:rsidRDefault="00A24C91" w:rsidP="00112C11">
      <w:pPr>
        <w:pStyle w:val="Overskrift1"/>
        <w:numPr>
          <w:ilvl w:val="0"/>
          <w:numId w:val="16"/>
        </w:numPr>
        <w:spacing w:before="120" w:beforeAutospacing="0" w:after="120" w:afterAutospacing="0"/>
        <w:rPr>
          <w:ins w:id="334" w:author="Morten Andersen" w:date="2014-08-09T11:57:00Z"/>
          <w:sz w:val="32"/>
          <w:szCs w:val="32"/>
        </w:rPr>
        <w:sectPr w:rsidR="00A24C91" w:rsidSect="007B2365">
          <w:pgSz w:w="11906" w:h="16838"/>
          <w:pgMar w:top="1701" w:right="1134" w:bottom="1701" w:left="1134" w:header="708" w:footer="708" w:gutter="0"/>
          <w:cols w:space="708"/>
          <w:docGrid w:linePitch="360"/>
        </w:sectPr>
      </w:pPr>
      <w:bookmarkStart w:id="335" w:name="_Toc387649808"/>
    </w:p>
    <w:p w:rsidR="003E3822" w:rsidRPr="003E3822" w:rsidRDefault="003E3822" w:rsidP="003E3822">
      <w:pPr>
        <w:pStyle w:val="Overskrift1"/>
        <w:numPr>
          <w:ilvl w:val="0"/>
          <w:numId w:val="16"/>
        </w:numPr>
        <w:spacing w:before="120" w:beforeAutospacing="0" w:after="120" w:afterAutospacing="0"/>
        <w:rPr>
          <w:sz w:val="32"/>
          <w:szCs w:val="32"/>
          <w:rPrChange w:id="336" w:author="Morten Andersen" w:date="2014-08-09T11:57:00Z">
            <w:rPr>
              <w:sz w:val="23"/>
              <w:szCs w:val="23"/>
            </w:rPr>
          </w:rPrChange>
        </w:rPr>
        <w:pPrChange w:id="337" w:author="Morten Andersen" w:date="2014-08-09T15:03:00Z">
          <w:pPr>
            <w:pStyle w:val="Overskrift1"/>
            <w:spacing w:line="360" w:lineRule="auto"/>
            <w:jc w:val="both"/>
          </w:pPr>
        </w:pPrChange>
      </w:pPr>
      <w:ins w:id="338" w:author="Morten Andersen" w:date="2014-08-09T10:58:00Z">
        <w:r w:rsidRPr="003E3822">
          <w:rPr>
            <w:sz w:val="32"/>
            <w:szCs w:val="32"/>
            <w:rPrChange w:id="339" w:author="Morten Andersen" w:date="2014-08-09T11:57:00Z">
              <w:rPr>
                <w:sz w:val="18"/>
                <w:szCs w:val="18"/>
              </w:rPr>
            </w:rPrChange>
          </w:rPr>
          <w:lastRenderedPageBreak/>
          <w:t xml:space="preserve"> </w:t>
        </w:r>
      </w:ins>
      <w:bookmarkStart w:id="340" w:name="_Toc395475271"/>
      <w:r w:rsidRPr="003E3822">
        <w:rPr>
          <w:sz w:val="32"/>
          <w:szCs w:val="32"/>
          <w:rPrChange w:id="341" w:author="Morten Andersen" w:date="2014-08-09T11:57:00Z">
            <w:rPr>
              <w:sz w:val="23"/>
              <w:szCs w:val="23"/>
            </w:rPr>
          </w:rPrChange>
        </w:rPr>
        <w:t>Patentkonventionens art. 53 a.</w:t>
      </w:r>
      <w:bookmarkEnd w:id="335"/>
      <w:bookmarkEnd w:id="340"/>
      <w:r w:rsidRPr="003E3822">
        <w:rPr>
          <w:sz w:val="32"/>
          <w:szCs w:val="32"/>
          <w:rPrChange w:id="342" w:author="Morten Andersen" w:date="2014-08-09T11:57:00Z">
            <w:rPr>
              <w:sz w:val="23"/>
              <w:szCs w:val="23"/>
            </w:rPr>
          </w:rPrChange>
        </w:rPr>
        <w:t xml:space="preserve"> </w:t>
      </w:r>
    </w:p>
    <w:p w:rsidR="004D7E48" w:rsidRDefault="00666C9C">
      <w:pPr>
        <w:spacing w:before="120" w:after="120" w:line="360" w:lineRule="auto"/>
        <w:jc w:val="both"/>
        <w:rPr>
          <w:rFonts w:ascii="Times New Roman" w:hAnsi="Times New Roman" w:cs="Times New Roman"/>
          <w:color w:val="000000"/>
          <w:sz w:val="23"/>
          <w:szCs w:val="23"/>
          <w:shd w:val="clear" w:color="auto" w:fill="FFFFFF"/>
          <w:lang w:val="en-US"/>
        </w:rPr>
      </w:pPr>
      <w:r w:rsidRPr="00F856C2">
        <w:rPr>
          <w:rFonts w:ascii="Times New Roman" w:hAnsi="Times New Roman" w:cs="Times New Roman"/>
          <w:sz w:val="23"/>
          <w:szCs w:val="23"/>
        </w:rPr>
        <w:t xml:space="preserve">Direktivet indeholder i </w:t>
      </w:r>
      <w:r>
        <w:rPr>
          <w:rFonts w:ascii="Times New Roman" w:hAnsi="Times New Roman" w:cs="Times New Roman"/>
          <w:sz w:val="23"/>
          <w:szCs w:val="23"/>
        </w:rPr>
        <w:t>artikel</w:t>
      </w:r>
      <w:r w:rsidRPr="00F856C2">
        <w:rPr>
          <w:rFonts w:ascii="Times New Roman" w:hAnsi="Times New Roman" w:cs="Times New Roman"/>
          <w:sz w:val="23"/>
          <w:szCs w:val="23"/>
        </w:rPr>
        <w:t xml:space="preserve"> 6 en </w:t>
      </w:r>
      <w:r w:rsidR="00F30A00">
        <w:rPr>
          <w:rFonts w:ascii="Times New Roman" w:hAnsi="Times New Roman" w:cs="Times New Roman"/>
          <w:sz w:val="23"/>
          <w:szCs w:val="23"/>
        </w:rPr>
        <w:t>undtagelse</w:t>
      </w:r>
      <w:r>
        <w:rPr>
          <w:rFonts w:ascii="Times New Roman" w:hAnsi="Times New Roman" w:cs="Times New Roman"/>
          <w:sz w:val="23"/>
          <w:szCs w:val="23"/>
        </w:rPr>
        <w:t>,</w:t>
      </w:r>
      <w:r w:rsidRPr="00F856C2">
        <w:rPr>
          <w:rFonts w:ascii="Times New Roman" w:hAnsi="Times New Roman" w:cs="Times New Roman"/>
          <w:sz w:val="23"/>
          <w:szCs w:val="23"/>
        </w:rPr>
        <w:t xml:space="preserve"> hvor en patentansøgning kan nægtes hvis den kommercielle udnyttelse vil stride imod sædelighed</w:t>
      </w:r>
      <w:r>
        <w:rPr>
          <w:rFonts w:ascii="Times New Roman" w:hAnsi="Times New Roman" w:cs="Times New Roman"/>
          <w:sz w:val="23"/>
          <w:szCs w:val="23"/>
        </w:rPr>
        <w:t>en</w:t>
      </w:r>
      <w:r w:rsidRPr="00F856C2">
        <w:rPr>
          <w:rFonts w:ascii="Times New Roman" w:hAnsi="Times New Roman" w:cs="Times New Roman"/>
          <w:sz w:val="23"/>
          <w:szCs w:val="23"/>
        </w:rPr>
        <w:t xml:space="preserve"> eller den offentlige orden. </w:t>
      </w:r>
      <w:r w:rsidR="00F30A00">
        <w:rPr>
          <w:rFonts w:ascii="Times New Roman" w:hAnsi="Times New Roman" w:cs="Times New Roman"/>
          <w:sz w:val="23"/>
          <w:szCs w:val="23"/>
        </w:rPr>
        <w:t>Undtagelsen</w:t>
      </w:r>
      <w:r w:rsidR="00F30A00" w:rsidRPr="00F856C2">
        <w:rPr>
          <w:rFonts w:ascii="Times New Roman" w:hAnsi="Times New Roman" w:cs="Times New Roman"/>
          <w:sz w:val="23"/>
          <w:szCs w:val="23"/>
        </w:rPr>
        <w:t xml:space="preserve"> </w:t>
      </w:r>
      <w:r w:rsidRPr="00F856C2">
        <w:rPr>
          <w:rFonts w:ascii="Times New Roman" w:hAnsi="Times New Roman" w:cs="Times New Roman"/>
          <w:sz w:val="23"/>
          <w:szCs w:val="23"/>
        </w:rPr>
        <w:t>er har eksisteret i den traditionelle bioteknologi</w:t>
      </w:r>
      <w:r w:rsidR="00E64DCC">
        <w:rPr>
          <w:rFonts w:ascii="Times New Roman" w:hAnsi="Times New Roman" w:cs="Times New Roman"/>
          <w:sz w:val="23"/>
          <w:szCs w:val="23"/>
        </w:rPr>
        <w:t>direktivet</w:t>
      </w:r>
      <w:r w:rsidRPr="00F856C2">
        <w:rPr>
          <w:rFonts w:ascii="Times New Roman" w:hAnsi="Times New Roman" w:cs="Times New Roman"/>
          <w:sz w:val="23"/>
          <w:szCs w:val="23"/>
        </w:rPr>
        <w:t xml:space="preserve"> </w:t>
      </w:r>
      <w:r>
        <w:rPr>
          <w:rFonts w:ascii="Times New Roman" w:hAnsi="Times New Roman" w:cs="Times New Roman"/>
          <w:sz w:val="23"/>
          <w:szCs w:val="23"/>
        </w:rPr>
        <w:t>så længe den</w:t>
      </w:r>
      <w:r w:rsidRPr="00F856C2">
        <w:rPr>
          <w:rFonts w:ascii="Times New Roman" w:hAnsi="Times New Roman" w:cs="Times New Roman"/>
          <w:sz w:val="23"/>
          <w:szCs w:val="23"/>
        </w:rPr>
        <w:t xml:space="preserve"> har eksisteret</w:t>
      </w:r>
      <w:r w:rsidRPr="00F856C2">
        <w:rPr>
          <w:rStyle w:val="Fodnotehenvisning"/>
          <w:rFonts w:ascii="Times New Roman" w:hAnsi="Times New Roman" w:cs="Times New Roman"/>
          <w:sz w:val="23"/>
          <w:szCs w:val="23"/>
        </w:rPr>
        <w:footnoteReference w:id="51"/>
      </w:r>
      <w:r w:rsidRPr="00F856C2">
        <w:rPr>
          <w:rFonts w:ascii="Times New Roman" w:hAnsi="Times New Roman" w:cs="Times New Roman"/>
          <w:sz w:val="23"/>
          <w:szCs w:val="23"/>
        </w:rPr>
        <w:t xml:space="preserve">. </w:t>
      </w:r>
      <w:r w:rsidR="00E64DCC">
        <w:rPr>
          <w:rFonts w:ascii="Times New Roman" w:hAnsi="Times New Roman" w:cs="Times New Roman"/>
          <w:sz w:val="23"/>
          <w:szCs w:val="23"/>
          <w:lang w:val="en-US"/>
        </w:rPr>
        <w:t xml:space="preserve">Den </w:t>
      </w:r>
      <w:proofErr w:type="spellStart"/>
      <w:r w:rsidR="00E64DCC">
        <w:rPr>
          <w:rFonts w:ascii="Times New Roman" w:hAnsi="Times New Roman" w:cs="Times New Roman"/>
          <w:sz w:val="23"/>
          <w:szCs w:val="23"/>
          <w:lang w:val="en-US"/>
        </w:rPr>
        <w:t>E</w:t>
      </w:r>
      <w:r w:rsidRPr="00F856C2">
        <w:rPr>
          <w:rFonts w:ascii="Times New Roman" w:hAnsi="Times New Roman" w:cs="Times New Roman"/>
          <w:sz w:val="23"/>
          <w:szCs w:val="23"/>
          <w:lang w:val="en-US"/>
        </w:rPr>
        <w:t>uropæiske</w:t>
      </w:r>
      <w:proofErr w:type="spellEnd"/>
      <w:r w:rsidRPr="00F856C2">
        <w:rPr>
          <w:rFonts w:ascii="Times New Roman" w:hAnsi="Times New Roman" w:cs="Times New Roman"/>
          <w:sz w:val="23"/>
          <w:szCs w:val="23"/>
          <w:lang w:val="en-US"/>
        </w:rPr>
        <w:t xml:space="preserve"> </w:t>
      </w:r>
      <w:proofErr w:type="spellStart"/>
      <w:r w:rsidRPr="00F856C2">
        <w:rPr>
          <w:rFonts w:ascii="Times New Roman" w:hAnsi="Times New Roman" w:cs="Times New Roman"/>
          <w:sz w:val="23"/>
          <w:szCs w:val="23"/>
          <w:lang w:val="en-US"/>
        </w:rPr>
        <w:t>patentkonventions</w:t>
      </w:r>
      <w:proofErr w:type="spellEnd"/>
      <w:r w:rsidRPr="00F856C2">
        <w:rPr>
          <w:rFonts w:ascii="Times New Roman" w:hAnsi="Times New Roman" w:cs="Times New Roman"/>
          <w:sz w:val="23"/>
          <w:szCs w:val="23"/>
          <w:lang w:val="en-US"/>
        </w:rPr>
        <w:t xml:space="preserve"> </w:t>
      </w:r>
      <w:proofErr w:type="spellStart"/>
      <w:r w:rsidRPr="00F856C2">
        <w:rPr>
          <w:rFonts w:ascii="Times New Roman" w:hAnsi="Times New Roman" w:cs="Times New Roman"/>
          <w:sz w:val="23"/>
          <w:szCs w:val="23"/>
          <w:lang w:val="en-US"/>
        </w:rPr>
        <w:t>artikel</w:t>
      </w:r>
      <w:proofErr w:type="spellEnd"/>
      <w:r w:rsidRPr="00F856C2">
        <w:rPr>
          <w:rFonts w:ascii="Times New Roman" w:hAnsi="Times New Roman" w:cs="Times New Roman"/>
          <w:sz w:val="23"/>
          <w:szCs w:val="23"/>
          <w:lang w:val="en-US"/>
        </w:rPr>
        <w:t xml:space="preserve"> 53</w:t>
      </w:r>
      <w:ins w:id="343" w:author="Morten Andersen" w:date="2014-08-06T16:12:00Z">
        <w:r>
          <w:rPr>
            <w:rFonts w:ascii="Times New Roman" w:hAnsi="Times New Roman" w:cs="Times New Roman"/>
            <w:sz w:val="23"/>
            <w:szCs w:val="23"/>
            <w:lang w:val="en-US"/>
          </w:rPr>
          <w:t xml:space="preserve"> </w:t>
        </w:r>
      </w:ins>
      <w:r w:rsidRPr="00F856C2">
        <w:rPr>
          <w:rFonts w:ascii="Times New Roman" w:hAnsi="Times New Roman" w:cs="Times New Roman"/>
          <w:sz w:val="23"/>
          <w:szCs w:val="23"/>
          <w:lang w:val="en-US"/>
        </w:rPr>
        <w:t>a</w:t>
      </w:r>
      <w:r>
        <w:rPr>
          <w:rFonts w:ascii="Times New Roman" w:hAnsi="Times New Roman" w:cs="Times New Roman"/>
          <w:sz w:val="23"/>
          <w:szCs w:val="23"/>
          <w:lang w:val="en-US"/>
        </w:rPr>
        <w:t xml:space="preserve"> </w:t>
      </w:r>
      <w:proofErr w:type="spellStart"/>
      <w:r>
        <w:rPr>
          <w:rFonts w:ascii="Times New Roman" w:hAnsi="Times New Roman" w:cs="Times New Roman"/>
          <w:sz w:val="23"/>
          <w:szCs w:val="23"/>
          <w:lang w:val="en-US"/>
        </w:rPr>
        <w:t>bestemmer</w:t>
      </w:r>
      <w:proofErr w:type="spellEnd"/>
      <w:r>
        <w:rPr>
          <w:rFonts w:ascii="Times New Roman" w:hAnsi="Times New Roman" w:cs="Times New Roman"/>
          <w:sz w:val="23"/>
          <w:szCs w:val="23"/>
          <w:lang w:val="en-US"/>
        </w:rPr>
        <w:t xml:space="preserve"> at</w:t>
      </w:r>
      <w:r w:rsidR="00E64DCC">
        <w:rPr>
          <w:rFonts w:ascii="Times New Roman" w:hAnsi="Times New Roman" w:cs="Times New Roman"/>
          <w:sz w:val="23"/>
          <w:szCs w:val="23"/>
          <w:lang w:val="en-US"/>
        </w:rPr>
        <w:t>;</w:t>
      </w:r>
      <w:r w:rsidRPr="00F856C2">
        <w:rPr>
          <w:rFonts w:ascii="Times New Roman" w:hAnsi="Times New Roman" w:cs="Times New Roman"/>
          <w:sz w:val="23"/>
          <w:szCs w:val="23"/>
          <w:lang w:val="en-US"/>
        </w:rPr>
        <w:t xml:space="preserve"> </w:t>
      </w:r>
      <w:r w:rsidRPr="00F856C2">
        <w:rPr>
          <w:rFonts w:ascii="Times New Roman" w:hAnsi="Times New Roman" w:cs="Times New Roman"/>
          <w:i/>
          <w:sz w:val="23"/>
          <w:szCs w:val="23"/>
          <w:lang w:val="en-US"/>
        </w:rPr>
        <w:t>"</w:t>
      </w:r>
      <w:r w:rsidRPr="00F856C2">
        <w:rPr>
          <w:rFonts w:ascii="Times New Roman" w:hAnsi="Times New Roman" w:cs="Times New Roman"/>
          <w:i/>
          <w:color w:val="000000"/>
          <w:sz w:val="23"/>
          <w:szCs w:val="23"/>
          <w:shd w:val="clear" w:color="auto" w:fill="FFFFFF"/>
          <w:lang w:val="en-US"/>
        </w:rPr>
        <w:t>inventions the publication or exploitation of which would be contrary to "</w:t>
      </w:r>
      <w:proofErr w:type="spellStart"/>
      <w:r w:rsidRPr="00F856C2">
        <w:rPr>
          <w:rFonts w:ascii="Times New Roman" w:hAnsi="Times New Roman" w:cs="Times New Roman"/>
          <w:i/>
          <w:color w:val="000000"/>
          <w:sz w:val="23"/>
          <w:szCs w:val="23"/>
          <w:shd w:val="clear" w:color="auto" w:fill="FFFFFF"/>
          <w:lang w:val="en-US"/>
        </w:rPr>
        <w:t>ordre</w:t>
      </w:r>
      <w:proofErr w:type="spellEnd"/>
      <w:r w:rsidRPr="00F856C2">
        <w:rPr>
          <w:rFonts w:ascii="Times New Roman" w:hAnsi="Times New Roman" w:cs="Times New Roman"/>
          <w:i/>
          <w:color w:val="000000"/>
          <w:sz w:val="23"/>
          <w:szCs w:val="23"/>
          <w:shd w:val="clear" w:color="auto" w:fill="FFFFFF"/>
          <w:lang w:val="en-US"/>
        </w:rPr>
        <w:t xml:space="preserve"> public" or morality, provided that the exploitation shall not be deemed to be so contrary merely because it is prohibited by law or regulation in some or all of the Contracting States</w:t>
      </w:r>
      <w:r w:rsidR="00E64DCC">
        <w:rPr>
          <w:rFonts w:ascii="Times New Roman" w:hAnsi="Times New Roman" w:cs="Times New Roman"/>
          <w:i/>
          <w:color w:val="000000"/>
          <w:sz w:val="23"/>
          <w:szCs w:val="23"/>
          <w:shd w:val="clear" w:color="auto" w:fill="FFFFFF"/>
          <w:lang w:val="en-US"/>
        </w:rPr>
        <w:t>,"</w:t>
      </w:r>
      <w:r w:rsidRPr="00F856C2">
        <w:rPr>
          <w:rStyle w:val="Fodnotehenvisning"/>
          <w:rFonts w:ascii="Times New Roman" w:hAnsi="Times New Roman" w:cs="Times New Roman"/>
          <w:i/>
          <w:color w:val="000000"/>
          <w:sz w:val="23"/>
          <w:szCs w:val="23"/>
          <w:shd w:val="clear" w:color="auto" w:fill="FFFFFF"/>
          <w:lang w:val="en-US"/>
        </w:rPr>
        <w:footnoteReference w:id="52"/>
      </w:r>
    </w:p>
    <w:p w:rsidR="004D7E48" w:rsidRDefault="00666C9C">
      <w:pPr>
        <w:spacing w:before="120" w:after="120" w:line="360" w:lineRule="auto"/>
        <w:jc w:val="both"/>
        <w:rPr>
          <w:del w:id="344" w:author="Morten Andersen" w:date="2014-08-09T14:43:00Z"/>
          <w:rFonts w:ascii="Times New Roman" w:hAnsi="Times New Roman" w:cs="Times New Roman"/>
          <w:color w:val="000000"/>
          <w:sz w:val="23"/>
          <w:szCs w:val="23"/>
          <w:shd w:val="clear" w:color="auto" w:fill="FFFFFF"/>
        </w:rPr>
      </w:pPr>
      <w:r w:rsidRPr="00F856C2">
        <w:rPr>
          <w:rFonts w:ascii="Times New Roman" w:hAnsi="Times New Roman" w:cs="Times New Roman"/>
          <w:color w:val="000000"/>
          <w:sz w:val="23"/>
          <w:szCs w:val="23"/>
          <w:shd w:val="clear" w:color="auto" w:fill="FFFFFF"/>
        </w:rPr>
        <w:t>Kernen af patentkonventionens art. 53</w:t>
      </w:r>
      <w:r>
        <w:rPr>
          <w:rFonts w:ascii="Times New Roman" w:hAnsi="Times New Roman" w:cs="Times New Roman"/>
          <w:color w:val="000000"/>
          <w:sz w:val="23"/>
          <w:szCs w:val="23"/>
          <w:shd w:val="clear" w:color="auto" w:fill="FFFFFF"/>
        </w:rPr>
        <w:t xml:space="preserve"> </w:t>
      </w:r>
      <w:r w:rsidRPr="00F856C2">
        <w:rPr>
          <w:rFonts w:ascii="Times New Roman" w:hAnsi="Times New Roman" w:cs="Times New Roman"/>
          <w:color w:val="000000"/>
          <w:sz w:val="23"/>
          <w:szCs w:val="23"/>
          <w:shd w:val="clear" w:color="auto" w:fill="FFFFFF"/>
        </w:rPr>
        <w:t>a er begreberne "Ordre Public" eller "</w:t>
      </w:r>
      <w:proofErr w:type="spellStart"/>
      <w:r w:rsidRPr="00F856C2">
        <w:rPr>
          <w:rFonts w:ascii="Times New Roman" w:hAnsi="Times New Roman" w:cs="Times New Roman"/>
          <w:color w:val="000000"/>
          <w:sz w:val="23"/>
          <w:szCs w:val="23"/>
          <w:shd w:val="clear" w:color="auto" w:fill="FFFFFF"/>
        </w:rPr>
        <w:t>Morality</w:t>
      </w:r>
      <w:proofErr w:type="spellEnd"/>
      <w:r w:rsidRPr="00F856C2">
        <w:rPr>
          <w:rFonts w:ascii="Times New Roman" w:hAnsi="Times New Roman" w:cs="Times New Roman"/>
          <w:color w:val="000000"/>
          <w:sz w:val="23"/>
          <w:szCs w:val="23"/>
          <w:shd w:val="clear" w:color="auto" w:fill="FFFFFF"/>
        </w:rPr>
        <w:t xml:space="preserve">" dermed sagt må </w:t>
      </w:r>
      <w:proofErr w:type="spellStart"/>
      <w:r w:rsidRPr="00F856C2">
        <w:rPr>
          <w:rFonts w:ascii="Times New Roman" w:hAnsi="Times New Roman" w:cs="Times New Roman"/>
          <w:color w:val="000000"/>
          <w:sz w:val="23"/>
          <w:szCs w:val="23"/>
          <w:shd w:val="clear" w:color="auto" w:fill="FFFFFF"/>
        </w:rPr>
        <w:t>morality</w:t>
      </w:r>
      <w:proofErr w:type="spellEnd"/>
      <w:r w:rsidRPr="00F856C2">
        <w:rPr>
          <w:rFonts w:ascii="Times New Roman" w:hAnsi="Times New Roman" w:cs="Times New Roman"/>
          <w:color w:val="000000"/>
          <w:sz w:val="23"/>
          <w:szCs w:val="23"/>
          <w:shd w:val="clear" w:color="auto" w:fill="FFFFFF"/>
        </w:rPr>
        <w:t xml:space="preserve"> begrebet dække over det samme begreb som ved Bioteknologi direktivet. </w:t>
      </w:r>
      <w:r>
        <w:rPr>
          <w:rFonts w:ascii="Times New Roman" w:hAnsi="Times New Roman" w:cs="Times New Roman"/>
          <w:color w:val="000000"/>
          <w:sz w:val="23"/>
          <w:szCs w:val="23"/>
          <w:shd w:val="clear" w:color="auto" w:fill="FFFFFF"/>
        </w:rPr>
        <w:t>"</w:t>
      </w:r>
      <w:proofErr w:type="spellStart"/>
      <w:r w:rsidRPr="00F856C2">
        <w:rPr>
          <w:rFonts w:ascii="Times New Roman" w:hAnsi="Times New Roman" w:cs="Times New Roman"/>
          <w:color w:val="000000"/>
          <w:sz w:val="23"/>
          <w:szCs w:val="23"/>
          <w:shd w:val="clear" w:color="auto" w:fill="FFFFFF"/>
        </w:rPr>
        <w:t>Morality</w:t>
      </w:r>
      <w:proofErr w:type="spellEnd"/>
      <w:r>
        <w:rPr>
          <w:rFonts w:ascii="Times New Roman" w:hAnsi="Times New Roman" w:cs="Times New Roman"/>
          <w:color w:val="000000"/>
          <w:sz w:val="23"/>
          <w:szCs w:val="23"/>
          <w:shd w:val="clear" w:color="auto" w:fill="FFFFFF"/>
        </w:rPr>
        <w:t>"</w:t>
      </w:r>
      <w:r w:rsidRPr="00F856C2">
        <w:rPr>
          <w:rFonts w:ascii="Times New Roman" w:hAnsi="Times New Roman" w:cs="Times New Roman"/>
          <w:color w:val="000000"/>
          <w:sz w:val="23"/>
          <w:szCs w:val="23"/>
          <w:shd w:val="clear" w:color="auto" w:fill="FFFFFF"/>
        </w:rPr>
        <w:t xml:space="preserve"> er i denne sammenhæng et udtryk for de enkelte </w:t>
      </w:r>
      <w:r>
        <w:rPr>
          <w:rFonts w:ascii="Times New Roman" w:hAnsi="Times New Roman" w:cs="Times New Roman"/>
          <w:color w:val="000000"/>
          <w:sz w:val="23"/>
          <w:szCs w:val="23"/>
          <w:shd w:val="clear" w:color="auto" w:fill="FFFFFF"/>
        </w:rPr>
        <w:t>medlemslande</w:t>
      </w:r>
      <w:r w:rsidR="00F30A00">
        <w:rPr>
          <w:rFonts w:ascii="Times New Roman" w:hAnsi="Times New Roman" w:cs="Times New Roman"/>
          <w:color w:val="000000"/>
          <w:sz w:val="23"/>
          <w:szCs w:val="23"/>
          <w:shd w:val="clear" w:color="auto" w:fill="FFFFFF"/>
        </w:rPr>
        <w:t>s</w:t>
      </w:r>
      <w:r w:rsidRPr="00F856C2">
        <w:rPr>
          <w:rFonts w:ascii="Times New Roman" w:hAnsi="Times New Roman" w:cs="Times New Roman"/>
          <w:color w:val="000000"/>
          <w:sz w:val="23"/>
          <w:szCs w:val="23"/>
          <w:shd w:val="clear" w:color="auto" w:fill="FFFFFF"/>
        </w:rPr>
        <w:t xml:space="preserve"> </w:t>
      </w:r>
      <w:r>
        <w:rPr>
          <w:rFonts w:ascii="Times New Roman" w:hAnsi="Times New Roman" w:cs="Times New Roman"/>
          <w:color w:val="000000"/>
          <w:sz w:val="23"/>
          <w:szCs w:val="23"/>
          <w:shd w:val="clear" w:color="auto" w:fill="FFFFFF"/>
        </w:rPr>
        <w:t>moral</w:t>
      </w:r>
      <w:r w:rsidRPr="00F856C2">
        <w:rPr>
          <w:rFonts w:ascii="Times New Roman" w:hAnsi="Times New Roman" w:cs="Times New Roman"/>
          <w:color w:val="000000"/>
          <w:sz w:val="23"/>
          <w:szCs w:val="23"/>
          <w:shd w:val="clear" w:color="auto" w:fill="FFFFFF"/>
        </w:rPr>
        <w:t xml:space="preserve"> og dermed et udtryk for </w:t>
      </w:r>
      <w:r w:rsidR="00F30A00">
        <w:rPr>
          <w:rFonts w:ascii="Times New Roman" w:hAnsi="Times New Roman" w:cs="Times New Roman"/>
          <w:color w:val="000000"/>
          <w:sz w:val="23"/>
          <w:szCs w:val="23"/>
          <w:shd w:val="clear" w:color="auto" w:fill="FFFFFF"/>
        </w:rPr>
        <w:t xml:space="preserve">disses </w:t>
      </w:r>
      <w:r w:rsidRPr="00F856C2">
        <w:rPr>
          <w:rFonts w:ascii="Times New Roman" w:hAnsi="Times New Roman" w:cs="Times New Roman"/>
          <w:color w:val="000000"/>
          <w:sz w:val="23"/>
          <w:szCs w:val="23"/>
          <w:shd w:val="clear" w:color="auto" w:fill="FFFFFF"/>
        </w:rPr>
        <w:t xml:space="preserve">kulturelle og sociale normregler. Bestemmelsen </w:t>
      </w:r>
      <w:r w:rsidR="00F30A00">
        <w:rPr>
          <w:rFonts w:ascii="Times New Roman" w:hAnsi="Times New Roman" w:cs="Times New Roman"/>
          <w:color w:val="000000"/>
          <w:sz w:val="23"/>
          <w:szCs w:val="23"/>
          <w:shd w:val="clear" w:color="auto" w:fill="FFFFFF"/>
        </w:rPr>
        <w:t>har, tilsvarende</w:t>
      </w:r>
      <w:r w:rsidRPr="00F856C2">
        <w:rPr>
          <w:rFonts w:ascii="Times New Roman" w:hAnsi="Times New Roman" w:cs="Times New Roman"/>
          <w:color w:val="000000"/>
          <w:sz w:val="23"/>
          <w:szCs w:val="23"/>
          <w:shd w:val="clear" w:color="auto" w:fill="FFFFFF"/>
        </w:rPr>
        <w:t xml:space="preserve"> den danske</w:t>
      </w:r>
      <w:r w:rsidR="00F073A7">
        <w:rPr>
          <w:rFonts w:ascii="Times New Roman" w:hAnsi="Times New Roman" w:cs="Times New Roman"/>
          <w:color w:val="000000"/>
          <w:sz w:val="23"/>
          <w:szCs w:val="23"/>
          <w:shd w:val="clear" w:color="auto" w:fill="FFFFFF"/>
        </w:rPr>
        <w:t>,</w:t>
      </w:r>
      <w:r w:rsidRPr="00F856C2">
        <w:rPr>
          <w:rFonts w:ascii="Times New Roman" w:hAnsi="Times New Roman" w:cs="Times New Roman"/>
          <w:color w:val="000000"/>
          <w:sz w:val="23"/>
          <w:szCs w:val="23"/>
          <w:shd w:val="clear" w:color="auto" w:fill="FFFFFF"/>
        </w:rPr>
        <w:t xml:space="preserve"> fået en </w:t>
      </w:r>
      <w:r w:rsidR="00F073A7">
        <w:rPr>
          <w:rFonts w:ascii="Times New Roman" w:hAnsi="Times New Roman" w:cs="Times New Roman"/>
          <w:color w:val="000000"/>
          <w:sz w:val="23"/>
          <w:szCs w:val="23"/>
          <w:shd w:val="clear" w:color="auto" w:fill="FFFFFF"/>
        </w:rPr>
        <w:t>ændring</w:t>
      </w:r>
      <w:r w:rsidRPr="00F856C2">
        <w:rPr>
          <w:rFonts w:ascii="Times New Roman" w:hAnsi="Times New Roman" w:cs="Times New Roman"/>
          <w:color w:val="000000"/>
          <w:sz w:val="23"/>
          <w:szCs w:val="23"/>
          <w:shd w:val="clear" w:color="auto" w:fill="FFFFFF"/>
        </w:rPr>
        <w:t xml:space="preserve"> </w:t>
      </w:r>
      <w:r>
        <w:rPr>
          <w:rFonts w:ascii="Times New Roman" w:hAnsi="Times New Roman" w:cs="Times New Roman"/>
          <w:color w:val="000000"/>
          <w:sz w:val="23"/>
          <w:szCs w:val="23"/>
          <w:shd w:val="clear" w:color="auto" w:fill="FFFFFF"/>
        </w:rPr>
        <w:t>som følge af</w:t>
      </w:r>
      <w:r w:rsidRPr="00F856C2">
        <w:rPr>
          <w:rFonts w:ascii="Times New Roman" w:hAnsi="Times New Roman" w:cs="Times New Roman"/>
          <w:color w:val="000000"/>
          <w:sz w:val="23"/>
          <w:szCs w:val="23"/>
          <w:shd w:val="clear" w:color="auto" w:fill="FFFFFF"/>
        </w:rPr>
        <w:t xml:space="preserve"> miljøbeskyttelse</w:t>
      </w:r>
      <w:r>
        <w:rPr>
          <w:rFonts w:ascii="Times New Roman" w:hAnsi="Times New Roman" w:cs="Times New Roman"/>
          <w:color w:val="000000"/>
          <w:sz w:val="23"/>
          <w:szCs w:val="23"/>
          <w:shd w:val="clear" w:color="auto" w:fill="FFFFFF"/>
        </w:rPr>
        <w:t>ns</w:t>
      </w:r>
      <w:r w:rsidRPr="00F856C2">
        <w:rPr>
          <w:rFonts w:ascii="Times New Roman" w:hAnsi="Times New Roman" w:cs="Times New Roman"/>
          <w:color w:val="000000"/>
          <w:sz w:val="23"/>
          <w:szCs w:val="23"/>
          <w:shd w:val="clear" w:color="auto" w:fill="FFFFFF"/>
        </w:rPr>
        <w:t xml:space="preserve"> og bioteknologiens udvikling. Artikel 53 a. blev i</w:t>
      </w:r>
      <w:r>
        <w:rPr>
          <w:rFonts w:ascii="Times New Roman" w:hAnsi="Times New Roman" w:cs="Times New Roman"/>
          <w:color w:val="000000"/>
          <w:sz w:val="23"/>
          <w:szCs w:val="23"/>
          <w:shd w:val="clear" w:color="auto" w:fill="FFFFFF"/>
        </w:rPr>
        <w:t xml:space="preserve"> sin udformning afprøvet yderligere i </w:t>
      </w:r>
      <w:proofErr w:type="spellStart"/>
      <w:r w:rsidRPr="00F856C2">
        <w:rPr>
          <w:rFonts w:ascii="Times New Roman" w:hAnsi="Times New Roman" w:cs="Times New Roman"/>
          <w:color w:val="000000"/>
          <w:sz w:val="23"/>
          <w:szCs w:val="23"/>
          <w:shd w:val="clear" w:color="auto" w:fill="FFFFFF"/>
        </w:rPr>
        <w:t>Onco-mus</w:t>
      </w:r>
      <w:proofErr w:type="spellEnd"/>
      <w:r w:rsidRPr="00F856C2">
        <w:rPr>
          <w:rStyle w:val="Fodnotehenvisning"/>
          <w:rFonts w:ascii="Times New Roman" w:hAnsi="Times New Roman" w:cs="Times New Roman"/>
          <w:color w:val="000000"/>
          <w:sz w:val="23"/>
          <w:szCs w:val="23"/>
          <w:shd w:val="clear" w:color="auto" w:fill="FFFFFF"/>
        </w:rPr>
        <w:footnoteReference w:id="53"/>
      </w:r>
      <w:r w:rsidRPr="00F856C2">
        <w:rPr>
          <w:rFonts w:ascii="Times New Roman" w:hAnsi="Times New Roman" w:cs="Times New Roman"/>
          <w:color w:val="000000"/>
          <w:sz w:val="23"/>
          <w:szCs w:val="23"/>
          <w:shd w:val="clear" w:color="auto" w:fill="FFFFFF"/>
        </w:rPr>
        <w:t xml:space="preserve"> patent ansøgning</w:t>
      </w:r>
      <w:r>
        <w:rPr>
          <w:rFonts w:ascii="Times New Roman" w:hAnsi="Times New Roman" w:cs="Times New Roman"/>
          <w:color w:val="000000"/>
          <w:sz w:val="23"/>
          <w:szCs w:val="23"/>
          <w:shd w:val="clear" w:color="auto" w:fill="FFFFFF"/>
        </w:rPr>
        <w:t>en</w:t>
      </w:r>
      <w:r w:rsidRPr="00F856C2">
        <w:rPr>
          <w:rFonts w:ascii="Times New Roman" w:hAnsi="Times New Roman" w:cs="Times New Roman"/>
          <w:color w:val="000000"/>
          <w:sz w:val="23"/>
          <w:szCs w:val="23"/>
          <w:shd w:val="clear" w:color="auto" w:fill="FFFFFF"/>
        </w:rPr>
        <w:t xml:space="preserve">. </w:t>
      </w:r>
    </w:p>
    <w:p w:rsidR="004D7E48" w:rsidRDefault="004D7E48">
      <w:pPr>
        <w:spacing w:before="120" w:after="120" w:line="360" w:lineRule="auto"/>
        <w:jc w:val="both"/>
      </w:pPr>
    </w:p>
    <w:p w:rsidR="003E3822" w:rsidRDefault="009B67B5" w:rsidP="003E3822">
      <w:pPr>
        <w:pStyle w:val="Overskrift2"/>
        <w:numPr>
          <w:ilvl w:val="1"/>
          <w:numId w:val="16"/>
        </w:numPr>
        <w:spacing w:before="120" w:after="120"/>
        <w:pPrChange w:id="345" w:author="Morten Andersen" w:date="2014-08-09T15:03:00Z">
          <w:pPr>
            <w:pStyle w:val="Overskrift1"/>
            <w:spacing w:line="360" w:lineRule="auto"/>
            <w:jc w:val="both"/>
          </w:pPr>
        </w:pPrChange>
      </w:pPr>
      <w:bookmarkStart w:id="346" w:name="_Toc387649789"/>
      <w:ins w:id="347" w:author="Morten Andersen" w:date="2014-08-09T10:59:00Z">
        <w:r>
          <w:t xml:space="preserve"> </w:t>
        </w:r>
      </w:ins>
      <w:bookmarkStart w:id="348" w:name="_Toc395475272"/>
      <w:r w:rsidR="00BB1001" w:rsidRPr="00477805">
        <w:t>C-377/98</w:t>
      </w:r>
      <w:bookmarkEnd w:id="346"/>
      <w:bookmarkEnd w:id="348"/>
    </w:p>
    <w:p w:rsidR="004D7E48" w:rsidRDefault="00BB1001">
      <w:pPr>
        <w:pStyle w:val="Listeafsnit"/>
        <w:spacing w:before="120" w:after="120" w:line="360" w:lineRule="auto"/>
        <w:ind w:left="0"/>
        <w:jc w:val="both"/>
        <w:rPr>
          <w:rFonts w:ascii="Times New Roman" w:hAnsi="Times New Roman" w:cs="Times New Roman"/>
          <w:sz w:val="23"/>
          <w:szCs w:val="23"/>
        </w:rPr>
      </w:pPr>
      <w:r w:rsidRPr="00477805">
        <w:rPr>
          <w:rFonts w:ascii="Times New Roman" w:hAnsi="Times New Roman" w:cs="Times New Roman"/>
          <w:sz w:val="23"/>
          <w:szCs w:val="23"/>
        </w:rPr>
        <w:t>Holland indleverede stævning til domstolens Justitskontor den 19. Oktober 1998. Der blev nedlagt en påstand om ophævel</w:t>
      </w:r>
      <w:r w:rsidR="00F073A7">
        <w:rPr>
          <w:rFonts w:ascii="Times New Roman" w:hAnsi="Times New Roman" w:cs="Times New Roman"/>
          <w:sz w:val="23"/>
          <w:szCs w:val="23"/>
        </w:rPr>
        <w:t>s</w:t>
      </w:r>
      <w:r w:rsidRPr="00477805">
        <w:rPr>
          <w:rFonts w:ascii="Times New Roman" w:hAnsi="Times New Roman" w:cs="Times New Roman"/>
          <w:sz w:val="23"/>
          <w:szCs w:val="23"/>
        </w:rPr>
        <w:t xml:space="preserve">e  af </w:t>
      </w:r>
      <w:r w:rsidR="00F073A7">
        <w:rPr>
          <w:rFonts w:ascii="Times New Roman" w:hAnsi="Times New Roman" w:cs="Times New Roman"/>
          <w:sz w:val="23"/>
          <w:szCs w:val="23"/>
        </w:rPr>
        <w:t>B</w:t>
      </w:r>
      <w:r w:rsidRPr="00477805">
        <w:rPr>
          <w:rFonts w:ascii="Times New Roman" w:hAnsi="Times New Roman" w:cs="Times New Roman"/>
          <w:sz w:val="23"/>
          <w:szCs w:val="23"/>
        </w:rPr>
        <w:t>ioteknologi</w:t>
      </w:r>
      <w:del w:id="349" w:author="Morten Andersen" w:date="2014-08-06T09:48:00Z">
        <w:r w:rsidRPr="00477805" w:rsidDel="00262784">
          <w:rPr>
            <w:rFonts w:ascii="Times New Roman" w:hAnsi="Times New Roman" w:cs="Times New Roman"/>
            <w:sz w:val="23"/>
            <w:szCs w:val="23"/>
          </w:rPr>
          <w:delText xml:space="preserve"> </w:delText>
        </w:r>
      </w:del>
      <w:r w:rsidRPr="00477805">
        <w:rPr>
          <w:rFonts w:ascii="Times New Roman" w:hAnsi="Times New Roman" w:cs="Times New Roman"/>
          <w:sz w:val="23"/>
          <w:szCs w:val="23"/>
        </w:rPr>
        <w:t>direktiv 98/44 af 6. juli 1998</w:t>
      </w:r>
      <w:r w:rsidRPr="00477805">
        <w:rPr>
          <w:rStyle w:val="Fodnotehenvisning"/>
          <w:rFonts w:ascii="Times New Roman" w:hAnsi="Times New Roman" w:cs="Times New Roman"/>
          <w:sz w:val="23"/>
          <w:szCs w:val="23"/>
        </w:rPr>
        <w:footnoteReference w:id="54"/>
      </w:r>
      <w:r w:rsidRPr="00477805">
        <w:rPr>
          <w:rFonts w:ascii="Times New Roman" w:hAnsi="Times New Roman" w:cs="Times New Roman"/>
          <w:sz w:val="23"/>
          <w:szCs w:val="23"/>
        </w:rPr>
        <w:t xml:space="preserve">.  </w:t>
      </w:r>
    </w:p>
    <w:p w:rsidR="004D7E48" w:rsidRDefault="00BB1001">
      <w:pPr>
        <w:pStyle w:val="Listeafsnit"/>
        <w:spacing w:before="120" w:after="120" w:line="360" w:lineRule="auto"/>
        <w:ind w:left="0"/>
        <w:jc w:val="both"/>
        <w:rPr>
          <w:del w:id="350" w:author="Morten Andersen" w:date="2014-08-09T14:44:00Z"/>
          <w:rFonts w:ascii="Times New Roman" w:hAnsi="Times New Roman" w:cs="Times New Roman"/>
          <w:sz w:val="23"/>
          <w:szCs w:val="23"/>
        </w:rPr>
      </w:pPr>
      <w:r w:rsidRPr="00477805">
        <w:rPr>
          <w:rFonts w:ascii="Times New Roman" w:hAnsi="Times New Roman" w:cs="Times New Roman"/>
          <w:sz w:val="23"/>
          <w:szCs w:val="23"/>
        </w:rPr>
        <w:t>Direktivet præciserer i denne henseende hvilke opfindelser</w:t>
      </w:r>
      <w:r w:rsidR="00F073A7">
        <w:rPr>
          <w:rFonts w:ascii="Times New Roman" w:hAnsi="Times New Roman" w:cs="Times New Roman"/>
          <w:sz w:val="23"/>
          <w:szCs w:val="23"/>
        </w:rPr>
        <w:t>,</w:t>
      </w:r>
      <w:r w:rsidRPr="00477805">
        <w:rPr>
          <w:rFonts w:ascii="Times New Roman" w:hAnsi="Times New Roman" w:cs="Times New Roman"/>
          <w:sz w:val="23"/>
          <w:szCs w:val="23"/>
        </w:rPr>
        <w:t xml:space="preserve"> vedrørende planter, dyr og det menneskelige legeme der kan og ikke kan patenteres</w:t>
      </w:r>
      <w:r w:rsidRPr="00477805">
        <w:rPr>
          <w:rStyle w:val="Fodnotehenvisning"/>
          <w:rFonts w:ascii="Times New Roman" w:hAnsi="Times New Roman" w:cs="Times New Roman"/>
          <w:sz w:val="23"/>
          <w:szCs w:val="23"/>
        </w:rPr>
        <w:footnoteReference w:id="55"/>
      </w:r>
      <w:r w:rsidRPr="00477805">
        <w:rPr>
          <w:rFonts w:ascii="Times New Roman" w:hAnsi="Times New Roman" w:cs="Times New Roman"/>
          <w:sz w:val="23"/>
          <w:szCs w:val="23"/>
        </w:rPr>
        <w:t xml:space="preserve">. </w:t>
      </w:r>
    </w:p>
    <w:p w:rsidR="004D7E48" w:rsidRDefault="004D7E48">
      <w:pPr>
        <w:pStyle w:val="Listeafsnit"/>
        <w:spacing w:before="120" w:after="120" w:line="360" w:lineRule="auto"/>
        <w:ind w:left="0"/>
        <w:jc w:val="both"/>
        <w:rPr>
          <w:del w:id="351" w:author="Morten Andersen" w:date="2014-08-09T14:44:00Z"/>
          <w:rFonts w:ascii="Times New Roman" w:hAnsi="Times New Roman" w:cs="Times New Roman"/>
          <w:sz w:val="23"/>
          <w:szCs w:val="23"/>
        </w:rPr>
      </w:pPr>
    </w:p>
    <w:p w:rsidR="004D7E48" w:rsidRDefault="00BB1001">
      <w:pPr>
        <w:pStyle w:val="Listeafsnit"/>
        <w:spacing w:before="120" w:after="120" w:line="360" w:lineRule="auto"/>
        <w:ind w:left="0"/>
        <w:jc w:val="both"/>
        <w:rPr>
          <w:rFonts w:ascii="Times New Roman" w:hAnsi="Times New Roman" w:cs="Times New Roman"/>
          <w:sz w:val="23"/>
          <w:szCs w:val="23"/>
        </w:rPr>
      </w:pPr>
      <w:r w:rsidRPr="00477805">
        <w:rPr>
          <w:rFonts w:ascii="Times New Roman" w:hAnsi="Times New Roman" w:cs="Times New Roman"/>
          <w:sz w:val="23"/>
          <w:szCs w:val="23"/>
        </w:rPr>
        <w:t>Holland har anført at sagen skyldes den voksende modstand overfor genetisk manipulation af dyr, planter og patentansøgninger der omhandler patenter på bioteknologiske fremgangsmåder der kan fremme manipulation</w:t>
      </w:r>
      <w:r w:rsidRPr="00477805">
        <w:rPr>
          <w:rStyle w:val="Fodnotehenvisning"/>
          <w:rFonts w:ascii="Times New Roman" w:hAnsi="Times New Roman" w:cs="Times New Roman"/>
          <w:sz w:val="23"/>
          <w:szCs w:val="23"/>
        </w:rPr>
        <w:footnoteReference w:id="56"/>
      </w:r>
      <w:r w:rsidRPr="00477805">
        <w:rPr>
          <w:rFonts w:ascii="Times New Roman" w:hAnsi="Times New Roman" w:cs="Times New Roman"/>
          <w:sz w:val="23"/>
          <w:szCs w:val="23"/>
        </w:rPr>
        <w:t xml:space="preserve">. </w:t>
      </w:r>
    </w:p>
    <w:p w:rsidR="004D7E48" w:rsidRDefault="004D7E48">
      <w:pPr>
        <w:pStyle w:val="Listeafsnit"/>
        <w:spacing w:before="120" w:after="120" w:line="360" w:lineRule="auto"/>
        <w:ind w:left="0"/>
        <w:jc w:val="both"/>
        <w:rPr>
          <w:rFonts w:ascii="Times New Roman" w:hAnsi="Times New Roman" w:cs="Times New Roman"/>
          <w:sz w:val="23"/>
          <w:szCs w:val="23"/>
        </w:rPr>
      </w:pPr>
    </w:p>
    <w:p w:rsidR="004D7E48" w:rsidRDefault="00BB1001">
      <w:pPr>
        <w:pStyle w:val="Listeafsnit"/>
        <w:spacing w:before="120" w:after="120" w:line="360" w:lineRule="auto"/>
        <w:ind w:left="0"/>
        <w:jc w:val="both"/>
        <w:rPr>
          <w:rFonts w:ascii="Times New Roman" w:hAnsi="Times New Roman" w:cs="Times New Roman"/>
          <w:sz w:val="23"/>
          <w:szCs w:val="23"/>
        </w:rPr>
      </w:pPr>
      <w:r w:rsidRPr="00477805">
        <w:rPr>
          <w:rFonts w:ascii="Times New Roman" w:hAnsi="Times New Roman" w:cs="Times New Roman"/>
          <w:sz w:val="23"/>
          <w:szCs w:val="23"/>
        </w:rPr>
        <w:t>Holland har fremsat 6 anbringende.</w:t>
      </w:r>
    </w:p>
    <w:p w:rsidR="004D7E48" w:rsidRDefault="00BB1001">
      <w:pPr>
        <w:pStyle w:val="Listeafsnit"/>
        <w:numPr>
          <w:ilvl w:val="0"/>
          <w:numId w:val="9"/>
        </w:numPr>
        <w:spacing w:before="120" w:after="120" w:line="360" w:lineRule="auto"/>
        <w:jc w:val="both"/>
        <w:rPr>
          <w:rFonts w:ascii="Times New Roman" w:hAnsi="Times New Roman" w:cs="Times New Roman"/>
          <w:i/>
          <w:sz w:val="23"/>
          <w:szCs w:val="23"/>
        </w:rPr>
      </w:pPr>
      <w:r w:rsidRPr="00477805">
        <w:rPr>
          <w:rFonts w:ascii="Times New Roman" w:hAnsi="Times New Roman" w:cs="Times New Roman"/>
          <w:i/>
          <w:sz w:val="23"/>
          <w:szCs w:val="23"/>
        </w:rPr>
        <w:t xml:space="preserve">Fejltagelsen ved valg af traktatens artikel 100 A som </w:t>
      </w:r>
      <w:proofErr w:type="spellStart"/>
      <w:r w:rsidRPr="00477805">
        <w:rPr>
          <w:rFonts w:ascii="Times New Roman" w:hAnsi="Times New Roman" w:cs="Times New Roman"/>
          <w:i/>
          <w:sz w:val="23"/>
          <w:szCs w:val="23"/>
        </w:rPr>
        <w:t>retshjemmel</w:t>
      </w:r>
      <w:proofErr w:type="spellEnd"/>
      <w:r w:rsidRPr="00477805">
        <w:rPr>
          <w:rFonts w:ascii="Times New Roman" w:hAnsi="Times New Roman" w:cs="Times New Roman"/>
          <w:i/>
          <w:sz w:val="23"/>
          <w:szCs w:val="23"/>
        </w:rPr>
        <w:t xml:space="preserve"> for direktivet.  </w:t>
      </w:r>
    </w:p>
    <w:p w:rsidR="004D7E48" w:rsidRDefault="00BB1001">
      <w:pPr>
        <w:pStyle w:val="Listeafsnit"/>
        <w:numPr>
          <w:ilvl w:val="0"/>
          <w:numId w:val="9"/>
        </w:numPr>
        <w:spacing w:before="120" w:after="120" w:line="360" w:lineRule="auto"/>
        <w:jc w:val="both"/>
        <w:rPr>
          <w:rFonts w:ascii="Times New Roman" w:hAnsi="Times New Roman" w:cs="Times New Roman"/>
          <w:i/>
          <w:sz w:val="23"/>
          <w:szCs w:val="23"/>
        </w:rPr>
      </w:pPr>
      <w:r w:rsidRPr="00477805">
        <w:rPr>
          <w:rFonts w:ascii="Times New Roman" w:hAnsi="Times New Roman" w:cs="Times New Roman"/>
          <w:i/>
          <w:sz w:val="23"/>
          <w:szCs w:val="23"/>
        </w:rPr>
        <w:t>En tilsidesættelse af subsidiaritetsprincippet.</w:t>
      </w:r>
    </w:p>
    <w:p w:rsidR="004D7E48" w:rsidRDefault="00BB1001">
      <w:pPr>
        <w:pStyle w:val="Listeafsnit"/>
        <w:numPr>
          <w:ilvl w:val="0"/>
          <w:numId w:val="9"/>
        </w:numPr>
        <w:spacing w:before="120" w:after="120" w:line="360" w:lineRule="auto"/>
        <w:jc w:val="both"/>
        <w:rPr>
          <w:rFonts w:ascii="Times New Roman" w:hAnsi="Times New Roman" w:cs="Times New Roman"/>
          <w:i/>
          <w:sz w:val="23"/>
          <w:szCs w:val="23"/>
        </w:rPr>
      </w:pPr>
      <w:r w:rsidRPr="00477805">
        <w:rPr>
          <w:rFonts w:ascii="Times New Roman" w:hAnsi="Times New Roman" w:cs="Times New Roman"/>
          <w:i/>
          <w:sz w:val="23"/>
          <w:szCs w:val="23"/>
        </w:rPr>
        <w:t>En tilsidesættelse af retssikkerhedsprincippet.</w:t>
      </w:r>
    </w:p>
    <w:p w:rsidR="004D7E48" w:rsidRDefault="00BB1001">
      <w:pPr>
        <w:pStyle w:val="Listeafsnit"/>
        <w:numPr>
          <w:ilvl w:val="0"/>
          <w:numId w:val="9"/>
        </w:numPr>
        <w:spacing w:before="120" w:after="120" w:line="360" w:lineRule="auto"/>
        <w:jc w:val="both"/>
        <w:rPr>
          <w:rFonts w:ascii="Times New Roman" w:hAnsi="Times New Roman" w:cs="Times New Roman"/>
          <w:i/>
          <w:sz w:val="23"/>
          <w:szCs w:val="23"/>
        </w:rPr>
      </w:pPr>
      <w:r w:rsidRPr="00477805">
        <w:rPr>
          <w:rFonts w:ascii="Times New Roman" w:hAnsi="Times New Roman" w:cs="Times New Roman"/>
          <w:i/>
          <w:sz w:val="23"/>
          <w:szCs w:val="23"/>
        </w:rPr>
        <w:t>En tilsidesættelse af de internationale forpligtelser.</w:t>
      </w:r>
    </w:p>
    <w:p w:rsidR="004D7E48" w:rsidRDefault="00BB1001">
      <w:pPr>
        <w:pStyle w:val="Listeafsnit"/>
        <w:numPr>
          <w:ilvl w:val="0"/>
          <w:numId w:val="9"/>
        </w:numPr>
        <w:spacing w:before="120" w:after="120" w:line="360" w:lineRule="auto"/>
        <w:jc w:val="both"/>
        <w:rPr>
          <w:rFonts w:ascii="Times New Roman" w:hAnsi="Times New Roman" w:cs="Times New Roman"/>
          <w:i/>
          <w:sz w:val="23"/>
          <w:szCs w:val="23"/>
        </w:rPr>
      </w:pPr>
      <w:r w:rsidRPr="00477805">
        <w:rPr>
          <w:rFonts w:ascii="Times New Roman" w:hAnsi="Times New Roman" w:cs="Times New Roman"/>
          <w:i/>
          <w:sz w:val="23"/>
          <w:szCs w:val="23"/>
        </w:rPr>
        <w:lastRenderedPageBreak/>
        <w:t>En tilsidesættelse af de grundlæggende rettigheder om overholdelse af den menneskelige værdighed.</w:t>
      </w:r>
    </w:p>
    <w:p w:rsidR="004D7E48" w:rsidRDefault="00BB1001">
      <w:pPr>
        <w:pStyle w:val="Listeafsnit"/>
        <w:numPr>
          <w:ilvl w:val="0"/>
          <w:numId w:val="9"/>
        </w:numPr>
        <w:spacing w:before="120" w:after="120" w:line="360" w:lineRule="auto"/>
        <w:jc w:val="both"/>
        <w:rPr>
          <w:rFonts w:ascii="Times New Roman" w:hAnsi="Times New Roman" w:cs="Times New Roman"/>
          <w:i/>
          <w:sz w:val="23"/>
          <w:szCs w:val="23"/>
        </w:rPr>
      </w:pPr>
      <w:r w:rsidRPr="00477805">
        <w:rPr>
          <w:rFonts w:ascii="Times New Roman" w:hAnsi="Times New Roman" w:cs="Times New Roman"/>
          <w:i/>
          <w:sz w:val="23"/>
          <w:szCs w:val="23"/>
        </w:rPr>
        <w:t>En tilsidesættelse af væsentlige formskrifter for så vidt angår vedtagelse af kommissionens forslag</w:t>
      </w:r>
      <w:r w:rsidRPr="00477805">
        <w:rPr>
          <w:rStyle w:val="Fodnotehenvisning"/>
          <w:rFonts w:ascii="Times New Roman" w:hAnsi="Times New Roman" w:cs="Times New Roman"/>
          <w:i/>
          <w:sz w:val="23"/>
          <w:szCs w:val="23"/>
        </w:rPr>
        <w:footnoteReference w:id="57"/>
      </w:r>
      <w:r w:rsidRPr="00477805">
        <w:rPr>
          <w:rFonts w:ascii="Times New Roman" w:hAnsi="Times New Roman" w:cs="Times New Roman"/>
          <w:i/>
          <w:sz w:val="23"/>
          <w:szCs w:val="23"/>
        </w:rPr>
        <w:t xml:space="preserve">.  </w:t>
      </w:r>
    </w:p>
    <w:p w:rsidR="004D7E48" w:rsidRDefault="00BB1001">
      <w:pPr>
        <w:spacing w:before="120" w:after="120" w:line="360" w:lineRule="auto"/>
        <w:jc w:val="both"/>
        <w:rPr>
          <w:rFonts w:ascii="Times New Roman" w:hAnsi="Times New Roman" w:cs="Times New Roman"/>
          <w:sz w:val="23"/>
          <w:szCs w:val="23"/>
        </w:rPr>
      </w:pPr>
      <w:r w:rsidRPr="00477805">
        <w:rPr>
          <w:rFonts w:ascii="Times New Roman" w:hAnsi="Times New Roman" w:cs="Times New Roman"/>
          <w:sz w:val="23"/>
          <w:szCs w:val="23"/>
        </w:rPr>
        <w:t xml:space="preserve">I forbindelse med de ovenstående anbringender er det mest centrale i forlængelse af problemstillingen omkring bioteknologi direktivets artikel 6 at inddrage det tredje anbringende. Det tredje anbringende påpeger det er en tilsidesættelse af retssikkerhedsprincippet fordi at formuleringen i artikel 6 er formuleret så generelt, at det ikke fjerner den retlige usikkerhed. </w:t>
      </w:r>
    </w:p>
    <w:p w:rsidR="003E3822" w:rsidRDefault="003E3822" w:rsidP="003E3822">
      <w:pPr>
        <w:spacing w:before="120" w:after="120"/>
        <w:pPrChange w:id="352" w:author="Morten Andersen" w:date="2014-08-09T15:03:00Z">
          <w:pPr>
            <w:pStyle w:val="Overskrift2"/>
            <w:spacing w:line="360" w:lineRule="auto"/>
            <w:jc w:val="both"/>
          </w:pPr>
        </w:pPrChange>
      </w:pPr>
      <w:bookmarkStart w:id="353" w:name="_Toc387649792"/>
      <w:r w:rsidRPr="003E3822">
        <w:rPr>
          <w:b/>
          <w:rPrChange w:id="354" w:author="Morten Andersen" w:date="2014-08-09T10:59:00Z">
            <w:rPr>
              <w:b w:val="0"/>
              <w:bCs w:val="0"/>
              <w:sz w:val="18"/>
              <w:szCs w:val="18"/>
            </w:rPr>
          </w:rPrChange>
        </w:rPr>
        <w:t>Det Tredje anbringende</w:t>
      </w:r>
      <w:bookmarkEnd w:id="353"/>
    </w:p>
    <w:p w:rsidR="004D7E48" w:rsidRDefault="00BB1001">
      <w:pPr>
        <w:spacing w:before="120" w:after="120" w:line="360" w:lineRule="auto"/>
        <w:jc w:val="both"/>
        <w:rPr>
          <w:rFonts w:ascii="Times New Roman" w:hAnsi="Times New Roman" w:cs="Times New Roman"/>
          <w:sz w:val="23"/>
          <w:szCs w:val="23"/>
        </w:rPr>
      </w:pPr>
      <w:r w:rsidRPr="00477805">
        <w:rPr>
          <w:rFonts w:ascii="Times New Roman" w:hAnsi="Times New Roman" w:cs="Times New Roman"/>
          <w:sz w:val="23"/>
          <w:szCs w:val="23"/>
        </w:rPr>
        <w:t xml:space="preserve">Holland gjorde gældende at direktivet ikke fjernede den retlige usikkerhed der er omtalt i betragtningerne til bioteknologi </w:t>
      </w:r>
      <w:proofErr w:type="spellStart"/>
      <w:r w:rsidRPr="00477805">
        <w:rPr>
          <w:rFonts w:ascii="Times New Roman" w:hAnsi="Times New Roman" w:cs="Times New Roman"/>
          <w:sz w:val="23"/>
          <w:szCs w:val="23"/>
        </w:rPr>
        <w:t>dirketivet</w:t>
      </w:r>
      <w:proofErr w:type="spellEnd"/>
      <w:r w:rsidRPr="00477805">
        <w:rPr>
          <w:rFonts w:ascii="Times New Roman" w:hAnsi="Times New Roman" w:cs="Times New Roman"/>
          <w:sz w:val="23"/>
          <w:szCs w:val="23"/>
        </w:rPr>
        <w:t>, men nærmere forstærkede dem. Bioteknologi</w:t>
      </w:r>
      <w:del w:id="355" w:author="Morten Andersen" w:date="2014-08-06T11:52:00Z">
        <w:r w:rsidRPr="00477805" w:rsidDel="00065E6D">
          <w:rPr>
            <w:rFonts w:ascii="Times New Roman" w:hAnsi="Times New Roman" w:cs="Times New Roman"/>
            <w:sz w:val="23"/>
            <w:szCs w:val="23"/>
          </w:rPr>
          <w:delText xml:space="preserve"> </w:delText>
        </w:r>
      </w:del>
      <w:r w:rsidRPr="00477805">
        <w:rPr>
          <w:rFonts w:ascii="Times New Roman" w:hAnsi="Times New Roman" w:cs="Times New Roman"/>
          <w:sz w:val="23"/>
          <w:szCs w:val="23"/>
        </w:rPr>
        <w:t xml:space="preserve">direktivet giver de nationale myndigheder en mulighed for, ved et skøn, at undersøge begreber der er formuleret generelt. Såsom ved art. 6 i direktivet, hvor opfinders kommercielle udnyttelse ville stride imod sædelighed eller offentlig orden er udelukket fra patentering. </w:t>
      </w:r>
    </w:p>
    <w:p w:rsidR="004D7E48" w:rsidRDefault="00BB1001">
      <w:pPr>
        <w:spacing w:before="120" w:after="120" w:line="360" w:lineRule="auto"/>
        <w:jc w:val="both"/>
        <w:rPr>
          <w:rFonts w:ascii="Times New Roman" w:hAnsi="Times New Roman" w:cs="Times New Roman"/>
          <w:sz w:val="23"/>
          <w:szCs w:val="23"/>
        </w:rPr>
      </w:pPr>
      <w:r w:rsidRPr="00477805">
        <w:rPr>
          <w:rFonts w:ascii="Times New Roman" w:hAnsi="Times New Roman" w:cs="Times New Roman"/>
          <w:sz w:val="23"/>
          <w:szCs w:val="23"/>
        </w:rPr>
        <w:t>Bioteknologi direktivet artikel 6 hvor der udelukkes patentering af opfindelser</w:t>
      </w:r>
      <w:ins w:id="356" w:author="Morten Andersen" w:date="2014-08-06T11:55:00Z">
        <w:r w:rsidRPr="00477805">
          <w:rPr>
            <w:rFonts w:ascii="Times New Roman" w:hAnsi="Times New Roman" w:cs="Times New Roman"/>
            <w:sz w:val="23"/>
            <w:szCs w:val="23"/>
          </w:rPr>
          <w:t>,</w:t>
        </w:r>
      </w:ins>
      <w:r w:rsidRPr="00477805">
        <w:rPr>
          <w:rFonts w:ascii="Times New Roman" w:hAnsi="Times New Roman" w:cs="Times New Roman"/>
          <w:sz w:val="23"/>
          <w:szCs w:val="23"/>
        </w:rPr>
        <w:t xml:space="preserve"> hvis det strider imod sædelighed eller offentlig orden, gives der de offentlige administrative myndigheder og retsinstanser et råderum ved iværksættelsen af dette udelukkelseskriterium. Denne artikel er nødvendig i forhold til medlemsstaternes enkelte råderum, altså en mulighed for at tage hensyn til medlemsstaternes forskellighed både socialt og kulturelt</w:t>
      </w:r>
      <w:r w:rsidR="00F073A7">
        <w:rPr>
          <w:rFonts w:ascii="Times New Roman" w:hAnsi="Times New Roman" w:cs="Times New Roman"/>
          <w:sz w:val="23"/>
          <w:szCs w:val="23"/>
        </w:rPr>
        <w:t>. Et eksempel kommer senere i forbindelse med perspektiveringen, hvor Italien har en strammere lovgivning omkring menneskelige embryoner i forhold til England</w:t>
      </w:r>
      <w:r w:rsidRPr="00477805">
        <w:rPr>
          <w:rFonts w:ascii="Times New Roman" w:hAnsi="Times New Roman" w:cs="Times New Roman"/>
          <w:sz w:val="23"/>
          <w:szCs w:val="23"/>
        </w:rPr>
        <w:t xml:space="preserve">. Disse forskelle har direktivet taget hensyn til, ved at påpege at forskellene skal bestemmes af medlemslandene egen administrative organ eller retsinstans. Dette ses senere i forhold til perspektiveringen af hvordan medlemslandene indbyrdes har implementeret bioteknologi direktivet. </w:t>
      </w:r>
    </w:p>
    <w:p w:rsidR="004D7E48" w:rsidRDefault="00BB1001">
      <w:pPr>
        <w:spacing w:before="120" w:after="120" w:line="360" w:lineRule="auto"/>
        <w:jc w:val="both"/>
        <w:rPr>
          <w:rFonts w:ascii="Times New Roman" w:hAnsi="Times New Roman" w:cs="Times New Roman"/>
          <w:sz w:val="23"/>
          <w:szCs w:val="23"/>
        </w:rPr>
      </w:pPr>
      <w:r w:rsidRPr="00477805">
        <w:rPr>
          <w:rFonts w:ascii="Times New Roman" w:hAnsi="Times New Roman" w:cs="Times New Roman"/>
          <w:sz w:val="23"/>
          <w:szCs w:val="23"/>
        </w:rPr>
        <w:t>Dette råderum er ikke et tilfældigt skøn, men nærmere følger af direktivets angivelser. Direktivet fastsætter rammerne for begreberne, samt fastsætter 4 eksempler på fremgangsmåder der ikke kan patenteres</w:t>
      </w:r>
      <w:r w:rsidRPr="00477805">
        <w:rPr>
          <w:rStyle w:val="Fodnotehenvisning"/>
          <w:rFonts w:ascii="Times New Roman" w:hAnsi="Times New Roman" w:cs="Times New Roman"/>
          <w:sz w:val="23"/>
          <w:szCs w:val="23"/>
        </w:rPr>
        <w:footnoteReference w:id="58"/>
      </w:r>
      <w:r w:rsidRPr="00477805">
        <w:rPr>
          <w:rFonts w:ascii="Times New Roman" w:hAnsi="Times New Roman" w:cs="Times New Roman"/>
          <w:sz w:val="23"/>
          <w:szCs w:val="23"/>
        </w:rPr>
        <w:t>.</w:t>
      </w:r>
    </w:p>
    <w:p w:rsidR="003E3822" w:rsidRDefault="003E3822" w:rsidP="003E3822">
      <w:pPr>
        <w:spacing w:before="120" w:after="120"/>
        <w:pPrChange w:id="357" w:author="Morten Andersen" w:date="2014-08-09T15:03:00Z">
          <w:pPr>
            <w:pStyle w:val="Overskrift1"/>
            <w:spacing w:line="360" w:lineRule="auto"/>
            <w:jc w:val="both"/>
          </w:pPr>
        </w:pPrChange>
      </w:pPr>
      <w:r w:rsidRPr="003E3822">
        <w:rPr>
          <w:b/>
          <w:rPrChange w:id="358" w:author="Morten Andersen" w:date="2014-08-09T11:00:00Z">
            <w:rPr>
              <w:b w:val="0"/>
              <w:bCs w:val="0"/>
              <w:sz w:val="18"/>
              <w:szCs w:val="18"/>
            </w:rPr>
          </w:rPrChange>
        </w:rPr>
        <w:t>Kendelse</w:t>
      </w:r>
    </w:p>
    <w:p w:rsidR="003E3822" w:rsidRDefault="00BB1001" w:rsidP="003E3822">
      <w:pPr>
        <w:spacing w:before="120" w:after="120" w:line="360" w:lineRule="auto"/>
        <w:jc w:val="both"/>
        <w:rPr>
          <w:rFonts w:ascii="Times New Roman" w:hAnsi="Times New Roman" w:cs="Times New Roman"/>
          <w:sz w:val="23"/>
          <w:szCs w:val="23"/>
        </w:rPr>
        <w:pPrChange w:id="359" w:author="Morten Andersen" w:date="2014-08-09T15:03:00Z">
          <w:pPr>
            <w:spacing w:line="360" w:lineRule="auto"/>
            <w:jc w:val="both"/>
          </w:pPr>
        </w:pPrChange>
      </w:pPr>
      <w:r w:rsidRPr="00477805">
        <w:rPr>
          <w:rFonts w:ascii="Times New Roman" w:hAnsi="Times New Roman" w:cs="Times New Roman"/>
          <w:sz w:val="23"/>
          <w:szCs w:val="23"/>
        </w:rPr>
        <w:t xml:space="preserve">Holland valgte at påberåbe sig uopsættelighed. Det er muligt for domstolen at afgøre på grund af uopsættelighed at udsætte gennemførelsen af direktivet og forelægge mulige forholdsregler. I denne sag </w:t>
      </w:r>
      <w:r w:rsidRPr="00477805">
        <w:rPr>
          <w:rFonts w:ascii="Times New Roman" w:hAnsi="Times New Roman" w:cs="Times New Roman"/>
          <w:sz w:val="23"/>
          <w:szCs w:val="23"/>
        </w:rPr>
        <w:lastRenderedPageBreak/>
        <w:t>er der nogle grundlæggende indvendinger omkring direktivets indhold, og den rets usikkerhed der er i forbindelse med artikel 6, der er for Holland i at implementerer direktivet.  For så vidt gælder argumentationen om at direktivets indhold er uacceptabelt når det gælder muligheden for at patentere</w:t>
      </w:r>
      <w:del w:id="360" w:author="Morten Andersen" w:date="2014-08-09T14:51:00Z">
        <w:r w:rsidRPr="00477805" w:rsidDel="004D4930">
          <w:rPr>
            <w:rFonts w:ascii="Times New Roman" w:hAnsi="Times New Roman" w:cs="Times New Roman"/>
            <w:sz w:val="23"/>
            <w:szCs w:val="23"/>
          </w:rPr>
          <w:delText>r</w:delText>
        </w:r>
      </w:del>
      <w:r w:rsidRPr="00477805">
        <w:rPr>
          <w:rFonts w:ascii="Times New Roman" w:hAnsi="Times New Roman" w:cs="Times New Roman"/>
          <w:sz w:val="23"/>
          <w:szCs w:val="23"/>
        </w:rPr>
        <w:t xml:space="preserve"> levende materiale, hører dette ikke direkte under bedømmelsen af uopsætteligheden af den begærede udsættelse. Holland erfarede under retsmødet at det er muligt i forbindelse med direktivets gennemførelse at indføre en klausul der gør det muligt at imødegå de skader som kunne vise sig i tilfælde af </w:t>
      </w:r>
      <w:r w:rsidR="004D4930">
        <w:rPr>
          <w:rFonts w:ascii="Times New Roman" w:hAnsi="Times New Roman" w:cs="Times New Roman"/>
          <w:sz w:val="23"/>
          <w:szCs w:val="23"/>
        </w:rPr>
        <w:t>annullering</w:t>
      </w:r>
      <w:r w:rsidRPr="00477805">
        <w:rPr>
          <w:rFonts w:ascii="Times New Roman" w:hAnsi="Times New Roman" w:cs="Times New Roman"/>
          <w:sz w:val="23"/>
          <w:szCs w:val="23"/>
        </w:rPr>
        <w:t xml:space="preserve"> </w:t>
      </w:r>
      <w:r w:rsidR="004D4930">
        <w:rPr>
          <w:rFonts w:ascii="Times New Roman" w:hAnsi="Times New Roman" w:cs="Times New Roman"/>
          <w:sz w:val="23"/>
          <w:szCs w:val="23"/>
        </w:rPr>
        <w:t xml:space="preserve">af </w:t>
      </w:r>
      <w:r w:rsidRPr="00477805">
        <w:rPr>
          <w:rFonts w:ascii="Times New Roman" w:hAnsi="Times New Roman" w:cs="Times New Roman"/>
          <w:sz w:val="23"/>
          <w:szCs w:val="23"/>
        </w:rPr>
        <w:t>direktivet</w:t>
      </w:r>
      <w:r w:rsidRPr="00477805">
        <w:rPr>
          <w:rStyle w:val="Fodnotehenvisning"/>
          <w:rFonts w:ascii="Times New Roman" w:hAnsi="Times New Roman" w:cs="Times New Roman"/>
          <w:sz w:val="23"/>
          <w:szCs w:val="23"/>
        </w:rPr>
        <w:footnoteReference w:id="59"/>
      </w:r>
      <w:r w:rsidRPr="00477805">
        <w:rPr>
          <w:rFonts w:ascii="Times New Roman" w:hAnsi="Times New Roman" w:cs="Times New Roman"/>
          <w:sz w:val="23"/>
          <w:szCs w:val="23"/>
        </w:rPr>
        <w:t xml:space="preserve">. </w:t>
      </w:r>
    </w:p>
    <w:p w:rsidR="003E3822" w:rsidRDefault="00BB1001" w:rsidP="003E3822">
      <w:pPr>
        <w:spacing w:before="120" w:after="120" w:line="360" w:lineRule="auto"/>
        <w:jc w:val="both"/>
        <w:rPr>
          <w:rFonts w:ascii="Times New Roman" w:hAnsi="Times New Roman" w:cs="Times New Roman"/>
          <w:sz w:val="23"/>
          <w:szCs w:val="23"/>
        </w:rPr>
        <w:pPrChange w:id="361" w:author="Morten Andersen" w:date="2014-08-09T15:03:00Z">
          <w:pPr>
            <w:spacing w:line="360" w:lineRule="auto"/>
            <w:jc w:val="both"/>
          </w:pPr>
        </w:pPrChange>
      </w:pPr>
      <w:r w:rsidRPr="00477805">
        <w:rPr>
          <w:rFonts w:ascii="Times New Roman" w:hAnsi="Times New Roman" w:cs="Times New Roman"/>
          <w:sz w:val="23"/>
          <w:szCs w:val="23"/>
        </w:rPr>
        <w:t>Slutteligt afgøres det at Holland endnu ikke har bevist at  den skade der kan ske</w:t>
      </w:r>
      <w:ins w:id="362" w:author="Morten Andersen" w:date="2014-08-09T14:52:00Z">
        <w:r w:rsidR="004D4930">
          <w:rPr>
            <w:rFonts w:ascii="Times New Roman" w:hAnsi="Times New Roman" w:cs="Times New Roman"/>
            <w:sz w:val="23"/>
            <w:szCs w:val="23"/>
          </w:rPr>
          <w:t>, er</w:t>
        </w:r>
      </w:ins>
      <w:r w:rsidRPr="00477805">
        <w:rPr>
          <w:rFonts w:ascii="Times New Roman" w:hAnsi="Times New Roman" w:cs="Times New Roman"/>
          <w:sz w:val="23"/>
          <w:szCs w:val="23"/>
        </w:rPr>
        <w:t xml:space="preserve"> af uoprettelige karakter for indehaverne af de bioteknologiske patenter. Hverken under retsmødet eller den endelige afgørelse</w:t>
      </w:r>
      <w:r w:rsidRPr="00477805">
        <w:rPr>
          <w:rStyle w:val="Fodnotehenvisning"/>
          <w:rFonts w:ascii="Times New Roman" w:hAnsi="Times New Roman" w:cs="Times New Roman"/>
          <w:sz w:val="23"/>
          <w:szCs w:val="23"/>
        </w:rPr>
        <w:footnoteReference w:id="60"/>
      </w:r>
      <w:r w:rsidRPr="00477805">
        <w:rPr>
          <w:rFonts w:ascii="Times New Roman" w:hAnsi="Times New Roman" w:cs="Times New Roman"/>
          <w:sz w:val="23"/>
          <w:szCs w:val="23"/>
        </w:rPr>
        <w:t>.</w:t>
      </w:r>
    </w:p>
    <w:p w:rsidR="003E3822" w:rsidRDefault="00BB1001" w:rsidP="003E3822">
      <w:pPr>
        <w:spacing w:before="120" w:after="120" w:line="360" w:lineRule="auto"/>
        <w:jc w:val="both"/>
        <w:rPr>
          <w:rFonts w:ascii="Times New Roman" w:hAnsi="Times New Roman" w:cs="Times New Roman"/>
          <w:sz w:val="23"/>
          <w:szCs w:val="23"/>
        </w:rPr>
        <w:pPrChange w:id="363" w:author="Morten Andersen" w:date="2014-08-09T15:03:00Z">
          <w:pPr>
            <w:spacing w:line="360" w:lineRule="auto"/>
            <w:jc w:val="both"/>
          </w:pPr>
        </w:pPrChange>
      </w:pPr>
      <w:r w:rsidRPr="00477805">
        <w:rPr>
          <w:rFonts w:ascii="Times New Roman" w:hAnsi="Times New Roman" w:cs="Times New Roman"/>
          <w:sz w:val="23"/>
          <w:szCs w:val="23"/>
        </w:rPr>
        <w:t xml:space="preserve">Dermed kunne begæringen om foreløbige retsregler ikke tages til følge og </w:t>
      </w:r>
      <w:proofErr w:type="spellStart"/>
      <w:r w:rsidRPr="00477805">
        <w:rPr>
          <w:rFonts w:ascii="Times New Roman" w:hAnsi="Times New Roman" w:cs="Times New Roman"/>
          <w:sz w:val="23"/>
          <w:szCs w:val="23"/>
        </w:rPr>
        <w:t>annulation</w:t>
      </w:r>
      <w:proofErr w:type="spellEnd"/>
      <w:r w:rsidRPr="00477805">
        <w:rPr>
          <w:rFonts w:ascii="Times New Roman" w:hAnsi="Times New Roman" w:cs="Times New Roman"/>
          <w:sz w:val="23"/>
          <w:szCs w:val="23"/>
        </w:rPr>
        <w:t xml:space="preserve"> afvises. </w:t>
      </w:r>
    </w:p>
    <w:p w:rsidR="003E3822" w:rsidRDefault="003E3822" w:rsidP="003E3822">
      <w:pPr>
        <w:spacing w:before="120" w:after="120"/>
        <w:pPrChange w:id="364" w:author="Morten Andersen" w:date="2014-08-09T15:03:00Z">
          <w:pPr>
            <w:pStyle w:val="Overskrift2"/>
            <w:spacing w:line="360" w:lineRule="auto"/>
            <w:jc w:val="both"/>
          </w:pPr>
        </w:pPrChange>
      </w:pPr>
      <w:bookmarkStart w:id="365" w:name="_Toc387649795"/>
      <w:r w:rsidRPr="003E3822">
        <w:rPr>
          <w:b/>
          <w:rPrChange w:id="366" w:author="Morten Andersen" w:date="2014-08-09T11:00:00Z">
            <w:rPr>
              <w:b w:val="0"/>
              <w:bCs w:val="0"/>
              <w:sz w:val="18"/>
              <w:szCs w:val="18"/>
            </w:rPr>
          </w:rPrChange>
        </w:rPr>
        <w:t>Forslag til afgørelse.</w:t>
      </w:r>
      <w:bookmarkEnd w:id="365"/>
    </w:p>
    <w:p w:rsidR="003E3822" w:rsidRDefault="00BB1001" w:rsidP="003E3822">
      <w:pPr>
        <w:spacing w:before="120" w:after="120" w:line="360" w:lineRule="auto"/>
        <w:jc w:val="both"/>
        <w:rPr>
          <w:rFonts w:ascii="Times New Roman" w:hAnsi="Times New Roman" w:cs="Times New Roman"/>
          <w:sz w:val="23"/>
          <w:szCs w:val="23"/>
        </w:rPr>
        <w:pPrChange w:id="367" w:author="Morten Andersen" w:date="2014-08-09T15:03:00Z">
          <w:pPr>
            <w:spacing w:line="360" w:lineRule="auto"/>
            <w:jc w:val="both"/>
          </w:pPr>
        </w:pPrChange>
      </w:pPr>
      <w:r w:rsidRPr="00477805">
        <w:rPr>
          <w:rFonts w:ascii="Times New Roman" w:hAnsi="Times New Roman" w:cs="Times New Roman"/>
          <w:sz w:val="23"/>
          <w:szCs w:val="23"/>
        </w:rPr>
        <w:t xml:space="preserve">Italien og Holland er kommet ind på argumenter for hvorfor bioteknologi direktivets fokus på art. 6. tilsidesætter retssikkerhedsprincippet. </w:t>
      </w:r>
    </w:p>
    <w:p w:rsidR="003E3822" w:rsidRDefault="00BB1001" w:rsidP="003E3822">
      <w:pPr>
        <w:spacing w:before="120" w:after="120" w:line="360" w:lineRule="auto"/>
        <w:jc w:val="both"/>
        <w:rPr>
          <w:rFonts w:ascii="Times New Roman" w:hAnsi="Times New Roman" w:cs="Times New Roman"/>
          <w:sz w:val="23"/>
          <w:szCs w:val="23"/>
        </w:rPr>
        <w:pPrChange w:id="368" w:author="Morten Andersen" w:date="2014-08-09T15:03:00Z">
          <w:pPr>
            <w:spacing w:line="360" w:lineRule="auto"/>
            <w:jc w:val="both"/>
          </w:pPr>
        </w:pPrChange>
      </w:pPr>
      <w:r w:rsidRPr="00477805">
        <w:rPr>
          <w:rFonts w:ascii="Times New Roman" w:hAnsi="Times New Roman" w:cs="Times New Roman"/>
          <w:sz w:val="23"/>
          <w:szCs w:val="23"/>
        </w:rPr>
        <w:t>Ifølge Bioteknologi</w:t>
      </w:r>
      <w:del w:id="369" w:author="Morten Andersen" w:date="2014-08-09T14:54:00Z">
        <w:r w:rsidRPr="00477805" w:rsidDel="004D4930">
          <w:rPr>
            <w:rFonts w:ascii="Times New Roman" w:hAnsi="Times New Roman" w:cs="Times New Roman"/>
            <w:sz w:val="23"/>
            <w:szCs w:val="23"/>
          </w:rPr>
          <w:delText xml:space="preserve"> </w:delText>
        </w:r>
      </w:del>
      <w:r w:rsidRPr="00477805">
        <w:rPr>
          <w:rFonts w:ascii="Times New Roman" w:hAnsi="Times New Roman" w:cs="Times New Roman"/>
          <w:sz w:val="23"/>
          <w:szCs w:val="23"/>
        </w:rPr>
        <w:t>direktivets art. 6. :</w:t>
      </w:r>
    </w:p>
    <w:p w:rsidR="003E3822" w:rsidRDefault="00BB1001" w:rsidP="003E3822">
      <w:pPr>
        <w:shd w:val="clear" w:color="auto" w:fill="FFFFFF"/>
        <w:spacing w:before="120" w:after="120" w:line="360" w:lineRule="auto"/>
        <w:jc w:val="both"/>
        <w:rPr>
          <w:rFonts w:ascii="Times New Roman" w:eastAsia="Times New Roman" w:hAnsi="Times New Roman" w:cs="Times New Roman"/>
          <w:i/>
          <w:color w:val="333333"/>
          <w:sz w:val="23"/>
          <w:szCs w:val="23"/>
          <w:lang w:eastAsia="da-DK"/>
        </w:rPr>
        <w:pPrChange w:id="370" w:author="Morten Andersen" w:date="2014-08-09T15:03:00Z">
          <w:pPr>
            <w:shd w:val="clear" w:color="auto" w:fill="FFFFFF"/>
            <w:spacing w:before="100" w:beforeAutospacing="1" w:after="100" w:afterAutospacing="1" w:line="360" w:lineRule="auto"/>
            <w:jc w:val="both"/>
          </w:pPr>
        </w:pPrChange>
      </w:pPr>
      <w:r w:rsidRPr="00477805">
        <w:rPr>
          <w:rFonts w:ascii="Times New Roman" w:eastAsia="Times New Roman" w:hAnsi="Times New Roman" w:cs="Times New Roman"/>
          <w:i/>
          <w:color w:val="333333"/>
          <w:sz w:val="23"/>
          <w:szCs w:val="23"/>
          <w:lang w:eastAsia="da-DK"/>
        </w:rPr>
        <w:t>"1.</w:t>
      </w:r>
      <w:ins w:id="371" w:author="Morten Andersen" w:date="2014-08-09T14:54:00Z">
        <w:r w:rsidR="004D4930">
          <w:rPr>
            <w:rFonts w:ascii="Times New Roman" w:eastAsia="Times New Roman" w:hAnsi="Times New Roman" w:cs="Times New Roman"/>
            <w:i/>
            <w:color w:val="333333"/>
            <w:sz w:val="23"/>
            <w:szCs w:val="23"/>
            <w:lang w:eastAsia="da-DK"/>
          </w:rPr>
          <w:t xml:space="preserve">   </w:t>
        </w:r>
      </w:ins>
      <w:del w:id="372" w:author="Morten Andersen" w:date="2014-08-09T14:54:00Z">
        <w:r w:rsidRPr="00477805" w:rsidDel="004D4930">
          <w:rPr>
            <w:rFonts w:ascii="Times New Roman" w:eastAsia="Times New Roman" w:hAnsi="Times New Roman" w:cs="Times New Roman"/>
            <w:i/>
            <w:color w:val="333333"/>
            <w:sz w:val="23"/>
            <w:szCs w:val="23"/>
            <w:lang w:eastAsia="da-DK"/>
          </w:rPr>
          <w:delText xml:space="preserve">     </w:delText>
        </w:r>
      </w:del>
      <w:r w:rsidRPr="00477805">
        <w:rPr>
          <w:rFonts w:ascii="Times New Roman" w:eastAsia="Times New Roman" w:hAnsi="Times New Roman" w:cs="Times New Roman"/>
          <w:i/>
          <w:color w:val="333333"/>
          <w:sz w:val="23"/>
          <w:szCs w:val="23"/>
          <w:lang w:eastAsia="da-DK"/>
        </w:rPr>
        <w:t>Opfindelser, hvis kommercielle udnyttelse ville stride mod sædelighed eller offentlig orden, er udelukket fra patentering, idet alene det forhold, at udnyttelsen af opfindelsen er forbudt ved en lov eller administrativ forskrift, ikke i sig selv bevirker, at opfindelsen strider mod sædelighed eller offentlig orden.</w:t>
      </w:r>
    </w:p>
    <w:p w:rsidR="003E3822" w:rsidRDefault="00BB1001" w:rsidP="003E3822">
      <w:pPr>
        <w:shd w:val="clear" w:color="auto" w:fill="FFFFFF"/>
        <w:spacing w:before="120" w:after="120" w:line="360" w:lineRule="auto"/>
        <w:jc w:val="both"/>
        <w:rPr>
          <w:rFonts w:ascii="Times New Roman" w:eastAsia="Times New Roman" w:hAnsi="Times New Roman" w:cs="Times New Roman"/>
          <w:i/>
          <w:color w:val="333333"/>
          <w:sz w:val="23"/>
          <w:szCs w:val="23"/>
          <w:lang w:eastAsia="da-DK"/>
        </w:rPr>
        <w:pPrChange w:id="373" w:author="Morten Andersen" w:date="2014-08-09T15:03:00Z">
          <w:pPr>
            <w:shd w:val="clear" w:color="auto" w:fill="FFFFFF"/>
            <w:spacing w:before="100" w:beforeAutospacing="1" w:after="100" w:afterAutospacing="1" w:line="360" w:lineRule="auto"/>
            <w:jc w:val="both"/>
          </w:pPr>
        </w:pPrChange>
      </w:pPr>
      <w:r w:rsidRPr="00477805">
        <w:rPr>
          <w:rFonts w:ascii="Times New Roman" w:eastAsia="Times New Roman" w:hAnsi="Times New Roman" w:cs="Times New Roman"/>
          <w:i/>
          <w:color w:val="333333"/>
          <w:sz w:val="23"/>
          <w:szCs w:val="23"/>
          <w:lang w:eastAsia="da-DK"/>
        </w:rPr>
        <w:t>2.     I overensstemmelse med stk. 1 kan der bl.</w:t>
      </w:r>
      <w:del w:id="374" w:author="Morten Andersen" w:date="2014-08-09T14:55:00Z">
        <w:r w:rsidRPr="00477805" w:rsidDel="004D4930">
          <w:rPr>
            <w:rFonts w:ascii="Times New Roman" w:eastAsia="Times New Roman" w:hAnsi="Times New Roman" w:cs="Times New Roman"/>
            <w:i/>
            <w:color w:val="333333"/>
            <w:sz w:val="23"/>
            <w:szCs w:val="23"/>
            <w:lang w:eastAsia="da-DK"/>
          </w:rPr>
          <w:delText xml:space="preserve"> </w:delText>
        </w:r>
      </w:del>
      <w:r w:rsidRPr="00477805">
        <w:rPr>
          <w:rFonts w:ascii="Times New Roman" w:eastAsia="Times New Roman" w:hAnsi="Times New Roman" w:cs="Times New Roman"/>
          <w:i/>
          <w:color w:val="333333"/>
          <w:sz w:val="23"/>
          <w:szCs w:val="23"/>
          <w:lang w:eastAsia="da-DK"/>
        </w:rPr>
        <w:t>a. ikke meddeles patent på:</w:t>
      </w:r>
    </w:p>
    <w:p w:rsidR="003E3822" w:rsidRDefault="00BB1001" w:rsidP="003E3822">
      <w:pPr>
        <w:shd w:val="clear" w:color="auto" w:fill="FFFFFF"/>
        <w:spacing w:before="120" w:after="120" w:line="360" w:lineRule="auto"/>
        <w:jc w:val="both"/>
        <w:rPr>
          <w:rFonts w:ascii="Times New Roman" w:eastAsia="Times New Roman" w:hAnsi="Times New Roman" w:cs="Times New Roman"/>
          <w:i/>
          <w:color w:val="333333"/>
          <w:sz w:val="23"/>
          <w:szCs w:val="23"/>
          <w:lang w:eastAsia="da-DK"/>
        </w:rPr>
        <w:pPrChange w:id="375" w:author="Morten Andersen" w:date="2014-08-09T15:03:00Z">
          <w:pPr>
            <w:shd w:val="clear" w:color="auto" w:fill="FFFFFF"/>
            <w:spacing w:before="100" w:beforeAutospacing="1" w:after="100" w:afterAutospacing="1" w:line="360" w:lineRule="auto"/>
            <w:jc w:val="both"/>
          </w:pPr>
        </w:pPrChange>
      </w:pPr>
      <w:r w:rsidRPr="00477805">
        <w:rPr>
          <w:rFonts w:ascii="Times New Roman" w:eastAsia="Times New Roman" w:hAnsi="Times New Roman" w:cs="Times New Roman"/>
          <w:i/>
          <w:color w:val="333333"/>
          <w:sz w:val="23"/>
          <w:szCs w:val="23"/>
          <w:lang w:eastAsia="da-DK"/>
        </w:rPr>
        <w:t>    a)     fremgangsmåder til kloning af mennesker</w:t>
      </w:r>
    </w:p>
    <w:p w:rsidR="003E3822" w:rsidRDefault="00BB1001" w:rsidP="003E3822">
      <w:pPr>
        <w:shd w:val="clear" w:color="auto" w:fill="FFFFFF"/>
        <w:spacing w:before="120" w:after="120" w:line="360" w:lineRule="auto"/>
        <w:jc w:val="both"/>
        <w:rPr>
          <w:rFonts w:ascii="Times New Roman" w:eastAsia="Times New Roman" w:hAnsi="Times New Roman" w:cs="Times New Roman"/>
          <w:i/>
          <w:color w:val="333333"/>
          <w:sz w:val="23"/>
          <w:szCs w:val="23"/>
          <w:lang w:eastAsia="da-DK"/>
        </w:rPr>
        <w:pPrChange w:id="376" w:author="Morten Andersen" w:date="2014-08-09T15:03:00Z">
          <w:pPr>
            <w:shd w:val="clear" w:color="auto" w:fill="FFFFFF"/>
            <w:spacing w:before="100" w:beforeAutospacing="1" w:after="100" w:afterAutospacing="1" w:line="360" w:lineRule="auto"/>
            <w:jc w:val="both"/>
          </w:pPr>
        </w:pPrChange>
      </w:pPr>
      <w:r w:rsidRPr="00477805">
        <w:rPr>
          <w:rFonts w:ascii="Times New Roman" w:eastAsia="Times New Roman" w:hAnsi="Times New Roman" w:cs="Times New Roman"/>
          <w:i/>
          <w:color w:val="333333"/>
          <w:sz w:val="23"/>
          <w:szCs w:val="23"/>
          <w:lang w:eastAsia="da-DK"/>
        </w:rPr>
        <w:t xml:space="preserve">    b)     fremgangsmåder til ændring af menneskets </w:t>
      </w:r>
      <w:proofErr w:type="spellStart"/>
      <w:r w:rsidRPr="00477805">
        <w:rPr>
          <w:rFonts w:ascii="Times New Roman" w:eastAsia="Times New Roman" w:hAnsi="Times New Roman" w:cs="Times New Roman"/>
          <w:i/>
          <w:color w:val="333333"/>
          <w:sz w:val="23"/>
          <w:szCs w:val="23"/>
          <w:lang w:eastAsia="da-DK"/>
        </w:rPr>
        <w:t>kønscellers</w:t>
      </w:r>
      <w:proofErr w:type="spellEnd"/>
      <w:r w:rsidRPr="00477805">
        <w:rPr>
          <w:rFonts w:ascii="Times New Roman" w:eastAsia="Times New Roman" w:hAnsi="Times New Roman" w:cs="Times New Roman"/>
          <w:i/>
          <w:color w:val="333333"/>
          <w:sz w:val="23"/>
          <w:szCs w:val="23"/>
          <w:lang w:eastAsia="da-DK"/>
        </w:rPr>
        <w:t xml:space="preserve"> genetiske identitet</w:t>
      </w:r>
    </w:p>
    <w:p w:rsidR="003E3822" w:rsidRDefault="00BB1001" w:rsidP="003E3822">
      <w:pPr>
        <w:shd w:val="clear" w:color="auto" w:fill="FFFFFF"/>
        <w:spacing w:before="120" w:after="120" w:line="360" w:lineRule="auto"/>
        <w:jc w:val="both"/>
        <w:rPr>
          <w:rFonts w:ascii="Times New Roman" w:eastAsia="Times New Roman" w:hAnsi="Times New Roman" w:cs="Times New Roman"/>
          <w:i/>
          <w:color w:val="333333"/>
          <w:sz w:val="23"/>
          <w:szCs w:val="23"/>
          <w:lang w:eastAsia="da-DK"/>
        </w:rPr>
        <w:pPrChange w:id="377" w:author="Morten Andersen" w:date="2014-08-09T15:03:00Z">
          <w:pPr>
            <w:shd w:val="clear" w:color="auto" w:fill="FFFFFF"/>
            <w:spacing w:before="100" w:beforeAutospacing="1" w:after="100" w:afterAutospacing="1" w:line="360" w:lineRule="auto"/>
            <w:jc w:val="both"/>
          </w:pPr>
        </w:pPrChange>
      </w:pPr>
      <w:r w:rsidRPr="00477805">
        <w:rPr>
          <w:rFonts w:ascii="Times New Roman" w:eastAsia="Times New Roman" w:hAnsi="Times New Roman" w:cs="Times New Roman"/>
          <w:i/>
          <w:color w:val="333333"/>
          <w:sz w:val="23"/>
          <w:szCs w:val="23"/>
          <w:lang w:eastAsia="da-DK"/>
        </w:rPr>
        <w:t>    c)     anvendelse af menneskelige embryoner til industrielle eller kommercielle formål</w:t>
      </w:r>
    </w:p>
    <w:p w:rsidR="003E3822" w:rsidRDefault="00BB1001" w:rsidP="003E3822">
      <w:pPr>
        <w:shd w:val="clear" w:color="auto" w:fill="FFFFFF"/>
        <w:spacing w:before="120" w:after="120" w:line="360" w:lineRule="auto"/>
        <w:jc w:val="both"/>
        <w:rPr>
          <w:rFonts w:ascii="Times New Roman" w:eastAsia="Times New Roman" w:hAnsi="Times New Roman" w:cs="Times New Roman"/>
          <w:i/>
          <w:color w:val="333333"/>
          <w:sz w:val="23"/>
          <w:szCs w:val="23"/>
          <w:lang w:eastAsia="da-DK"/>
        </w:rPr>
        <w:pPrChange w:id="378" w:author="Morten Andersen" w:date="2014-08-09T15:03:00Z">
          <w:pPr>
            <w:shd w:val="clear" w:color="auto" w:fill="FFFFFF"/>
            <w:spacing w:before="100" w:beforeAutospacing="1" w:after="100" w:afterAutospacing="1" w:line="360" w:lineRule="auto"/>
            <w:jc w:val="both"/>
          </w:pPr>
        </w:pPrChange>
      </w:pPr>
      <w:r w:rsidRPr="00477805">
        <w:rPr>
          <w:rFonts w:ascii="Times New Roman" w:eastAsia="Times New Roman" w:hAnsi="Times New Roman" w:cs="Times New Roman"/>
          <w:i/>
          <w:color w:val="333333"/>
          <w:sz w:val="23"/>
          <w:szCs w:val="23"/>
          <w:lang w:eastAsia="da-DK"/>
        </w:rPr>
        <w:t>    d)     fremgangsmåder til ændring af dyrs genetiske identitet, som kan påføre dem lidelser, der ikke er begrundet i en væsentlig medicinsk nytteværdi for mennesker eller dyr, samt dyr frembragt ved sådanne fremgangsmåder</w:t>
      </w:r>
      <w:r w:rsidRPr="00477805">
        <w:rPr>
          <w:rStyle w:val="Fodnotehenvisning"/>
          <w:rFonts w:ascii="Times New Roman" w:eastAsia="Times New Roman" w:hAnsi="Times New Roman" w:cs="Times New Roman"/>
          <w:i/>
          <w:color w:val="333333"/>
          <w:sz w:val="23"/>
          <w:szCs w:val="23"/>
          <w:lang w:eastAsia="da-DK"/>
        </w:rPr>
        <w:footnoteReference w:id="61"/>
      </w:r>
      <w:r w:rsidRPr="00477805">
        <w:rPr>
          <w:rFonts w:ascii="Times New Roman" w:eastAsia="Times New Roman" w:hAnsi="Times New Roman" w:cs="Times New Roman"/>
          <w:i/>
          <w:color w:val="333333"/>
          <w:sz w:val="23"/>
          <w:szCs w:val="23"/>
          <w:lang w:eastAsia="da-DK"/>
        </w:rPr>
        <w:t>"</w:t>
      </w:r>
    </w:p>
    <w:p w:rsidR="003E3822" w:rsidRDefault="00BB1001" w:rsidP="003E3822">
      <w:pPr>
        <w:shd w:val="clear" w:color="auto" w:fill="FFFFFF"/>
        <w:spacing w:before="120" w:after="120" w:line="360" w:lineRule="auto"/>
        <w:jc w:val="both"/>
        <w:rPr>
          <w:rFonts w:ascii="Times New Roman" w:eastAsia="Times New Roman" w:hAnsi="Times New Roman" w:cs="Times New Roman"/>
          <w:color w:val="333333"/>
          <w:sz w:val="23"/>
          <w:szCs w:val="23"/>
          <w:lang w:eastAsia="da-DK"/>
        </w:rPr>
        <w:pPrChange w:id="379" w:author="Morten Andersen" w:date="2014-08-09T15:03:00Z">
          <w:pPr>
            <w:shd w:val="clear" w:color="auto" w:fill="FFFFFF"/>
            <w:spacing w:before="100" w:beforeAutospacing="1" w:after="100" w:afterAutospacing="1" w:line="360" w:lineRule="auto"/>
            <w:jc w:val="both"/>
          </w:pPr>
        </w:pPrChange>
      </w:pPr>
      <w:r w:rsidRPr="00477805">
        <w:rPr>
          <w:rFonts w:ascii="Times New Roman" w:eastAsia="Times New Roman" w:hAnsi="Times New Roman" w:cs="Times New Roman"/>
          <w:color w:val="333333"/>
          <w:sz w:val="23"/>
          <w:szCs w:val="23"/>
          <w:lang w:eastAsia="da-DK"/>
        </w:rPr>
        <w:lastRenderedPageBreak/>
        <w:t xml:space="preserve">Ud fra bioteknologi direktivets artikel 6, er der ikke nogen tilstrækkelig vejledning til, hvilke betragtninger og kriterier der skal opfyldes, for at afgøre om noget strider imod sædeligheden eller den offentlige orden. Listen som bliver nævnt er en meget generel liste og dermed ikke fyldestgørende. </w:t>
      </w:r>
    </w:p>
    <w:p w:rsidR="003E3822" w:rsidRDefault="00BB1001" w:rsidP="003E3822">
      <w:pPr>
        <w:shd w:val="clear" w:color="auto" w:fill="FFFFFF"/>
        <w:spacing w:before="120" w:after="120" w:line="360" w:lineRule="auto"/>
        <w:jc w:val="both"/>
        <w:rPr>
          <w:rFonts w:ascii="Times New Roman" w:eastAsia="Times New Roman" w:hAnsi="Times New Roman" w:cs="Times New Roman"/>
          <w:color w:val="333333"/>
          <w:sz w:val="23"/>
          <w:szCs w:val="23"/>
          <w:lang w:eastAsia="da-DK"/>
        </w:rPr>
        <w:pPrChange w:id="380" w:author="Morten Andersen" w:date="2014-08-09T15:03:00Z">
          <w:pPr>
            <w:shd w:val="clear" w:color="auto" w:fill="FFFFFF"/>
            <w:spacing w:before="100" w:beforeAutospacing="1" w:after="100" w:afterAutospacing="1" w:line="360" w:lineRule="auto"/>
            <w:jc w:val="both"/>
          </w:pPr>
        </w:pPrChange>
      </w:pPr>
      <w:r w:rsidRPr="00477805">
        <w:rPr>
          <w:rFonts w:ascii="Times New Roman" w:eastAsia="Times New Roman" w:hAnsi="Times New Roman" w:cs="Times New Roman"/>
          <w:color w:val="333333"/>
          <w:sz w:val="23"/>
          <w:szCs w:val="23"/>
          <w:lang w:eastAsia="da-DK"/>
        </w:rPr>
        <w:t xml:space="preserve">Vurderes betragtningerne </w:t>
      </w:r>
      <w:r w:rsidR="00112C11">
        <w:rPr>
          <w:rFonts w:ascii="Times New Roman" w:eastAsia="Times New Roman" w:hAnsi="Times New Roman" w:cs="Times New Roman"/>
          <w:color w:val="333333"/>
          <w:sz w:val="23"/>
          <w:szCs w:val="23"/>
          <w:lang w:eastAsia="da-DK"/>
        </w:rPr>
        <w:t>til</w:t>
      </w:r>
      <w:r w:rsidRPr="00477805">
        <w:rPr>
          <w:rFonts w:ascii="Times New Roman" w:eastAsia="Times New Roman" w:hAnsi="Times New Roman" w:cs="Times New Roman"/>
          <w:color w:val="333333"/>
          <w:sz w:val="23"/>
          <w:szCs w:val="23"/>
          <w:lang w:eastAsia="da-DK"/>
        </w:rPr>
        <w:t xml:space="preserve"> bioteknologi direktivets artikel 6 påpeges det, at direktivet bør indskærpe princippet om hvornår kommerciel udnyttelse strider imod sædelighed og </w:t>
      </w:r>
      <w:r w:rsidR="00112C11">
        <w:rPr>
          <w:rFonts w:ascii="Times New Roman" w:eastAsia="Times New Roman" w:hAnsi="Times New Roman" w:cs="Times New Roman"/>
          <w:color w:val="333333"/>
          <w:sz w:val="23"/>
          <w:szCs w:val="23"/>
          <w:lang w:eastAsia="da-DK"/>
        </w:rPr>
        <w:t xml:space="preserve">den </w:t>
      </w:r>
      <w:r w:rsidRPr="00477805">
        <w:rPr>
          <w:rFonts w:ascii="Times New Roman" w:eastAsia="Times New Roman" w:hAnsi="Times New Roman" w:cs="Times New Roman"/>
          <w:color w:val="333333"/>
          <w:sz w:val="23"/>
          <w:szCs w:val="23"/>
          <w:lang w:eastAsia="da-DK"/>
        </w:rPr>
        <w:t>offentlig</w:t>
      </w:r>
      <w:ins w:id="381" w:author="Morten Andersen" w:date="2014-08-09T14:56:00Z">
        <w:r w:rsidR="00112C11">
          <w:rPr>
            <w:rFonts w:ascii="Times New Roman" w:eastAsia="Times New Roman" w:hAnsi="Times New Roman" w:cs="Times New Roman"/>
            <w:color w:val="333333"/>
            <w:sz w:val="23"/>
            <w:szCs w:val="23"/>
            <w:lang w:eastAsia="da-DK"/>
          </w:rPr>
          <w:t>e</w:t>
        </w:r>
      </w:ins>
      <w:r w:rsidRPr="00477805">
        <w:rPr>
          <w:rFonts w:ascii="Times New Roman" w:eastAsia="Times New Roman" w:hAnsi="Times New Roman" w:cs="Times New Roman"/>
          <w:color w:val="333333"/>
          <w:sz w:val="23"/>
          <w:szCs w:val="23"/>
          <w:lang w:eastAsia="da-DK"/>
        </w:rPr>
        <w:t xml:space="preserve"> orden hvormed dette er udelukket fra patentering</w:t>
      </w:r>
      <w:r w:rsidRPr="00477805">
        <w:rPr>
          <w:rStyle w:val="Fodnotehenvisning"/>
          <w:rFonts w:ascii="Times New Roman" w:eastAsia="Times New Roman" w:hAnsi="Times New Roman" w:cs="Times New Roman"/>
          <w:color w:val="333333"/>
          <w:sz w:val="23"/>
          <w:szCs w:val="23"/>
          <w:lang w:eastAsia="da-DK"/>
        </w:rPr>
        <w:footnoteReference w:id="62"/>
      </w:r>
      <w:r w:rsidRPr="00477805">
        <w:rPr>
          <w:rFonts w:ascii="Times New Roman" w:eastAsia="Times New Roman" w:hAnsi="Times New Roman" w:cs="Times New Roman"/>
          <w:color w:val="333333"/>
          <w:sz w:val="23"/>
          <w:szCs w:val="23"/>
          <w:lang w:eastAsia="da-DK"/>
        </w:rPr>
        <w:t xml:space="preserve">. </w:t>
      </w:r>
    </w:p>
    <w:p w:rsidR="003E3822" w:rsidRDefault="00BB1001" w:rsidP="003E3822">
      <w:pPr>
        <w:shd w:val="clear" w:color="auto" w:fill="FFFFFF"/>
        <w:spacing w:before="120" w:after="120" w:line="360" w:lineRule="auto"/>
        <w:jc w:val="both"/>
        <w:rPr>
          <w:del w:id="382" w:author="Morten Andersen" w:date="2014-08-09T11:02:00Z"/>
          <w:color w:val="333333"/>
          <w:sz w:val="23"/>
          <w:szCs w:val="23"/>
        </w:rPr>
        <w:pPrChange w:id="383" w:author="Morten Andersen" w:date="2014-08-09T15:03:00Z">
          <w:pPr>
            <w:pStyle w:val="Overskrift1"/>
          </w:pPr>
        </w:pPrChange>
      </w:pPr>
      <w:r w:rsidRPr="00477805">
        <w:rPr>
          <w:rFonts w:ascii="Times New Roman" w:eastAsia="Times New Roman" w:hAnsi="Times New Roman" w:cs="Times New Roman"/>
          <w:color w:val="333333"/>
          <w:sz w:val="23"/>
          <w:szCs w:val="23"/>
          <w:lang w:eastAsia="da-DK"/>
        </w:rPr>
        <w:t xml:space="preserve">I betragtningerne til bioteknologi direktivet er der en </w:t>
      </w:r>
      <w:r w:rsidR="00F073A7">
        <w:rPr>
          <w:rFonts w:ascii="Times New Roman" w:eastAsia="Times New Roman" w:hAnsi="Times New Roman" w:cs="Times New Roman"/>
          <w:color w:val="333333"/>
          <w:sz w:val="23"/>
          <w:szCs w:val="23"/>
          <w:lang w:eastAsia="da-DK"/>
        </w:rPr>
        <w:t>iagttagelse</w:t>
      </w:r>
      <w:r w:rsidRPr="00477805">
        <w:rPr>
          <w:rFonts w:ascii="Times New Roman" w:eastAsia="Times New Roman" w:hAnsi="Times New Roman" w:cs="Times New Roman"/>
          <w:color w:val="333333"/>
          <w:sz w:val="23"/>
          <w:szCs w:val="23"/>
          <w:lang w:eastAsia="da-DK"/>
        </w:rPr>
        <w:t xml:space="preserve"> af at det kan være nødvendigt, at der findes en vejledende liste over opfindelser, som ikke kan patenteres. Denne liste vil kunne hjælpe de nationale domstole og patentmyndigheder med, hvad der vil stride imod offentlig orden og imod sædeligheden. Sådan en liste kan dog aldrig være fyldestgørende, blandt andet kan der ikke tages patent på fremgangsmåder der krænker den menneskelige værdighed</w:t>
      </w:r>
      <w:r w:rsidRPr="00477805">
        <w:rPr>
          <w:rStyle w:val="Fodnotehenvisning"/>
          <w:rFonts w:ascii="Times New Roman" w:eastAsia="Times New Roman" w:hAnsi="Times New Roman" w:cs="Times New Roman"/>
          <w:color w:val="333333"/>
          <w:sz w:val="23"/>
          <w:szCs w:val="23"/>
          <w:lang w:eastAsia="da-DK"/>
        </w:rPr>
        <w:footnoteReference w:id="63"/>
      </w:r>
      <w:r w:rsidRPr="00477805">
        <w:rPr>
          <w:rFonts w:ascii="Times New Roman" w:eastAsia="Times New Roman" w:hAnsi="Times New Roman" w:cs="Times New Roman"/>
          <w:color w:val="333333"/>
          <w:sz w:val="23"/>
          <w:szCs w:val="23"/>
          <w:lang w:eastAsia="da-DK"/>
        </w:rPr>
        <w:t>.</w:t>
      </w:r>
      <w:del w:id="384" w:author="Morten Andersen" w:date="2014-08-09T14:56:00Z">
        <w:r w:rsidRPr="00477805" w:rsidDel="00112C11">
          <w:rPr>
            <w:rFonts w:ascii="Times New Roman" w:eastAsia="Times New Roman" w:hAnsi="Times New Roman" w:cs="Times New Roman"/>
            <w:color w:val="333333"/>
            <w:sz w:val="23"/>
            <w:szCs w:val="23"/>
            <w:lang w:eastAsia="da-DK"/>
          </w:rPr>
          <w:delText xml:space="preserve"> </w:delText>
        </w:r>
      </w:del>
    </w:p>
    <w:p w:rsidR="003E3822" w:rsidRDefault="003E3822" w:rsidP="003E3822">
      <w:pPr>
        <w:shd w:val="clear" w:color="auto" w:fill="FFFFFF"/>
        <w:spacing w:before="120" w:after="120" w:line="360" w:lineRule="auto"/>
        <w:jc w:val="both"/>
        <w:rPr>
          <w:ins w:id="385" w:author="Morten Andersen" w:date="2014-08-09T11:02:00Z"/>
          <w:rStyle w:val="Hyperlink"/>
          <w:b/>
          <w:bCs/>
          <w:color w:val="auto"/>
          <w:u w:val="none"/>
        </w:rPr>
        <w:pPrChange w:id="386" w:author="Morten Andersen" w:date="2014-08-09T15:03:00Z">
          <w:pPr>
            <w:pStyle w:val="Overskrift1"/>
          </w:pPr>
        </w:pPrChange>
      </w:pPr>
    </w:p>
    <w:p w:rsidR="003E3822" w:rsidRDefault="009B67B5" w:rsidP="003E3822">
      <w:pPr>
        <w:pStyle w:val="Overskrift2"/>
        <w:numPr>
          <w:ilvl w:val="1"/>
          <w:numId w:val="16"/>
        </w:numPr>
        <w:spacing w:before="120" w:after="120"/>
        <w:pPrChange w:id="387" w:author="Morten Andersen" w:date="2014-08-09T15:03:00Z">
          <w:pPr>
            <w:pStyle w:val="Overskrift1"/>
          </w:pPr>
        </w:pPrChange>
      </w:pPr>
      <w:ins w:id="388" w:author="Morten Andersen" w:date="2014-08-09T11:03:00Z">
        <w:r w:rsidRPr="00A24C91">
          <w:rPr>
            <w:rStyle w:val="Hyperlink"/>
            <w:color w:val="auto"/>
            <w:u w:val="none"/>
          </w:rPr>
          <w:t xml:space="preserve"> </w:t>
        </w:r>
      </w:ins>
      <w:bookmarkStart w:id="389" w:name="_Toc395475273"/>
      <w:r w:rsidR="00F073A7">
        <w:rPr>
          <w:rStyle w:val="Hyperlink"/>
          <w:color w:val="auto"/>
          <w:u w:val="none"/>
        </w:rPr>
        <w:t>Efterfølgende fortolkning</w:t>
      </w:r>
      <w:r w:rsidR="00BB1001" w:rsidRPr="00A24C91">
        <w:rPr>
          <w:rStyle w:val="Hyperlink"/>
          <w:color w:val="4F81BD" w:themeColor="accent1"/>
          <w:u w:val="none"/>
        </w:rPr>
        <w:t>.</w:t>
      </w:r>
      <w:bookmarkEnd w:id="389"/>
    </w:p>
    <w:p w:rsidR="003E3822" w:rsidRDefault="00BB1001" w:rsidP="003E3822">
      <w:pPr>
        <w:spacing w:before="120" w:after="120" w:line="360" w:lineRule="auto"/>
        <w:jc w:val="both"/>
        <w:rPr>
          <w:rFonts w:ascii="Times New Roman" w:hAnsi="Times New Roman" w:cs="Times New Roman"/>
          <w:sz w:val="23"/>
          <w:szCs w:val="23"/>
        </w:rPr>
        <w:pPrChange w:id="390" w:author="Morten Andersen" w:date="2014-08-09T15:03:00Z">
          <w:pPr>
            <w:spacing w:line="360" w:lineRule="auto"/>
            <w:jc w:val="both"/>
          </w:pPr>
        </w:pPrChange>
      </w:pPr>
      <w:r w:rsidRPr="00166A22">
        <w:rPr>
          <w:rFonts w:ascii="Times New Roman" w:hAnsi="Times New Roman" w:cs="Times New Roman"/>
          <w:sz w:val="23"/>
          <w:szCs w:val="23"/>
        </w:rPr>
        <w:t xml:space="preserve">C-377/98 er relevant i forbindelse med specialet </w:t>
      </w:r>
      <w:r w:rsidR="00112C11">
        <w:rPr>
          <w:rFonts w:ascii="Times New Roman" w:hAnsi="Times New Roman" w:cs="Times New Roman"/>
          <w:sz w:val="23"/>
          <w:szCs w:val="23"/>
        </w:rPr>
        <w:t>da</w:t>
      </w:r>
      <w:r w:rsidR="00112C11" w:rsidRPr="00166A22">
        <w:rPr>
          <w:rFonts w:ascii="Times New Roman" w:hAnsi="Times New Roman" w:cs="Times New Roman"/>
          <w:sz w:val="23"/>
          <w:szCs w:val="23"/>
        </w:rPr>
        <w:t xml:space="preserve"> </w:t>
      </w:r>
      <w:r w:rsidRPr="00166A22">
        <w:rPr>
          <w:rFonts w:ascii="Times New Roman" w:hAnsi="Times New Roman" w:cs="Times New Roman"/>
          <w:sz w:val="23"/>
          <w:szCs w:val="23"/>
        </w:rPr>
        <w:t>den illustrerer problemstillingen der foreligger ved bioteknologi</w:t>
      </w:r>
      <w:del w:id="391" w:author="Morten Andersen" w:date="2014-08-09T11:05:00Z">
        <w:r w:rsidRPr="00166A22" w:rsidDel="00A13693">
          <w:rPr>
            <w:rFonts w:ascii="Times New Roman" w:hAnsi="Times New Roman" w:cs="Times New Roman"/>
            <w:sz w:val="23"/>
            <w:szCs w:val="23"/>
          </w:rPr>
          <w:delText xml:space="preserve"> </w:delText>
        </w:r>
      </w:del>
      <w:r w:rsidRPr="00166A22">
        <w:rPr>
          <w:rFonts w:ascii="Times New Roman" w:hAnsi="Times New Roman" w:cs="Times New Roman"/>
          <w:sz w:val="23"/>
          <w:szCs w:val="23"/>
        </w:rPr>
        <w:t xml:space="preserve">direktivets artikel 6. Sædelighed og offentlig orden er ikke tydelig </w:t>
      </w:r>
      <w:r w:rsidR="00112C11">
        <w:rPr>
          <w:rFonts w:ascii="Times New Roman" w:hAnsi="Times New Roman" w:cs="Times New Roman"/>
          <w:sz w:val="23"/>
          <w:szCs w:val="23"/>
        </w:rPr>
        <w:t>defineret</w:t>
      </w:r>
      <w:r w:rsidR="00112C11" w:rsidRPr="00166A22">
        <w:rPr>
          <w:rFonts w:ascii="Times New Roman" w:hAnsi="Times New Roman" w:cs="Times New Roman"/>
          <w:sz w:val="23"/>
          <w:szCs w:val="23"/>
        </w:rPr>
        <w:t xml:space="preserve"> </w:t>
      </w:r>
      <w:r w:rsidRPr="00166A22">
        <w:rPr>
          <w:rFonts w:ascii="Times New Roman" w:hAnsi="Times New Roman" w:cs="Times New Roman"/>
          <w:sz w:val="23"/>
          <w:szCs w:val="23"/>
        </w:rPr>
        <w:t>i dommen. Det betyder dermed, at selvom sagen blev afvist er problemstilling ikke irrelevant</w:t>
      </w:r>
      <w:r w:rsidR="00112C11">
        <w:rPr>
          <w:rFonts w:ascii="Times New Roman" w:hAnsi="Times New Roman" w:cs="Times New Roman"/>
          <w:sz w:val="23"/>
          <w:szCs w:val="23"/>
        </w:rPr>
        <w:t>, idet afgørelsen sker på baggrund af begreber, som domstolen ikke i afgørelsen definerer</w:t>
      </w:r>
      <w:r w:rsidRPr="00166A22">
        <w:rPr>
          <w:rFonts w:ascii="Times New Roman" w:hAnsi="Times New Roman" w:cs="Times New Roman"/>
          <w:sz w:val="23"/>
          <w:szCs w:val="23"/>
        </w:rPr>
        <w:t>. Der er to p</w:t>
      </w:r>
      <w:r w:rsidR="00F073A7">
        <w:rPr>
          <w:rFonts w:ascii="Times New Roman" w:hAnsi="Times New Roman" w:cs="Times New Roman"/>
          <w:sz w:val="23"/>
          <w:szCs w:val="23"/>
        </w:rPr>
        <w:t>roblemer som C-377/98 indikerer;</w:t>
      </w:r>
    </w:p>
    <w:p w:rsidR="004D7E48" w:rsidRDefault="00BB1001">
      <w:pPr>
        <w:spacing w:before="120" w:after="120" w:line="360" w:lineRule="auto"/>
        <w:jc w:val="both"/>
        <w:rPr>
          <w:rFonts w:ascii="Times New Roman" w:hAnsi="Times New Roman" w:cs="Times New Roman"/>
          <w:sz w:val="23"/>
          <w:szCs w:val="23"/>
        </w:rPr>
      </w:pPr>
      <w:commentRangeStart w:id="392"/>
      <w:r w:rsidRPr="00166A22">
        <w:rPr>
          <w:rFonts w:ascii="Times New Roman" w:hAnsi="Times New Roman" w:cs="Times New Roman"/>
          <w:sz w:val="23"/>
          <w:szCs w:val="23"/>
        </w:rPr>
        <w:t>A</w:t>
      </w:r>
      <w:r w:rsidR="00F073A7">
        <w:rPr>
          <w:rFonts w:ascii="Times New Roman" w:hAnsi="Times New Roman" w:cs="Times New Roman"/>
          <w:sz w:val="23"/>
          <w:szCs w:val="23"/>
        </w:rPr>
        <w:t>t definerer</w:t>
      </w:r>
      <w:r w:rsidRPr="00166A22">
        <w:rPr>
          <w:rFonts w:ascii="Times New Roman" w:hAnsi="Times New Roman" w:cs="Times New Roman"/>
          <w:sz w:val="23"/>
          <w:szCs w:val="23"/>
        </w:rPr>
        <w:t xml:space="preserve"> begreberne offentlig orden og sædelighed</w:t>
      </w:r>
      <w:commentRangeEnd w:id="392"/>
      <w:r w:rsidR="00112C11">
        <w:rPr>
          <w:rStyle w:val="Kommentarhenvisning"/>
        </w:rPr>
        <w:commentReference w:id="392"/>
      </w:r>
      <w:r w:rsidRPr="00166A22">
        <w:rPr>
          <w:rFonts w:ascii="Times New Roman" w:hAnsi="Times New Roman" w:cs="Times New Roman"/>
          <w:sz w:val="23"/>
          <w:szCs w:val="23"/>
        </w:rPr>
        <w:t>. Problemfyldt implementering når offentlig orden og sædelig kan være</w:t>
      </w:r>
      <w:r w:rsidR="00F073A7">
        <w:rPr>
          <w:rFonts w:ascii="Times New Roman" w:hAnsi="Times New Roman" w:cs="Times New Roman"/>
          <w:sz w:val="23"/>
          <w:szCs w:val="23"/>
        </w:rPr>
        <w:t xml:space="preserve"> defineret forskelligt medlemslandene imellem. </w:t>
      </w:r>
      <w:r w:rsidRPr="00166A22">
        <w:rPr>
          <w:rFonts w:ascii="Times New Roman" w:hAnsi="Times New Roman" w:cs="Times New Roman"/>
          <w:sz w:val="23"/>
          <w:szCs w:val="23"/>
        </w:rPr>
        <w:t>Selvom denne sag blev afvist og direktivet ikke blev annulleret eller ændret i</w:t>
      </w:r>
      <w:r w:rsidR="00F073A7">
        <w:rPr>
          <w:rFonts w:ascii="Times New Roman" w:hAnsi="Times New Roman" w:cs="Times New Roman"/>
          <w:sz w:val="23"/>
          <w:szCs w:val="23"/>
        </w:rPr>
        <w:t>,</w:t>
      </w:r>
      <w:r w:rsidRPr="00166A22">
        <w:rPr>
          <w:rFonts w:ascii="Times New Roman" w:hAnsi="Times New Roman" w:cs="Times New Roman"/>
          <w:sz w:val="23"/>
          <w:szCs w:val="23"/>
        </w:rPr>
        <w:t xml:space="preserve"> betyder det ikke at problemstillingerne ikke kan videre</w:t>
      </w:r>
      <w:del w:id="393" w:author="Morten Andersen" w:date="2014-08-09T15:02:00Z">
        <w:r w:rsidRPr="00166A22" w:rsidDel="00112C11">
          <w:rPr>
            <w:rFonts w:ascii="Times New Roman" w:hAnsi="Times New Roman" w:cs="Times New Roman"/>
            <w:sz w:val="23"/>
            <w:szCs w:val="23"/>
          </w:rPr>
          <w:delText xml:space="preserve"> </w:delText>
        </w:r>
      </w:del>
      <w:r w:rsidRPr="00166A22">
        <w:rPr>
          <w:rFonts w:ascii="Times New Roman" w:hAnsi="Times New Roman" w:cs="Times New Roman"/>
          <w:sz w:val="23"/>
          <w:szCs w:val="23"/>
        </w:rPr>
        <w:t xml:space="preserve">behandles i forhold til andre afgørelser fra EPO. </w:t>
      </w:r>
    </w:p>
    <w:p w:rsidR="00A24C91" w:rsidRDefault="00A24C91" w:rsidP="00112C11">
      <w:pPr>
        <w:pStyle w:val="Overskrift1"/>
        <w:numPr>
          <w:ilvl w:val="0"/>
          <w:numId w:val="16"/>
        </w:numPr>
        <w:spacing w:before="120" w:beforeAutospacing="0" w:after="120" w:afterAutospacing="0"/>
        <w:rPr>
          <w:ins w:id="394" w:author="Morten Andersen" w:date="2014-08-09T11:56:00Z"/>
          <w:sz w:val="23"/>
          <w:szCs w:val="23"/>
        </w:rPr>
        <w:sectPr w:rsidR="00A24C91" w:rsidSect="007B2365">
          <w:pgSz w:w="11906" w:h="16838"/>
          <w:pgMar w:top="1701" w:right="1134" w:bottom="1701" w:left="1134" w:header="708" w:footer="708" w:gutter="0"/>
          <w:cols w:space="708"/>
          <w:docGrid w:linePitch="360"/>
        </w:sectPr>
      </w:pPr>
    </w:p>
    <w:p w:rsidR="003E3822" w:rsidRDefault="003E3822" w:rsidP="003E3822">
      <w:pPr>
        <w:spacing w:before="120" w:after="120"/>
        <w:rPr>
          <w:del w:id="395" w:author="Morten Andersen" w:date="2014-08-09T11:56:00Z"/>
          <w:lang w:eastAsia="da-DK"/>
        </w:rPr>
        <w:pPrChange w:id="396" w:author="Morten Andersen" w:date="2014-08-09T15:03:00Z">
          <w:pPr/>
        </w:pPrChange>
      </w:pPr>
      <w:bookmarkStart w:id="397" w:name="_Toc395474547"/>
      <w:bookmarkStart w:id="398" w:name="_Toc395474602"/>
      <w:bookmarkStart w:id="399" w:name="_Toc395474665"/>
      <w:bookmarkStart w:id="400" w:name="_Toc395474937"/>
      <w:bookmarkStart w:id="401" w:name="_Toc395474994"/>
      <w:bookmarkStart w:id="402" w:name="_Toc395475051"/>
      <w:bookmarkStart w:id="403" w:name="_Toc395475108"/>
      <w:bookmarkStart w:id="404" w:name="_Toc395475164"/>
      <w:bookmarkStart w:id="405" w:name="_Toc395475218"/>
      <w:bookmarkStart w:id="406" w:name="_Toc395475274"/>
      <w:bookmarkEnd w:id="397"/>
      <w:bookmarkEnd w:id="398"/>
      <w:bookmarkEnd w:id="399"/>
      <w:bookmarkEnd w:id="400"/>
      <w:bookmarkEnd w:id="401"/>
      <w:bookmarkEnd w:id="402"/>
      <w:bookmarkEnd w:id="403"/>
      <w:bookmarkEnd w:id="404"/>
      <w:bookmarkEnd w:id="405"/>
      <w:bookmarkEnd w:id="406"/>
    </w:p>
    <w:p w:rsidR="003E3822" w:rsidRDefault="00977093" w:rsidP="003E3822">
      <w:pPr>
        <w:pStyle w:val="Overskrift1"/>
        <w:numPr>
          <w:ilvl w:val="0"/>
          <w:numId w:val="16"/>
        </w:numPr>
        <w:spacing w:before="120" w:beforeAutospacing="0" w:after="120" w:afterAutospacing="0"/>
        <w:rPr>
          <w:del w:id="407" w:author="Morten Andersen" w:date="2014-08-09T15:03:00Z"/>
          <w:sz w:val="32"/>
          <w:szCs w:val="32"/>
        </w:rPr>
        <w:pPrChange w:id="408" w:author="Morten Andersen" w:date="2014-08-09T15:03:00Z">
          <w:pPr>
            <w:pStyle w:val="Overskrift3"/>
            <w:spacing w:line="360" w:lineRule="auto"/>
            <w:jc w:val="both"/>
          </w:pPr>
        </w:pPrChange>
      </w:pPr>
      <w:bookmarkStart w:id="409" w:name="_Toc395475275"/>
      <w:bookmarkEnd w:id="194"/>
      <w:r w:rsidRPr="00977093">
        <w:rPr>
          <w:b w:val="0"/>
          <w:bCs w:val="0"/>
          <w:sz w:val="32"/>
          <w:szCs w:val="32"/>
        </w:rPr>
        <w:t>Offentlig orden og Sædelighed</w:t>
      </w:r>
      <w:bookmarkEnd w:id="409"/>
      <w:ins w:id="410" w:author="Morten Andersen" w:date="2014-08-09T15:04:00Z">
        <w:r w:rsidR="00112C11">
          <w:rPr>
            <w:sz w:val="32"/>
            <w:szCs w:val="32"/>
          </w:rPr>
          <w:t xml:space="preserve"> </w:t>
        </w:r>
      </w:ins>
    </w:p>
    <w:p w:rsidR="003E3822" w:rsidRDefault="003E3822" w:rsidP="003E3822">
      <w:pPr>
        <w:pStyle w:val="Overskrift1"/>
        <w:numPr>
          <w:ilvl w:val="0"/>
          <w:numId w:val="16"/>
        </w:numPr>
        <w:spacing w:before="120" w:beforeAutospacing="0" w:after="120" w:afterAutospacing="0"/>
        <w:rPr>
          <w:sz w:val="32"/>
          <w:szCs w:val="32"/>
        </w:rPr>
        <w:pPrChange w:id="411" w:author="Morten Andersen" w:date="2014-08-09T15:03:00Z">
          <w:pPr>
            <w:pStyle w:val="Overskrift2"/>
            <w:spacing w:line="360" w:lineRule="auto"/>
            <w:jc w:val="both"/>
          </w:pPr>
        </w:pPrChange>
      </w:pPr>
      <w:bookmarkStart w:id="412" w:name="_Toc395433170"/>
      <w:bookmarkStart w:id="413" w:name="_Toc395458601"/>
      <w:bookmarkStart w:id="414" w:name="_Toc395458740"/>
      <w:bookmarkStart w:id="415" w:name="_Toc395475276"/>
      <w:bookmarkEnd w:id="412"/>
      <w:bookmarkEnd w:id="413"/>
      <w:bookmarkEnd w:id="414"/>
      <w:bookmarkEnd w:id="415"/>
    </w:p>
    <w:p w:rsidR="003E3822" w:rsidRPr="003E3822" w:rsidRDefault="003E3822" w:rsidP="003E3822">
      <w:pPr>
        <w:pStyle w:val="Overskrift1"/>
        <w:spacing w:before="120" w:beforeAutospacing="0" w:after="120" w:afterAutospacing="0"/>
        <w:ind w:left="360"/>
        <w:rPr>
          <w:sz w:val="23"/>
          <w:szCs w:val="23"/>
          <w:rPrChange w:id="416" w:author="Morten Andersen" w:date="2014-08-09T15:03:00Z">
            <w:rPr/>
          </w:rPrChange>
        </w:rPr>
        <w:pPrChange w:id="417" w:author="Morten Andersen" w:date="2014-08-09T15:04:00Z">
          <w:pPr>
            <w:pStyle w:val="Overskrift3"/>
            <w:spacing w:line="360" w:lineRule="auto"/>
            <w:jc w:val="both"/>
          </w:pPr>
        </w:pPrChange>
      </w:pPr>
    </w:p>
    <w:p w:rsidR="003E3822" w:rsidRDefault="00F94A7C" w:rsidP="003E3822">
      <w:pPr>
        <w:spacing w:before="120" w:after="120" w:line="360" w:lineRule="auto"/>
        <w:jc w:val="both"/>
        <w:rPr>
          <w:del w:id="418" w:author="Morten Andersen" w:date="2014-08-09T15:03:00Z"/>
          <w:rFonts w:ascii="Times New Roman" w:hAnsi="Times New Roman" w:cs="Times New Roman"/>
          <w:sz w:val="23"/>
          <w:szCs w:val="23"/>
          <w:lang w:eastAsia="da-DK"/>
        </w:rPr>
        <w:pPrChange w:id="419" w:author="Morten Andersen" w:date="2014-08-09T15:03:00Z">
          <w:pPr>
            <w:spacing w:line="360" w:lineRule="auto"/>
            <w:jc w:val="both"/>
          </w:pPr>
        </w:pPrChange>
      </w:pPr>
      <w:r w:rsidRPr="00F856C2">
        <w:rPr>
          <w:rFonts w:ascii="Times New Roman" w:hAnsi="Times New Roman" w:cs="Times New Roman"/>
          <w:sz w:val="23"/>
          <w:szCs w:val="23"/>
          <w:lang w:eastAsia="da-DK"/>
        </w:rPr>
        <w:t>Offentlig Orden og Sædelighed er begreber</w:t>
      </w:r>
      <w:r>
        <w:rPr>
          <w:rFonts w:ascii="Times New Roman" w:hAnsi="Times New Roman" w:cs="Times New Roman"/>
          <w:sz w:val="23"/>
          <w:szCs w:val="23"/>
          <w:lang w:eastAsia="da-DK"/>
        </w:rPr>
        <w:t>,</w:t>
      </w:r>
      <w:r w:rsidRPr="00F856C2">
        <w:rPr>
          <w:rFonts w:ascii="Times New Roman" w:hAnsi="Times New Roman" w:cs="Times New Roman"/>
          <w:sz w:val="23"/>
          <w:szCs w:val="23"/>
          <w:lang w:eastAsia="da-DK"/>
        </w:rPr>
        <w:t xml:space="preserve"> som er implementeret i den danske patentlovs § 1</w:t>
      </w:r>
      <w:del w:id="420" w:author="Morten Andersen" w:date="2014-08-06T13:11:00Z">
        <w:r w:rsidRPr="00F856C2" w:rsidDel="00BE6FA8">
          <w:rPr>
            <w:rFonts w:ascii="Times New Roman" w:hAnsi="Times New Roman" w:cs="Times New Roman"/>
            <w:sz w:val="23"/>
            <w:szCs w:val="23"/>
            <w:lang w:eastAsia="da-DK"/>
          </w:rPr>
          <w:delText>.</w:delText>
        </w:r>
      </w:del>
      <w:r w:rsidRPr="00F856C2">
        <w:rPr>
          <w:rFonts w:ascii="Times New Roman" w:hAnsi="Times New Roman" w:cs="Times New Roman"/>
          <w:sz w:val="23"/>
          <w:szCs w:val="23"/>
          <w:lang w:eastAsia="da-DK"/>
        </w:rPr>
        <w:t xml:space="preserve"> b. Reglen omhandler etiske og moralske begrundelser for en begrænsning i muligheden for patent</w:t>
      </w:r>
      <w:r w:rsidRPr="00F856C2">
        <w:rPr>
          <w:rStyle w:val="Fodnotehenvisning"/>
          <w:rFonts w:ascii="Times New Roman" w:hAnsi="Times New Roman" w:cs="Times New Roman"/>
          <w:sz w:val="23"/>
          <w:szCs w:val="23"/>
          <w:lang w:eastAsia="da-DK"/>
        </w:rPr>
        <w:footnoteReference w:id="64"/>
      </w:r>
      <w:r w:rsidRPr="00F856C2">
        <w:rPr>
          <w:rFonts w:ascii="Times New Roman" w:hAnsi="Times New Roman" w:cs="Times New Roman"/>
          <w:sz w:val="23"/>
          <w:szCs w:val="23"/>
          <w:lang w:eastAsia="da-DK"/>
        </w:rPr>
        <w:t>. Artikel 6 i bioteknologi</w:t>
      </w:r>
      <w:del w:id="421" w:author="Morten Andersen" w:date="2014-08-06T13:12:00Z">
        <w:r w:rsidRPr="00F856C2" w:rsidDel="00BE6FA8">
          <w:rPr>
            <w:rFonts w:ascii="Times New Roman" w:hAnsi="Times New Roman" w:cs="Times New Roman"/>
            <w:sz w:val="23"/>
            <w:szCs w:val="23"/>
            <w:lang w:eastAsia="da-DK"/>
          </w:rPr>
          <w:delText xml:space="preserve"> </w:delText>
        </w:r>
      </w:del>
      <w:r w:rsidRPr="00F856C2">
        <w:rPr>
          <w:rFonts w:ascii="Times New Roman" w:hAnsi="Times New Roman" w:cs="Times New Roman"/>
          <w:sz w:val="23"/>
          <w:szCs w:val="23"/>
          <w:lang w:eastAsia="da-DK"/>
        </w:rPr>
        <w:t>direktivet og Patentlovens § 1</w:t>
      </w:r>
      <w:del w:id="422" w:author="Morten Andersen" w:date="2014-08-06T13:12:00Z">
        <w:r w:rsidRPr="00F856C2" w:rsidDel="00BE6FA8">
          <w:rPr>
            <w:rFonts w:ascii="Times New Roman" w:hAnsi="Times New Roman" w:cs="Times New Roman"/>
            <w:sz w:val="23"/>
            <w:szCs w:val="23"/>
            <w:lang w:eastAsia="da-DK"/>
          </w:rPr>
          <w:delText>.</w:delText>
        </w:r>
      </w:del>
      <w:r w:rsidRPr="00F856C2">
        <w:rPr>
          <w:rFonts w:ascii="Times New Roman" w:hAnsi="Times New Roman" w:cs="Times New Roman"/>
          <w:sz w:val="23"/>
          <w:szCs w:val="23"/>
          <w:lang w:eastAsia="da-DK"/>
        </w:rPr>
        <w:t xml:space="preserve"> b. er ens i formuleringerne og oplistningen af hvad der ikke kan tages patent på. Artikel 6 og patentlovens § 1 b. er todelt i bedømmelsen </w:t>
      </w:r>
      <w:del w:id="423" w:author="Morten Andersen" w:date="2014-08-09T15:05:00Z">
        <w:r w:rsidRPr="00F856C2" w:rsidDel="00112C11">
          <w:rPr>
            <w:rFonts w:ascii="Times New Roman" w:hAnsi="Times New Roman" w:cs="Times New Roman"/>
            <w:sz w:val="23"/>
            <w:szCs w:val="23"/>
            <w:lang w:eastAsia="da-DK"/>
          </w:rPr>
          <w:delText xml:space="preserve">til </w:delText>
        </w:r>
      </w:del>
      <w:ins w:id="424" w:author="Morten Andersen" w:date="2014-08-09T15:05:00Z">
        <w:r w:rsidR="00112C11">
          <w:rPr>
            <w:rFonts w:ascii="Times New Roman" w:hAnsi="Times New Roman" w:cs="Times New Roman"/>
            <w:sz w:val="23"/>
            <w:szCs w:val="23"/>
            <w:lang w:eastAsia="da-DK"/>
          </w:rPr>
          <w:t>af</w:t>
        </w:r>
        <w:r w:rsidR="00112C11" w:rsidRPr="00F856C2">
          <w:rPr>
            <w:rFonts w:ascii="Times New Roman" w:hAnsi="Times New Roman" w:cs="Times New Roman"/>
            <w:sz w:val="23"/>
            <w:szCs w:val="23"/>
            <w:lang w:eastAsia="da-DK"/>
          </w:rPr>
          <w:t xml:space="preserve"> </w:t>
        </w:r>
      </w:ins>
      <w:r w:rsidRPr="00F856C2">
        <w:rPr>
          <w:rFonts w:ascii="Times New Roman" w:hAnsi="Times New Roman" w:cs="Times New Roman"/>
          <w:sz w:val="23"/>
          <w:szCs w:val="23"/>
          <w:lang w:eastAsia="da-DK"/>
        </w:rPr>
        <w:t xml:space="preserve">sædeligheden og den offentlige orden. For det første er den kommercielle udnyttelse af opfindelsen ikke </w:t>
      </w:r>
      <w:r>
        <w:rPr>
          <w:rFonts w:ascii="Times New Roman" w:hAnsi="Times New Roman" w:cs="Times New Roman"/>
          <w:sz w:val="23"/>
          <w:szCs w:val="23"/>
          <w:lang w:eastAsia="da-DK"/>
        </w:rPr>
        <w:t>skal</w:t>
      </w:r>
      <w:r w:rsidR="00F073A7">
        <w:rPr>
          <w:rFonts w:ascii="Times New Roman" w:hAnsi="Times New Roman" w:cs="Times New Roman"/>
          <w:sz w:val="23"/>
          <w:szCs w:val="23"/>
          <w:lang w:eastAsia="da-DK"/>
        </w:rPr>
        <w:t xml:space="preserve"> </w:t>
      </w:r>
      <w:r w:rsidRPr="00F856C2">
        <w:rPr>
          <w:rFonts w:ascii="Times New Roman" w:hAnsi="Times New Roman" w:cs="Times New Roman"/>
          <w:sz w:val="23"/>
          <w:szCs w:val="23"/>
          <w:lang w:eastAsia="da-DK"/>
        </w:rPr>
        <w:t xml:space="preserve">stride imod sædeligheden eller den offentlige orden. For det andet </w:t>
      </w:r>
      <w:r w:rsidR="001F4DE7">
        <w:rPr>
          <w:rFonts w:ascii="Times New Roman" w:hAnsi="Times New Roman" w:cs="Times New Roman"/>
          <w:sz w:val="23"/>
          <w:szCs w:val="23"/>
          <w:lang w:eastAsia="da-DK"/>
        </w:rPr>
        <w:t>hvis</w:t>
      </w:r>
      <w:r w:rsidR="001F4DE7" w:rsidRPr="00F856C2">
        <w:rPr>
          <w:rFonts w:ascii="Times New Roman" w:hAnsi="Times New Roman" w:cs="Times New Roman"/>
          <w:sz w:val="23"/>
          <w:szCs w:val="23"/>
          <w:lang w:eastAsia="da-DK"/>
        </w:rPr>
        <w:t xml:space="preserve"> </w:t>
      </w:r>
      <w:r w:rsidRPr="00F856C2">
        <w:rPr>
          <w:rFonts w:ascii="Times New Roman" w:hAnsi="Times New Roman" w:cs="Times New Roman"/>
          <w:sz w:val="23"/>
          <w:szCs w:val="23"/>
          <w:lang w:eastAsia="da-DK"/>
        </w:rPr>
        <w:t xml:space="preserve">en opfindelse </w:t>
      </w:r>
      <w:r w:rsidR="001F4DE7">
        <w:rPr>
          <w:rFonts w:ascii="Times New Roman" w:hAnsi="Times New Roman" w:cs="Times New Roman"/>
          <w:sz w:val="23"/>
          <w:szCs w:val="23"/>
          <w:lang w:eastAsia="da-DK"/>
        </w:rPr>
        <w:t xml:space="preserve">er </w:t>
      </w:r>
      <w:r w:rsidRPr="00F856C2">
        <w:rPr>
          <w:rFonts w:ascii="Times New Roman" w:hAnsi="Times New Roman" w:cs="Times New Roman"/>
          <w:sz w:val="23"/>
          <w:szCs w:val="23"/>
          <w:lang w:eastAsia="da-DK"/>
        </w:rPr>
        <w:t>forbudt</w:t>
      </w:r>
      <w:r>
        <w:rPr>
          <w:rFonts w:ascii="Times New Roman" w:hAnsi="Times New Roman" w:cs="Times New Roman"/>
          <w:sz w:val="23"/>
          <w:szCs w:val="23"/>
          <w:lang w:eastAsia="da-DK"/>
        </w:rPr>
        <w:t>,</w:t>
      </w:r>
      <w:r w:rsidRPr="00F856C2">
        <w:rPr>
          <w:rFonts w:ascii="Times New Roman" w:hAnsi="Times New Roman" w:cs="Times New Roman"/>
          <w:sz w:val="23"/>
          <w:szCs w:val="23"/>
          <w:lang w:eastAsia="da-DK"/>
        </w:rPr>
        <w:t xml:space="preserve"> enten ved national eller international lovgivning</w:t>
      </w:r>
      <w:r w:rsidR="00F073A7">
        <w:rPr>
          <w:rFonts w:ascii="Times New Roman" w:hAnsi="Times New Roman" w:cs="Times New Roman"/>
          <w:sz w:val="23"/>
          <w:szCs w:val="23"/>
          <w:lang w:eastAsia="da-DK"/>
        </w:rPr>
        <w:t>.</w:t>
      </w:r>
      <w:r w:rsidRPr="00F856C2">
        <w:rPr>
          <w:rFonts w:ascii="Times New Roman" w:hAnsi="Times New Roman" w:cs="Times New Roman"/>
          <w:sz w:val="23"/>
          <w:szCs w:val="23"/>
          <w:lang w:eastAsia="da-DK"/>
        </w:rPr>
        <w:t xml:space="preserve"> </w:t>
      </w:r>
      <w:r w:rsidR="001F4DE7">
        <w:rPr>
          <w:rFonts w:ascii="Times New Roman" w:hAnsi="Times New Roman" w:cs="Times New Roman"/>
          <w:sz w:val="23"/>
          <w:szCs w:val="23"/>
          <w:lang w:eastAsia="da-DK"/>
        </w:rPr>
        <w:t>kan denne ikke patenteres, selvom denne ikke nødvendigvis strider mod offentlig orden eller sædeligheden</w:t>
      </w:r>
      <w:r w:rsidRPr="00F856C2">
        <w:rPr>
          <w:rStyle w:val="Fodnotehenvisning"/>
          <w:rFonts w:ascii="Times New Roman" w:hAnsi="Times New Roman" w:cs="Times New Roman"/>
          <w:sz w:val="23"/>
          <w:szCs w:val="23"/>
          <w:lang w:eastAsia="da-DK"/>
        </w:rPr>
        <w:footnoteReference w:id="65"/>
      </w:r>
      <w:r w:rsidRPr="00F856C2">
        <w:rPr>
          <w:rFonts w:ascii="Times New Roman" w:hAnsi="Times New Roman" w:cs="Times New Roman"/>
          <w:sz w:val="23"/>
          <w:szCs w:val="23"/>
          <w:lang w:eastAsia="da-DK"/>
        </w:rPr>
        <w:t xml:space="preserve">. </w:t>
      </w:r>
      <w:r>
        <w:rPr>
          <w:rFonts w:ascii="Times New Roman" w:hAnsi="Times New Roman" w:cs="Times New Roman"/>
          <w:sz w:val="23"/>
          <w:szCs w:val="23"/>
          <w:lang w:eastAsia="da-DK"/>
        </w:rPr>
        <w:t>Den vurdering der skal tages i forbindelse med den anden del er de</w:t>
      </w:r>
      <w:r w:rsidR="001F4DE7">
        <w:rPr>
          <w:rFonts w:ascii="Times New Roman" w:hAnsi="Times New Roman" w:cs="Times New Roman"/>
          <w:sz w:val="23"/>
          <w:szCs w:val="23"/>
          <w:lang w:eastAsia="da-DK"/>
        </w:rPr>
        <w:t xml:space="preserve"> samlet </w:t>
      </w:r>
      <w:r>
        <w:rPr>
          <w:rFonts w:ascii="Times New Roman" w:hAnsi="Times New Roman" w:cs="Times New Roman"/>
          <w:sz w:val="23"/>
          <w:szCs w:val="23"/>
          <w:lang w:eastAsia="da-DK"/>
        </w:rPr>
        <w:t>vurdering af opfindelsen og patentansøgningen.</w:t>
      </w:r>
    </w:p>
    <w:p w:rsidR="003E3822" w:rsidRDefault="003E3822" w:rsidP="003E3822">
      <w:pPr>
        <w:spacing w:before="120" w:after="120" w:line="360" w:lineRule="auto"/>
        <w:jc w:val="both"/>
        <w:rPr>
          <w:lang w:eastAsia="da-DK"/>
        </w:rPr>
        <w:pPrChange w:id="425" w:author="Morten Andersen" w:date="2014-08-09T15:03:00Z">
          <w:pPr>
            <w:pStyle w:val="Overskrift3"/>
            <w:spacing w:line="360" w:lineRule="auto"/>
            <w:jc w:val="both"/>
          </w:pPr>
        </w:pPrChange>
      </w:pPr>
    </w:p>
    <w:p w:rsidR="003E3822" w:rsidRDefault="00A13693" w:rsidP="003E3822">
      <w:pPr>
        <w:pStyle w:val="Overskrift2"/>
        <w:numPr>
          <w:ilvl w:val="1"/>
          <w:numId w:val="16"/>
        </w:numPr>
        <w:spacing w:before="120" w:after="120"/>
        <w:rPr>
          <w:lang w:eastAsia="da-DK"/>
        </w:rPr>
        <w:pPrChange w:id="426" w:author="Morten Andersen" w:date="2014-08-09T15:03:00Z">
          <w:pPr>
            <w:pStyle w:val="Overskrift3"/>
            <w:spacing w:line="360" w:lineRule="auto"/>
            <w:jc w:val="both"/>
          </w:pPr>
        </w:pPrChange>
      </w:pPr>
      <w:bookmarkStart w:id="427" w:name="_Toc387649797"/>
      <w:ins w:id="428" w:author="Morten Andersen" w:date="2014-08-09T11:09:00Z">
        <w:r>
          <w:rPr>
            <w:lang w:eastAsia="da-DK"/>
          </w:rPr>
          <w:t xml:space="preserve"> </w:t>
        </w:r>
      </w:ins>
      <w:bookmarkStart w:id="429" w:name="_Toc395475277"/>
      <w:r w:rsidR="00F94A7C" w:rsidRPr="00F856C2">
        <w:rPr>
          <w:lang w:eastAsia="da-DK"/>
        </w:rPr>
        <w:t>Sædeligheden.</w:t>
      </w:r>
      <w:bookmarkEnd w:id="427"/>
      <w:bookmarkEnd w:id="429"/>
    </w:p>
    <w:p w:rsidR="003E3822" w:rsidRDefault="00F94A7C" w:rsidP="003E3822">
      <w:pPr>
        <w:spacing w:before="120" w:after="120" w:line="360" w:lineRule="auto"/>
        <w:jc w:val="both"/>
        <w:rPr>
          <w:del w:id="430" w:author="Morten Andersen" w:date="2014-08-09T15:03:00Z"/>
          <w:rFonts w:ascii="Times New Roman" w:hAnsi="Times New Roman" w:cs="Times New Roman"/>
          <w:sz w:val="23"/>
          <w:szCs w:val="23"/>
        </w:rPr>
        <w:pPrChange w:id="431" w:author="Morten Andersen" w:date="2014-08-09T15:03:00Z">
          <w:pPr>
            <w:spacing w:line="360" w:lineRule="auto"/>
            <w:jc w:val="both"/>
          </w:pPr>
        </w:pPrChange>
      </w:pPr>
      <w:r w:rsidRPr="00F856C2">
        <w:rPr>
          <w:rFonts w:ascii="Times New Roman" w:hAnsi="Times New Roman" w:cs="Times New Roman"/>
          <w:sz w:val="23"/>
          <w:szCs w:val="23"/>
        </w:rPr>
        <w:t>Patentloves § 1 b. stk. 2</w:t>
      </w:r>
      <w:del w:id="432" w:author="Morten Andersen" w:date="2014-08-09T15:09:00Z">
        <w:r w:rsidRPr="00F856C2" w:rsidDel="001F4DE7">
          <w:rPr>
            <w:rFonts w:ascii="Times New Roman" w:hAnsi="Times New Roman" w:cs="Times New Roman"/>
            <w:sz w:val="23"/>
            <w:szCs w:val="23"/>
          </w:rPr>
          <w:delText>.</w:delText>
        </w:r>
      </w:del>
      <w:r w:rsidRPr="00F856C2">
        <w:rPr>
          <w:rFonts w:ascii="Times New Roman" w:hAnsi="Times New Roman" w:cs="Times New Roman"/>
          <w:sz w:val="23"/>
          <w:szCs w:val="23"/>
        </w:rPr>
        <w:t xml:space="preserve"> og stk. 3</w:t>
      </w:r>
      <w:ins w:id="433" w:author="Morten Andersen" w:date="2014-08-09T15:09:00Z">
        <w:r w:rsidR="001F4DE7">
          <w:rPr>
            <w:rFonts w:ascii="Times New Roman" w:hAnsi="Times New Roman" w:cs="Times New Roman"/>
            <w:sz w:val="23"/>
            <w:szCs w:val="23"/>
          </w:rPr>
          <w:t>,</w:t>
        </w:r>
      </w:ins>
      <w:del w:id="434" w:author="Morten Andersen" w:date="2014-08-09T15:09:00Z">
        <w:r w:rsidRPr="00F856C2" w:rsidDel="001F4DE7">
          <w:rPr>
            <w:rFonts w:ascii="Times New Roman" w:hAnsi="Times New Roman" w:cs="Times New Roman"/>
            <w:sz w:val="23"/>
            <w:szCs w:val="23"/>
          </w:rPr>
          <w:delText>.</w:delText>
        </w:r>
      </w:del>
      <w:r w:rsidRPr="00F856C2">
        <w:rPr>
          <w:rFonts w:ascii="Times New Roman" w:hAnsi="Times New Roman" w:cs="Times New Roman"/>
          <w:sz w:val="23"/>
          <w:szCs w:val="23"/>
        </w:rPr>
        <w:t xml:space="preserve"> blev implementeret med </w:t>
      </w:r>
      <w:r>
        <w:rPr>
          <w:rFonts w:ascii="Times New Roman" w:hAnsi="Times New Roman" w:cs="Times New Roman"/>
          <w:sz w:val="23"/>
          <w:szCs w:val="23"/>
        </w:rPr>
        <w:t>Bioteknologidirektivet</w:t>
      </w:r>
      <w:r w:rsidRPr="00F856C2">
        <w:rPr>
          <w:rFonts w:ascii="Times New Roman" w:hAnsi="Times New Roman" w:cs="Times New Roman"/>
          <w:sz w:val="23"/>
          <w:szCs w:val="23"/>
        </w:rPr>
        <w:t xml:space="preserve">. Med sædelighed forstås </w:t>
      </w:r>
      <w:r w:rsidR="001F4DE7">
        <w:rPr>
          <w:rFonts w:ascii="Times New Roman" w:hAnsi="Times New Roman" w:cs="Times New Roman"/>
          <w:sz w:val="23"/>
          <w:szCs w:val="23"/>
        </w:rPr>
        <w:t xml:space="preserve">en </w:t>
      </w:r>
      <w:r w:rsidRPr="00F856C2">
        <w:rPr>
          <w:rFonts w:ascii="Times New Roman" w:hAnsi="Times New Roman" w:cs="Times New Roman"/>
          <w:sz w:val="23"/>
          <w:szCs w:val="23"/>
        </w:rPr>
        <w:t>moralsk adfærd eller tænkemåd</w:t>
      </w:r>
      <w:r>
        <w:rPr>
          <w:rFonts w:ascii="Times New Roman" w:hAnsi="Times New Roman" w:cs="Times New Roman"/>
          <w:sz w:val="23"/>
          <w:szCs w:val="23"/>
        </w:rPr>
        <w:t>e,</w:t>
      </w:r>
      <w:r w:rsidRPr="00F856C2">
        <w:rPr>
          <w:rFonts w:ascii="Times New Roman" w:hAnsi="Times New Roman" w:cs="Times New Roman"/>
          <w:sz w:val="23"/>
          <w:szCs w:val="23"/>
        </w:rPr>
        <w:t xml:space="preserve"> </w:t>
      </w:r>
      <w:r w:rsidR="001F4DE7">
        <w:rPr>
          <w:rFonts w:ascii="Times New Roman" w:hAnsi="Times New Roman" w:cs="Times New Roman"/>
          <w:sz w:val="23"/>
          <w:szCs w:val="23"/>
        </w:rPr>
        <w:t xml:space="preserve">benyttet i forbindelse med </w:t>
      </w:r>
      <w:commentRangeStart w:id="435"/>
      <w:r w:rsidR="001F4DE7">
        <w:rPr>
          <w:rFonts w:ascii="Times New Roman" w:hAnsi="Times New Roman" w:cs="Times New Roman"/>
          <w:sz w:val="23"/>
          <w:szCs w:val="23"/>
        </w:rPr>
        <w:t>seksuelle udskejelser</w:t>
      </w:r>
      <w:commentRangeEnd w:id="435"/>
      <w:r w:rsidR="001F4DE7">
        <w:rPr>
          <w:rStyle w:val="Kommentarhenvisning"/>
        </w:rPr>
        <w:commentReference w:id="435"/>
      </w:r>
      <w:r w:rsidRPr="00F856C2">
        <w:rPr>
          <w:rFonts w:ascii="Times New Roman" w:hAnsi="Times New Roman" w:cs="Times New Roman"/>
          <w:sz w:val="23"/>
          <w:szCs w:val="23"/>
        </w:rPr>
        <w:t>. Opfattelsen af hvad der er korrekt moralsk adfærd eller korrekt tænkemåde er meget forskellig</w:t>
      </w:r>
      <w:r w:rsidRPr="00F856C2">
        <w:rPr>
          <w:rStyle w:val="Fodnotehenvisning"/>
          <w:rFonts w:ascii="Times New Roman" w:hAnsi="Times New Roman" w:cs="Times New Roman"/>
          <w:sz w:val="23"/>
          <w:szCs w:val="23"/>
        </w:rPr>
        <w:footnoteReference w:id="66"/>
      </w:r>
      <w:r w:rsidRPr="00F856C2">
        <w:rPr>
          <w:rFonts w:ascii="Times New Roman" w:hAnsi="Times New Roman" w:cs="Times New Roman"/>
          <w:sz w:val="23"/>
          <w:szCs w:val="23"/>
        </w:rPr>
        <w:t xml:space="preserve">. Yderligere er vurderingen af sædeligheden ikke statisk over tid eller entydig imellem forskellige befolkningsgrupper, hvorfor en del opfindelser der blev afvist med at stride imod sædeligheden før i tiden ikke ville blive afvist nu. </w:t>
      </w:r>
      <w:r>
        <w:rPr>
          <w:rFonts w:ascii="Times New Roman" w:hAnsi="Times New Roman" w:cs="Times New Roman"/>
          <w:sz w:val="23"/>
          <w:szCs w:val="23"/>
        </w:rPr>
        <w:t xml:space="preserve">Et eksempel på et design der blev afslået fordi den stred imod sædeligheden var MA 1972.00377 hvor genstanden var designet som en pistol der gengav lyde som ved et samleje. Dette blev vurderet at stride imod sædeligheden at den blev afvist. </w:t>
      </w:r>
    </w:p>
    <w:p w:rsidR="003E3822" w:rsidRDefault="003E3822" w:rsidP="003E3822">
      <w:pPr>
        <w:spacing w:before="120" w:after="120" w:line="360" w:lineRule="auto"/>
        <w:jc w:val="both"/>
        <w:rPr>
          <w:rFonts w:ascii="Times New Roman" w:hAnsi="Times New Roman" w:cs="Times New Roman"/>
          <w:sz w:val="23"/>
          <w:szCs w:val="23"/>
        </w:rPr>
        <w:pPrChange w:id="436" w:author="Morten Andersen" w:date="2014-08-09T15:03:00Z">
          <w:pPr>
            <w:spacing w:line="360" w:lineRule="auto"/>
            <w:jc w:val="both"/>
          </w:pPr>
        </w:pPrChange>
      </w:pPr>
    </w:p>
    <w:p w:rsidR="003E3822" w:rsidRDefault="00A13693" w:rsidP="003E3822">
      <w:pPr>
        <w:pStyle w:val="Overskrift2"/>
        <w:numPr>
          <w:ilvl w:val="1"/>
          <w:numId w:val="16"/>
        </w:numPr>
        <w:spacing w:before="120" w:after="120"/>
        <w:pPrChange w:id="437" w:author="Morten Andersen" w:date="2014-08-09T15:03:00Z">
          <w:pPr>
            <w:pStyle w:val="Overskrift3"/>
            <w:spacing w:line="360" w:lineRule="auto"/>
            <w:jc w:val="both"/>
          </w:pPr>
        </w:pPrChange>
      </w:pPr>
      <w:bookmarkStart w:id="438" w:name="_Toc387649798"/>
      <w:ins w:id="439" w:author="Morten Andersen" w:date="2014-08-09T11:09:00Z">
        <w:r>
          <w:t xml:space="preserve"> </w:t>
        </w:r>
      </w:ins>
      <w:bookmarkStart w:id="440" w:name="_Toc395475278"/>
      <w:r w:rsidR="00F94A7C" w:rsidRPr="00F856C2">
        <w:t>Offentlig orden</w:t>
      </w:r>
      <w:bookmarkEnd w:id="438"/>
      <w:bookmarkEnd w:id="440"/>
    </w:p>
    <w:p w:rsidR="004D7E48" w:rsidRDefault="00F94A7C">
      <w:pPr>
        <w:spacing w:before="120" w:after="120" w:line="360" w:lineRule="auto"/>
        <w:jc w:val="both"/>
        <w:rPr>
          <w:rFonts w:ascii="Times New Roman" w:hAnsi="Times New Roman" w:cs="Times New Roman"/>
          <w:sz w:val="23"/>
          <w:szCs w:val="23"/>
        </w:rPr>
      </w:pPr>
      <w:r w:rsidRPr="00F856C2">
        <w:rPr>
          <w:rFonts w:ascii="Times New Roman" w:hAnsi="Times New Roman" w:cs="Times New Roman"/>
          <w:sz w:val="23"/>
          <w:szCs w:val="23"/>
        </w:rPr>
        <w:t>Kravet om at en opfindelse ikke må stride imod offentlig orden, skulle sikre at der ikke blev udstedt patenter som ville skade den offentlige sikkerhed</w:t>
      </w:r>
      <w:r w:rsidRPr="00F856C2">
        <w:rPr>
          <w:rStyle w:val="Fodnotehenvisning"/>
          <w:rFonts w:ascii="Times New Roman" w:hAnsi="Times New Roman" w:cs="Times New Roman"/>
          <w:sz w:val="23"/>
          <w:szCs w:val="23"/>
        </w:rPr>
        <w:footnoteReference w:id="67"/>
      </w:r>
      <w:r w:rsidRPr="00F856C2">
        <w:rPr>
          <w:rFonts w:ascii="Times New Roman" w:hAnsi="Times New Roman" w:cs="Times New Roman"/>
          <w:sz w:val="23"/>
          <w:szCs w:val="23"/>
        </w:rPr>
        <w:t xml:space="preserve">. Eksempler på dette kan i forbindelse med bioteknologi være fremstillingen af blandingsvæsner, der opstår af </w:t>
      </w:r>
      <w:proofErr w:type="spellStart"/>
      <w:r w:rsidRPr="00F856C2">
        <w:rPr>
          <w:rFonts w:ascii="Times New Roman" w:hAnsi="Times New Roman" w:cs="Times New Roman"/>
          <w:sz w:val="23"/>
          <w:szCs w:val="23"/>
        </w:rPr>
        <w:t>kønsceller</w:t>
      </w:r>
      <w:proofErr w:type="spellEnd"/>
      <w:r w:rsidRPr="00F856C2">
        <w:rPr>
          <w:rFonts w:ascii="Times New Roman" w:hAnsi="Times New Roman" w:cs="Times New Roman"/>
          <w:sz w:val="23"/>
          <w:szCs w:val="23"/>
        </w:rPr>
        <w:t xml:space="preserve"> fra mennesker eller dyr. </w:t>
      </w:r>
    </w:p>
    <w:p w:rsidR="00F073A7" w:rsidRDefault="00F94A7C">
      <w:pPr>
        <w:spacing w:before="120" w:after="120" w:line="360" w:lineRule="auto"/>
        <w:jc w:val="both"/>
        <w:rPr>
          <w:rFonts w:ascii="Times New Roman" w:hAnsi="Times New Roman" w:cs="Times New Roman"/>
          <w:sz w:val="23"/>
          <w:szCs w:val="23"/>
        </w:rPr>
      </w:pPr>
      <w:r>
        <w:rPr>
          <w:rFonts w:ascii="Times New Roman" w:hAnsi="Times New Roman" w:cs="Times New Roman"/>
          <w:sz w:val="23"/>
          <w:szCs w:val="23"/>
        </w:rPr>
        <w:t xml:space="preserve">De mest åbenbare eksempler på opfindelser der vil stride imod offentlig ordne er </w:t>
      </w:r>
      <w:commentRangeStart w:id="441"/>
      <w:r>
        <w:rPr>
          <w:rFonts w:ascii="Times New Roman" w:hAnsi="Times New Roman" w:cs="Times New Roman"/>
          <w:sz w:val="23"/>
          <w:szCs w:val="23"/>
        </w:rPr>
        <w:t>brevbomber og miner</w:t>
      </w:r>
      <w:commentRangeEnd w:id="441"/>
      <w:r w:rsidR="001F4DE7">
        <w:rPr>
          <w:rStyle w:val="Kommentarhenvisning"/>
        </w:rPr>
        <w:commentReference w:id="441"/>
      </w:r>
      <w:r>
        <w:rPr>
          <w:rFonts w:ascii="Times New Roman" w:hAnsi="Times New Roman" w:cs="Times New Roman"/>
          <w:sz w:val="23"/>
          <w:szCs w:val="23"/>
        </w:rPr>
        <w:t xml:space="preserve">.  Vurderingen af om det strider imod den offentlige orden er hvis det </w:t>
      </w:r>
      <w:r w:rsidR="00F073A7">
        <w:rPr>
          <w:rFonts w:ascii="Times New Roman" w:hAnsi="Times New Roman" w:cs="Times New Roman"/>
          <w:sz w:val="23"/>
          <w:szCs w:val="23"/>
        </w:rPr>
        <w:t>anses som helhed at der er risiko for mennesker, dyr eller miljøet vil lide overlast og dermed vil en patentrettighed være utænkelig.</w:t>
      </w:r>
    </w:p>
    <w:p w:rsidR="004D7E48" w:rsidRDefault="00F94A7C">
      <w:pPr>
        <w:spacing w:before="120" w:after="120" w:line="360" w:lineRule="auto"/>
        <w:jc w:val="both"/>
        <w:rPr>
          <w:rFonts w:ascii="Times New Roman" w:hAnsi="Times New Roman" w:cs="Times New Roman"/>
          <w:sz w:val="23"/>
          <w:szCs w:val="23"/>
        </w:rPr>
      </w:pPr>
      <w:r>
        <w:rPr>
          <w:rFonts w:ascii="Times New Roman" w:hAnsi="Times New Roman" w:cs="Times New Roman"/>
          <w:sz w:val="23"/>
          <w:szCs w:val="23"/>
        </w:rPr>
        <w:lastRenderedPageBreak/>
        <w:t xml:space="preserve">Eksempler på opfindelser der strider imod den offentlig orden er MP984636 hvor et varemærke blev registreret under </w:t>
      </w:r>
      <w:proofErr w:type="spellStart"/>
      <w:r>
        <w:rPr>
          <w:rFonts w:ascii="Times New Roman" w:hAnsi="Times New Roman" w:cs="Times New Roman"/>
          <w:sz w:val="23"/>
          <w:szCs w:val="23"/>
        </w:rPr>
        <w:t>Paki</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Logistics</w:t>
      </w:r>
      <w:proofErr w:type="spellEnd"/>
      <w:r>
        <w:rPr>
          <w:rFonts w:ascii="Times New Roman" w:hAnsi="Times New Roman" w:cs="Times New Roman"/>
          <w:sz w:val="23"/>
          <w:szCs w:val="23"/>
        </w:rPr>
        <w:t xml:space="preserve">, dette blev afvist fordi </w:t>
      </w:r>
      <w:proofErr w:type="spellStart"/>
      <w:r>
        <w:rPr>
          <w:rFonts w:ascii="Times New Roman" w:hAnsi="Times New Roman" w:cs="Times New Roman"/>
          <w:sz w:val="23"/>
          <w:szCs w:val="23"/>
        </w:rPr>
        <w:t>Paki</w:t>
      </w:r>
      <w:proofErr w:type="spellEnd"/>
      <w:r>
        <w:rPr>
          <w:rFonts w:ascii="Times New Roman" w:hAnsi="Times New Roman" w:cs="Times New Roman"/>
          <w:sz w:val="23"/>
          <w:szCs w:val="23"/>
        </w:rPr>
        <w:t xml:space="preserve"> betegnede en person der stammede fra Pakistand. Dette stred derfor imod den offentlige orden. Derudover ved sagen VA 1996.03599 blev en "orkestervirksomhed" afvist fordi den stred imod den offentlige orden. </w:t>
      </w:r>
    </w:p>
    <w:p w:rsidR="003E3822" w:rsidRPr="003E3822" w:rsidRDefault="00A13693" w:rsidP="003E3822">
      <w:pPr>
        <w:pStyle w:val="Overskrift2"/>
        <w:numPr>
          <w:ilvl w:val="1"/>
          <w:numId w:val="16"/>
        </w:numPr>
        <w:spacing w:before="120" w:after="120"/>
        <w:rPr>
          <w:rPrChange w:id="442" w:author="Morten Andersen" w:date="2014-08-09T11:10:00Z">
            <w:rPr>
              <w:rFonts w:ascii="Times New Roman" w:hAnsi="Times New Roman" w:cs="Times New Roman"/>
              <w:sz w:val="23"/>
              <w:szCs w:val="23"/>
            </w:rPr>
          </w:rPrChange>
        </w:rPr>
        <w:pPrChange w:id="443" w:author="Morten Andersen" w:date="2014-08-09T15:03:00Z">
          <w:pPr>
            <w:pStyle w:val="Overskrift2"/>
            <w:spacing w:line="360" w:lineRule="auto"/>
            <w:jc w:val="both"/>
          </w:pPr>
        </w:pPrChange>
      </w:pPr>
      <w:bookmarkStart w:id="444" w:name="_Toc387649799"/>
      <w:ins w:id="445" w:author="Morten Andersen" w:date="2014-08-09T11:10:00Z">
        <w:r>
          <w:t xml:space="preserve"> </w:t>
        </w:r>
      </w:ins>
      <w:bookmarkStart w:id="446" w:name="_Toc395475279"/>
      <w:r w:rsidR="003E3822" w:rsidRPr="003E3822">
        <w:rPr>
          <w:rPrChange w:id="447" w:author="Morten Andersen" w:date="2014-08-09T11:10:00Z">
            <w:rPr>
              <w:rFonts w:ascii="Times New Roman" w:hAnsi="Times New Roman" w:cs="Times New Roman"/>
              <w:sz w:val="23"/>
              <w:szCs w:val="23"/>
            </w:rPr>
          </w:rPrChange>
        </w:rPr>
        <w:t>Fælles moral?</w:t>
      </w:r>
      <w:bookmarkEnd w:id="444"/>
      <w:bookmarkEnd w:id="446"/>
    </w:p>
    <w:p w:rsidR="003E3822" w:rsidRDefault="00F94A7C" w:rsidP="003E3822">
      <w:pPr>
        <w:spacing w:before="120" w:after="120" w:line="360" w:lineRule="auto"/>
        <w:jc w:val="both"/>
        <w:rPr>
          <w:rFonts w:ascii="Times New Roman" w:hAnsi="Times New Roman" w:cs="Times New Roman"/>
          <w:sz w:val="23"/>
          <w:szCs w:val="23"/>
        </w:rPr>
        <w:pPrChange w:id="448" w:author="Morten Andersen" w:date="2014-08-09T15:03:00Z">
          <w:pPr>
            <w:spacing w:line="360" w:lineRule="auto"/>
            <w:jc w:val="both"/>
          </w:pPr>
        </w:pPrChange>
      </w:pPr>
      <w:r w:rsidRPr="00F856C2">
        <w:rPr>
          <w:rFonts w:ascii="Times New Roman" w:hAnsi="Times New Roman" w:cs="Times New Roman"/>
          <w:sz w:val="23"/>
          <w:szCs w:val="23"/>
        </w:rPr>
        <w:t>For at vende tilbage til sædelighedsbegrebet</w:t>
      </w:r>
      <w:r>
        <w:rPr>
          <w:rFonts w:ascii="Times New Roman" w:hAnsi="Times New Roman" w:cs="Times New Roman"/>
          <w:sz w:val="23"/>
          <w:szCs w:val="23"/>
        </w:rPr>
        <w:t>,</w:t>
      </w:r>
      <w:r w:rsidRPr="00F856C2">
        <w:rPr>
          <w:rFonts w:ascii="Times New Roman" w:hAnsi="Times New Roman" w:cs="Times New Roman"/>
          <w:sz w:val="23"/>
          <w:szCs w:val="23"/>
        </w:rPr>
        <w:t xml:space="preserve"> er der en opfattelse af at sædelighedsbegrebet forstås som moralsk adfærd eller tænkemåde.  </w:t>
      </w:r>
    </w:p>
    <w:p w:rsidR="003E3822" w:rsidRDefault="00F94A7C" w:rsidP="003E3822">
      <w:pPr>
        <w:spacing w:before="120" w:after="120" w:line="360" w:lineRule="auto"/>
        <w:jc w:val="both"/>
        <w:rPr>
          <w:rFonts w:ascii="Times New Roman" w:hAnsi="Times New Roman" w:cs="Times New Roman"/>
          <w:sz w:val="23"/>
          <w:szCs w:val="23"/>
        </w:rPr>
        <w:pPrChange w:id="449" w:author="Morten Andersen" w:date="2014-08-09T15:03:00Z">
          <w:pPr>
            <w:spacing w:line="360" w:lineRule="auto"/>
            <w:jc w:val="both"/>
          </w:pPr>
        </w:pPrChange>
      </w:pPr>
      <w:r w:rsidRPr="00F856C2">
        <w:rPr>
          <w:rFonts w:ascii="Times New Roman" w:hAnsi="Times New Roman" w:cs="Times New Roman"/>
          <w:sz w:val="23"/>
          <w:szCs w:val="23"/>
        </w:rPr>
        <w:t xml:space="preserve">I betragtningen til </w:t>
      </w:r>
      <w:r>
        <w:rPr>
          <w:rFonts w:ascii="Times New Roman" w:hAnsi="Times New Roman" w:cs="Times New Roman"/>
          <w:sz w:val="23"/>
          <w:szCs w:val="23"/>
        </w:rPr>
        <w:t>bioteknologidirektivet</w:t>
      </w:r>
      <w:r w:rsidRPr="00F856C2">
        <w:rPr>
          <w:rFonts w:ascii="Times New Roman" w:hAnsi="Times New Roman" w:cs="Times New Roman"/>
          <w:sz w:val="23"/>
          <w:szCs w:val="23"/>
        </w:rPr>
        <w:t>.</w:t>
      </w:r>
    </w:p>
    <w:p w:rsidR="003E3822" w:rsidRDefault="00F94A7C" w:rsidP="003E3822">
      <w:pPr>
        <w:spacing w:before="120" w:after="120" w:line="360" w:lineRule="auto"/>
        <w:jc w:val="both"/>
        <w:rPr>
          <w:rFonts w:ascii="Times New Roman" w:hAnsi="Times New Roman" w:cs="Times New Roman"/>
          <w:sz w:val="23"/>
          <w:szCs w:val="23"/>
        </w:rPr>
        <w:pPrChange w:id="450" w:author="Morten Andersen" w:date="2014-08-09T15:03:00Z">
          <w:pPr>
            <w:spacing w:line="360" w:lineRule="auto"/>
            <w:jc w:val="both"/>
          </w:pPr>
        </w:pPrChange>
      </w:pPr>
      <w:r w:rsidRPr="00F856C2">
        <w:rPr>
          <w:rFonts w:ascii="Times New Roman" w:hAnsi="Times New Roman" w:cs="Times New Roman"/>
          <w:sz w:val="23"/>
          <w:szCs w:val="23"/>
        </w:rPr>
        <w:t>"</w:t>
      </w:r>
      <w:r w:rsidRPr="00F856C2">
        <w:rPr>
          <w:rFonts w:ascii="Times New Roman" w:hAnsi="Times New Roman" w:cs="Times New Roman"/>
          <w:i/>
          <w:sz w:val="23"/>
          <w:szCs w:val="23"/>
        </w:rPr>
        <w:t>Sædelig og offentlig orden svarer navnlig til de i en medlemsstat anerkendte etiske og moralske principper, som i særdeleshed må tilgodeses indenfor bioteknol</w:t>
      </w:r>
      <w:ins w:id="451" w:author="Morten Andersen" w:date="2014-08-06T13:34:00Z">
        <w:r>
          <w:rPr>
            <w:rFonts w:ascii="Times New Roman" w:hAnsi="Times New Roman" w:cs="Times New Roman"/>
            <w:i/>
            <w:sz w:val="23"/>
            <w:szCs w:val="23"/>
          </w:rPr>
          <w:t>o</w:t>
        </w:r>
      </w:ins>
      <w:r w:rsidRPr="00F856C2">
        <w:rPr>
          <w:rFonts w:ascii="Times New Roman" w:hAnsi="Times New Roman" w:cs="Times New Roman"/>
          <w:i/>
          <w:sz w:val="23"/>
          <w:szCs w:val="23"/>
        </w:rPr>
        <w:t>gien på grund af de pot</w:t>
      </w:r>
      <w:del w:id="452" w:author="Morten Andersen" w:date="2014-08-06T13:34:00Z">
        <w:r w:rsidRPr="00F856C2" w:rsidDel="004E11EC">
          <w:rPr>
            <w:rFonts w:ascii="Times New Roman" w:hAnsi="Times New Roman" w:cs="Times New Roman"/>
            <w:i/>
            <w:sz w:val="23"/>
            <w:szCs w:val="23"/>
          </w:rPr>
          <w:delText>i</w:delText>
        </w:r>
      </w:del>
      <w:r w:rsidRPr="00F856C2">
        <w:rPr>
          <w:rFonts w:ascii="Times New Roman" w:hAnsi="Times New Roman" w:cs="Times New Roman"/>
          <w:i/>
          <w:sz w:val="23"/>
          <w:szCs w:val="23"/>
        </w:rPr>
        <w:t xml:space="preserve">entielt vidtrækkende konsekvenser af de opfinder, der gøres på dette område og deres naturlige </w:t>
      </w:r>
      <w:proofErr w:type="spellStart"/>
      <w:r w:rsidRPr="00F856C2">
        <w:rPr>
          <w:rFonts w:ascii="Times New Roman" w:hAnsi="Times New Roman" w:cs="Times New Roman"/>
          <w:i/>
          <w:sz w:val="23"/>
          <w:szCs w:val="23"/>
        </w:rPr>
        <w:t>slægtsskab</w:t>
      </w:r>
      <w:proofErr w:type="spellEnd"/>
      <w:r w:rsidRPr="00F856C2">
        <w:rPr>
          <w:rFonts w:ascii="Times New Roman" w:hAnsi="Times New Roman" w:cs="Times New Roman"/>
          <w:i/>
          <w:sz w:val="23"/>
          <w:szCs w:val="23"/>
        </w:rPr>
        <w:t xml:space="preserve"> med levende materiale; disse etiske og moralske hensyn supplerer den normale patentretlige kontrol anset hvilket teknisk område opfindelsen vedrører</w:t>
      </w:r>
      <w:r w:rsidRPr="00F856C2">
        <w:rPr>
          <w:rStyle w:val="Fodnotehenvisning"/>
          <w:rFonts w:ascii="Times New Roman" w:hAnsi="Times New Roman" w:cs="Times New Roman"/>
          <w:i/>
          <w:sz w:val="23"/>
          <w:szCs w:val="23"/>
        </w:rPr>
        <w:footnoteReference w:id="68"/>
      </w:r>
      <w:r w:rsidRPr="00F856C2">
        <w:rPr>
          <w:rFonts w:ascii="Times New Roman" w:hAnsi="Times New Roman" w:cs="Times New Roman"/>
          <w:sz w:val="23"/>
          <w:szCs w:val="23"/>
        </w:rPr>
        <w:t>"</w:t>
      </w:r>
    </w:p>
    <w:p w:rsidR="003E3822" w:rsidRDefault="00F94A7C" w:rsidP="003E3822">
      <w:pPr>
        <w:spacing w:before="120" w:after="120" w:line="360" w:lineRule="auto"/>
        <w:jc w:val="both"/>
        <w:rPr>
          <w:rFonts w:ascii="Times New Roman" w:hAnsi="Times New Roman" w:cs="Times New Roman"/>
          <w:sz w:val="23"/>
          <w:szCs w:val="23"/>
        </w:rPr>
        <w:pPrChange w:id="453" w:author="Morten Andersen" w:date="2014-08-09T15:03:00Z">
          <w:pPr>
            <w:spacing w:line="360" w:lineRule="auto"/>
            <w:jc w:val="both"/>
          </w:pPr>
        </w:pPrChange>
      </w:pPr>
      <w:r w:rsidRPr="00F856C2">
        <w:rPr>
          <w:rFonts w:ascii="Times New Roman" w:hAnsi="Times New Roman" w:cs="Times New Roman"/>
          <w:sz w:val="23"/>
          <w:szCs w:val="23"/>
        </w:rPr>
        <w:t>I forslag til afgørelse på C-377/98 tilføjes de</w:t>
      </w:r>
      <w:r>
        <w:rPr>
          <w:rFonts w:ascii="Times New Roman" w:hAnsi="Times New Roman" w:cs="Times New Roman"/>
          <w:sz w:val="23"/>
          <w:szCs w:val="23"/>
        </w:rPr>
        <w:t xml:space="preserve">t, </w:t>
      </w:r>
      <w:r w:rsidRPr="00F856C2">
        <w:rPr>
          <w:rFonts w:ascii="Times New Roman" w:hAnsi="Times New Roman" w:cs="Times New Roman"/>
          <w:sz w:val="23"/>
          <w:szCs w:val="23"/>
        </w:rPr>
        <w:t xml:space="preserve">at </w:t>
      </w:r>
      <w:r>
        <w:rPr>
          <w:rFonts w:ascii="Times New Roman" w:hAnsi="Times New Roman" w:cs="Times New Roman"/>
          <w:sz w:val="23"/>
          <w:szCs w:val="23"/>
        </w:rPr>
        <w:t>medlemslandenes</w:t>
      </w:r>
      <w:r w:rsidRPr="00F856C2">
        <w:rPr>
          <w:rFonts w:ascii="Times New Roman" w:hAnsi="Times New Roman" w:cs="Times New Roman"/>
          <w:sz w:val="23"/>
          <w:szCs w:val="23"/>
        </w:rPr>
        <w:t xml:space="preserve"> skønsmæssige beføjelse</w:t>
      </w:r>
      <w:r>
        <w:rPr>
          <w:rFonts w:ascii="Times New Roman" w:hAnsi="Times New Roman" w:cs="Times New Roman"/>
          <w:sz w:val="23"/>
          <w:szCs w:val="23"/>
        </w:rPr>
        <w:t>r,</w:t>
      </w:r>
      <w:r w:rsidRPr="00F856C2">
        <w:rPr>
          <w:rFonts w:ascii="Times New Roman" w:hAnsi="Times New Roman" w:cs="Times New Roman"/>
          <w:sz w:val="23"/>
          <w:szCs w:val="23"/>
        </w:rPr>
        <w:t xml:space="preserve"> ved fastsættelse af begrebet den </w:t>
      </w:r>
      <w:r>
        <w:rPr>
          <w:rFonts w:ascii="Times New Roman" w:hAnsi="Times New Roman" w:cs="Times New Roman"/>
          <w:sz w:val="23"/>
          <w:szCs w:val="23"/>
        </w:rPr>
        <w:t>offentlig orden og sædelighed,</w:t>
      </w:r>
      <w:r w:rsidRPr="00F856C2">
        <w:rPr>
          <w:rFonts w:ascii="Times New Roman" w:hAnsi="Times New Roman" w:cs="Times New Roman"/>
          <w:sz w:val="23"/>
          <w:szCs w:val="23"/>
        </w:rPr>
        <w:t xml:space="preserve"> </w:t>
      </w:r>
      <w:r>
        <w:rPr>
          <w:rFonts w:ascii="Times New Roman" w:hAnsi="Times New Roman" w:cs="Times New Roman"/>
          <w:sz w:val="23"/>
          <w:szCs w:val="23"/>
        </w:rPr>
        <w:t>stå</w:t>
      </w:r>
      <w:ins w:id="454" w:author="Morten Andersen" w:date="2014-08-09T15:20:00Z">
        <w:r w:rsidR="00A1491D">
          <w:rPr>
            <w:rFonts w:ascii="Times New Roman" w:hAnsi="Times New Roman" w:cs="Times New Roman"/>
            <w:sz w:val="23"/>
            <w:szCs w:val="23"/>
          </w:rPr>
          <w:t>r</w:t>
        </w:r>
      </w:ins>
      <w:r w:rsidRPr="00F856C2">
        <w:rPr>
          <w:rFonts w:ascii="Times New Roman" w:hAnsi="Times New Roman" w:cs="Times New Roman"/>
          <w:sz w:val="23"/>
          <w:szCs w:val="23"/>
        </w:rPr>
        <w:t xml:space="preserve"> i forhold til </w:t>
      </w:r>
      <w:r>
        <w:rPr>
          <w:rFonts w:ascii="Times New Roman" w:hAnsi="Times New Roman" w:cs="Times New Roman"/>
          <w:sz w:val="23"/>
          <w:szCs w:val="23"/>
        </w:rPr>
        <w:t>medlemslandenes</w:t>
      </w:r>
      <w:r w:rsidRPr="00F856C2">
        <w:rPr>
          <w:rFonts w:ascii="Times New Roman" w:hAnsi="Times New Roman" w:cs="Times New Roman"/>
          <w:sz w:val="23"/>
          <w:szCs w:val="23"/>
        </w:rPr>
        <w:t xml:space="preserve"> egne værdi</w:t>
      </w:r>
      <w:del w:id="455" w:author="Morten Andersen" w:date="2014-08-06T13:36:00Z">
        <w:r w:rsidRPr="00F856C2" w:rsidDel="004E11EC">
          <w:rPr>
            <w:rFonts w:ascii="Times New Roman" w:hAnsi="Times New Roman" w:cs="Times New Roman"/>
            <w:sz w:val="23"/>
            <w:szCs w:val="23"/>
          </w:rPr>
          <w:delText xml:space="preserve"> </w:delText>
        </w:r>
      </w:del>
      <w:r w:rsidRPr="00F856C2">
        <w:rPr>
          <w:rFonts w:ascii="Times New Roman" w:hAnsi="Times New Roman" w:cs="Times New Roman"/>
          <w:sz w:val="23"/>
          <w:szCs w:val="23"/>
        </w:rPr>
        <w:t>normer. Værdinormer som blev defineret for over 20 år siden skal læses mere forsigtigt</w:t>
      </w:r>
      <w:r>
        <w:rPr>
          <w:rFonts w:ascii="Times New Roman" w:hAnsi="Times New Roman" w:cs="Times New Roman"/>
          <w:sz w:val="23"/>
          <w:szCs w:val="23"/>
        </w:rPr>
        <w:t>, da der indenfor</w:t>
      </w:r>
      <w:r w:rsidRPr="00F856C2">
        <w:rPr>
          <w:rFonts w:ascii="Times New Roman" w:hAnsi="Times New Roman" w:cs="Times New Roman"/>
          <w:sz w:val="23"/>
          <w:szCs w:val="23"/>
        </w:rPr>
        <w:t xml:space="preserve"> dette område er der sket en stor udvikling. Det kan være</w:t>
      </w:r>
      <w:del w:id="456" w:author="Morten Andersen" w:date="2014-08-09T15:23:00Z">
        <w:r w:rsidRPr="00F856C2" w:rsidDel="00A1491D">
          <w:rPr>
            <w:rFonts w:ascii="Times New Roman" w:hAnsi="Times New Roman" w:cs="Times New Roman"/>
            <w:sz w:val="23"/>
            <w:szCs w:val="23"/>
          </w:rPr>
          <w:delText>,</w:delText>
        </w:r>
      </w:del>
      <w:r w:rsidRPr="00F856C2">
        <w:rPr>
          <w:rFonts w:ascii="Times New Roman" w:hAnsi="Times New Roman" w:cs="Times New Roman"/>
          <w:sz w:val="23"/>
          <w:szCs w:val="23"/>
        </w:rPr>
        <w:t xml:space="preserve"> at den etiske side af problemstillingerne</w:t>
      </w:r>
      <w:ins w:id="457" w:author="Morten Andersen" w:date="2014-08-09T15:23:00Z">
        <w:r w:rsidR="00A1491D">
          <w:rPr>
            <w:rFonts w:ascii="Times New Roman" w:hAnsi="Times New Roman" w:cs="Times New Roman"/>
            <w:sz w:val="23"/>
            <w:szCs w:val="23"/>
          </w:rPr>
          <w:t>,</w:t>
        </w:r>
      </w:ins>
      <w:r w:rsidRPr="00F856C2">
        <w:rPr>
          <w:rFonts w:ascii="Times New Roman" w:hAnsi="Times New Roman" w:cs="Times New Roman"/>
          <w:sz w:val="23"/>
          <w:szCs w:val="23"/>
        </w:rPr>
        <w:t xml:space="preserve"> indenfor direktivets område</w:t>
      </w:r>
      <w:r w:rsidR="00F073A7">
        <w:rPr>
          <w:rFonts w:ascii="Times New Roman" w:hAnsi="Times New Roman" w:cs="Times New Roman"/>
          <w:sz w:val="23"/>
          <w:szCs w:val="23"/>
        </w:rPr>
        <w:t>,</w:t>
      </w:r>
      <w:r w:rsidRPr="00F856C2">
        <w:rPr>
          <w:rFonts w:ascii="Times New Roman" w:hAnsi="Times New Roman" w:cs="Times New Roman"/>
          <w:sz w:val="23"/>
          <w:szCs w:val="23"/>
        </w:rPr>
        <w:t xml:space="preserve"> nu mere hensigtsmæssigt kan reguleres</w:t>
      </w:r>
      <w:r w:rsidRPr="00F856C2">
        <w:rPr>
          <w:rStyle w:val="Fodnotehenvisning"/>
          <w:rFonts w:ascii="Times New Roman" w:hAnsi="Times New Roman" w:cs="Times New Roman"/>
          <w:sz w:val="23"/>
          <w:szCs w:val="23"/>
        </w:rPr>
        <w:footnoteReference w:id="69"/>
      </w:r>
      <w:r w:rsidRPr="00F856C2">
        <w:rPr>
          <w:rFonts w:ascii="Times New Roman" w:hAnsi="Times New Roman" w:cs="Times New Roman"/>
          <w:sz w:val="23"/>
          <w:szCs w:val="23"/>
        </w:rPr>
        <w:t>. Det tekniske appelkammer ved den Europæiske patent</w:t>
      </w:r>
      <w:del w:id="459" w:author="Morten Andersen" w:date="2014-08-09T15:17:00Z">
        <w:r w:rsidRPr="00F856C2" w:rsidDel="00A1491D">
          <w:rPr>
            <w:rFonts w:ascii="Times New Roman" w:hAnsi="Times New Roman" w:cs="Times New Roman"/>
            <w:sz w:val="23"/>
            <w:szCs w:val="23"/>
          </w:rPr>
          <w:delText xml:space="preserve"> </w:delText>
        </w:r>
      </w:del>
      <w:r w:rsidRPr="00F856C2">
        <w:rPr>
          <w:rFonts w:ascii="Times New Roman" w:hAnsi="Times New Roman" w:cs="Times New Roman"/>
          <w:sz w:val="23"/>
          <w:szCs w:val="23"/>
        </w:rPr>
        <w:t>myndighed udtalte</w:t>
      </w:r>
      <w:r>
        <w:rPr>
          <w:rFonts w:ascii="Times New Roman" w:hAnsi="Times New Roman" w:cs="Times New Roman"/>
          <w:sz w:val="23"/>
          <w:szCs w:val="23"/>
        </w:rPr>
        <w:t xml:space="preserve"> i 1995,</w:t>
      </w:r>
      <w:r w:rsidRPr="00F856C2">
        <w:rPr>
          <w:rFonts w:ascii="Times New Roman" w:hAnsi="Times New Roman" w:cs="Times New Roman"/>
          <w:sz w:val="23"/>
          <w:szCs w:val="23"/>
        </w:rPr>
        <w:t xml:space="preserve"> at begrebet sædelighed er afhængig af hvilken adfærd der anses for at være rigtig og acceptabel. Den opfattelse som afgør hvilken adfærd der er acceptabel har rod i de</w:t>
      </w:r>
      <w:r>
        <w:rPr>
          <w:rFonts w:ascii="Times New Roman" w:hAnsi="Times New Roman" w:cs="Times New Roman"/>
          <w:sz w:val="23"/>
          <w:szCs w:val="23"/>
        </w:rPr>
        <w:t>t</w:t>
      </w:r>
      <w:r w:rsidRPr="00F856C2">
        <w:rPr>
          <w:rFonts w:ascii="Times New Roman" w:hAnsi="Times New Roman" w:cs="Times New Roman"/>
          <w:sz w:val="23"/>
          <w:szCs w:val="23"/>
        </w:rPr>
        <w:t xml:space="preserve"> konkrete </w:t>
      </w:r>
      <w:r>
        <w:rPr>
          <w:rFonts w:ascii="Times New Roman" w:hAnsi="Times New Roman" w:cs="Times New Roman"/>
          <w:sz w:val="23"/>
          <w:szCs w:val="23"/>
        </w:rPr>
        <w:t xml:space="preserve">medlemslands </w:t>
      </w:r>
      <w:r w:rsidRPr="00F856C2">
        <w:rPr>
          <w:rFonts w:ascii="Times New Roman" w:hAnsi="Times New Roman" w:cs="Times New Roman"/>
          <w:sz w:val="23"/>
          <w:szCs w:val="23"/>
        </w:rPr>
        <w:t>kultur</w:t>
      </w:r>
      <w:r w:rsidRPr="00F856C2">
        <w:rPr>
          <w:rStyle w:val="Fodnotehenvisning"/>
          <w:rFonts w:ascii="Times New Roman" w:hAnsi="Times New Roman" w:cs="Times New Roman"/>
          <w:sz w:val="23"/>
          <w:szCs w:val="23"/>
        </w:rPr>
        <w:footnoteReference w:id="70"/>
      </w:r>
      <w:r w:rsidRPr="00F856C2">
        <w:rPr>
          <w:rFonts w:ascii="Times New Roman" w:hAnsi="Times New Roman" w:cs="Times New Roman"/>
          <w:sz w:val="23"/>
          <w:szCs w:val="23"/>
        </w:rPr>
        <w:t xml:space="preserve">. </w:t>
      </w:r>
    </w:p>
    <w:p w:rsidR="003E3822" w:rsidRDefault="00F94A7C" w:rsidP="003E3822">
      <w:pPr>
        <w:spacing w:before="120" w:after="120" w:line="360" w:lineRule="auto"/>
        <w:jc w:val="both"/>
        <w:rPr>
          <w:rFonts w:ascii="Times New Roman" w:hAnsi="Times New Roman" w:cs="Times New Roman"/>
          <w:sz w:val="23"/>
          <w:szCs w:val="23"/>
        </w:rPr>
        <w:pPrChange w:id="460" w:author="Morten Andersen" w:date="2014-08-09T15:03:00Z">
          <w:pPr>
            <w:spacing w:line="360" w:lineRule="auto"/>
            <w:jc w:val="both"/>
          </w:pPr>
        </w:pPrChange>
      </w:pPr>
      <w:r w:rsidRPr="00F856C2">
        <w:rPr>
          <w:rFonts w:ascii="Times New Roman" w:hAnsi="Times New Roman" w:cs="Times New Roman"/>
          <w:sz w:val="23"/>
          <w:szCs w:val="23"/>
        </w:rPr>
        <w:t>Ifølge betragtning 39</w:t>
      </w:r>
      <w:r>
        <w:rPr>
          <w:rFonts w:ascii="Times New Roman" w:hAnsi="Times New Roman" w:cs="Times New Roman"/>
          <w:sz w:val="23"/>
          <w:szCs w:val="23"/>
        </w:rPr>
        <w:t xml:space="preserve"> i bioteknologi</w:t>
      </w:r>
      <w:del w:id="461" w:author="Morten Andersen" w:date="2014-08-09T15:25:00Z">
        <w:r w:rsidDel="00A1491D">
          <w:rPr>
            <w:rFonts w:ascii="Times New Roman" w:hAnsi="Times New Roman" w:cs="Times New Roman"/>
            <w:sz w:val="23"/>
            <w:szCs w:val="23"/>
          </w:rPr>
          <w:delText xml:space="preserve"> </w:delText>
        </w:r>
      </w:del>
      <w:r>
        <w:rPr>
          <w:rFonts w:ascii="Times New Roman" w:hAnsi="Times New Roman" w:cs="Times New Roman"/>
          <w:sz w:val="23"/>
          <w:szCs w:val="23"/>
        </w:rPr>
        <w:t>direktivet</w:t>
      </w:r>
      <w:r w:rsidRPr="00F856C2">
        <w:rPr>
          <w:rFonts w:ascii="Times New Roman" w:hAnsi="Times New Roman" w:cs="Times New Roman"/>
          <w:sz w:val="23"/>
          <w:szCs w:val="23"/>
        </w:rPr>
        <w:t xml:space="preserve"> skal patentkontoret og de nationale domstole tilgodese de enkelte etiske og moralske principper. Det kan derfor ikke konkluderes</w:t>
      </w:r>
      <w:r>
        <w:rPr>
          <w:rFonts w:ascii="Times New Roman" w:hAnsi="Times New Roman" w:cs="Times New Roman"/>
          <w:sz w:val="23"/>
          <w:szCs w:val="23"/>
        </w:rPr>
        <w:t>,</w:t>
      </w:r>
      <w:r w:rsidRPr="00F856C2">
        <w:rPr>
          <w:rFonts w:ascii="Times New Roman" w:hAnsi="Times New Roman" w:cs="Times New Roman"/>
          <w:sz w:val="23"/>
          <w:szCs w:val="23"/>
        </w:rPr>
        <w:t xml:space="preserve"> at medlemsstaterne nødvendigvis vil fortolke art. 6. ens da der i bund og grund vil være en </w:t>
      </w:r>
      <w:r>
        <w:rPr>
          <w:rFonts w:ascii="Times New Roman" w:hAnsi="Times New Roman" w:cs="Times New Roman"/>
          <w:sz w:val="23"/>
          <w:szCs w:val="23"/>
        </w:rPr>
        <w:t>kulturel forskel,</w:t>
      </w:r>
      <w:r w:rsidRPr="00F856C2">
        <w:rPr>
          <w:rFonts w:ascii="Times New Roman" w:hAnsi="Times New Roman" w:cs="Times New Roman"/>
          <w:sz w:val="23"/>
          <w:szCs w:val="23"/>
        </w:rPr>
        <w:t xml:space="preserve"> medlemsstaterne imellem</w:t>
      </w:r>
      <w:r w:rsidRPr="00F856C2">
        <w:rPr>
          <w:rStyle w:val="Fodnotehenvisning"/>
          <w:rFonts w:ascii="Times New Roman" w:hAnsi="Times New Roman" w:cs="Times New Roman"/>
          <w:sz w:val="23"/>
          <w:szCs w:val="23"/>
        </w:rPr>
        <w:footnoteReference w:id="71"/>
      </w:r>
      <w:r w:rsidRPr="00F856C2">
        <w:rPr>
          <w:rFonts w:ascii="Times New Roman" w:hAnsi="Times New Roman" w:cs="Times New Roman"/>
          <w:sz w:val="23"/>
          <w:szCs w:val="23"/>
        </w:rPr>
        <w:t xml:space="preserve">.  </w:t>
      </w:r>
    </w:p>
    <w:p w:rsidR="003E3822" w:rsidRDefault="00F94A7C" w:rsidP="003E3822">
      <w:pPr>
        <w:spacing w:before="120" w:after="120" w:line="360" w:lineRule="auto"/>
        <w:jc w:val="both"/>
        <w:rPr>
          <w:rFonts w:ascii="Times New Roman" w:hAnsi="Times New Roman" w:cs="Times New Roman"/>
          <w:sz w:val="23"/>
          <w:szCs w:val="23"/>
        </w:rPr>
        <w:pPrChange w:id="462" w:author="Morten Andersen" w:date="2014-08-09T15:03:00Z">
          <w:pPr>
            <w:spacing w:line="360" w:lineRule="auto"/>
            <w:jc w:val="both"/>
          </w:pPr>
        </w:pPrChange>
      </w:pPr>
      <w:r>
        <w:rPr>
          <w:rFonts w:ascii="Times New Roman" w:hAnsi="Times New Roman" w:cs="Times New Roman"/>
          <w:sz w:val="23"/>
          <w:szCs w:val="23"/>
        </w:rPr>
        <w:t>I forslag til afgørelse i C-377/98 præmis 102</w:t>
      </w:r>
      <w:ins w:id="463" w:author="Morten Andersen" w:date="2014-08-09T15:27:00Z">
        <w:r w:rsidR="00DA0FB1">
          <w:rPr>
            <w:rFonts w:ascii="Times New Roman" w:hAnsi="Times New Roman" w:cs="Times New Roman"/>
            <w:sz w:val="23"/>
            <w:szCs w:val="23"/>
          </w:rPr>
          <w:t>,</w:t>
        </w:r>
      </w:ins>
      <w:r>
        <w:rPr>
          <w:rFonts w:ascii="Times New Roman" w:hAnsi="Times New Roman" w:cs="Times New Roman"/>
          <w:sz w:val="23"/>
          <w:szCs w:val="23"/>
        </w:rPr>
        <w:t xml:space="preserve"> </w:t>
      </w:r>
      <w:r w:rsidRPr="00F856C2">
        <w:rPr>
          <w:rFonts w:ascii="Times New Roman" w:hAnsi="Times New Roman" w:cs="Times New Roman"/>
          <w:sz w:val="23"/>
          <w:szCs w:val="23"/>
        </w:rPr>
        <w:t>er der</w:t>
      </w:r>
      <w:r w:rsidR="00DA0FB1">
        <w:rPr>
          <w:rFonts w:ascii="Times New Roman" w:hAnsi="Times New Roman" w:cs="Times New Roman"/>
          <w:sz w:val="23"/>
          <w:szCs w:val="23"/>
        </w:rPr>
        <w:t xml:space="preserve"> ifølge generaladvokaten</w:t>
      </w:r>
      <w:r w:rsidRPr="00F856C2">
        <w:rPr>
          <w:rFonts w:ascii="Times New Roman" w:hAnsi="Times New Roman" w:cs="Times New Roman"/>
          <w:sz w:val="23"/>
          <w:szCs w:val="23"/>
        </w:rPr>
        <w:t xml:space="preserve"> ikke en fuldstændig frihed i forbindelse med fastlæggelsen af begrebet sædelighed og offentlig orden. </w:t>
      </w:r>
      <w:r>
        <w:rPr>
          <w:rFonts w:ascii="Times New Roman" w:hAnsi="Times New Roman" w:cs="Times New Roman"/>
          <w:sz w:val="23"/>
          <w:szCs w:val="23"/>
        </w:rPr>
        <w:t>Medlemslandene</w:t>
      </w:r>
      <w:r w:rsidRPr="00F856C2">
        <w:rPr>
          <w:rFonts w:ascii="Times New Roman" w:hAnsi="Times New Roman" w:cs="Times New Roman"/>
          <w:sz w:val="23"/>
          <w:szCs w:val="23"/>
        </w:rPr>
        <w:t xml:space="preserve"> skønsmæssige vurdering </w:t>
      </w:r>
      <w:r>
        <w:rPr>
          <w:rFonts w:ascii="Times New Roman" w:hAnsi="Times New Roman" w:cs="Times New Roman"/>
          <w:sz w:val="23"/>
          <w:szCs w:val="23"/>
        </w:rPr>
        <w:t>af</w:t>
      </w:r>
      <w:ins w:id="464" w:author="Morten Andersen" w:date="2014-08-06T13:47:00Z">
        <w:r w:rsidRPr="00F856C2">
          <w:rPr>
            <w:rFonts w:ascii="Times New Roman" w:hAnsi="Times New Roman" w:cs="Times New Roman"/>
            <w:sz w:val="23"/>
            <w:szCs w:val="23"/>
          </w:rPr>
          <w:t xml:space="preserve"> </w:t>
        </w:r>
      </w:ins>
      <w:r w:rsidRPr="00F856C2">
        <w:rPr>
          <w:rFonts w:ascii="Times New Roman" w:hAnsi="Times New Roman" w:cs="Times New Roman"/>
          <w:sz w:val="23"/>
          <w:szCs w:val="23"/>
        </w:rPr>
        <w:t>den offentlige</w:t>
      </w:r>
      <w:r>
        <w:rPr>
          <w:rFonts w:ascii="Times New Roman" w:hAnsi="Times New Roman" w:cs="Times New Roman"/>
          <w:sz w:val="23"/>
          <w:szCs w:val="23"/>
        </w:rPr>
        <w:t xml:space="preserve"> orden og</w:t>
      </w:r>
      <w:r w:rsidRPr="00F856C2">
        <w:rPr>
          <w:rFonts w:ascii="Times New Roman" w:hAnsi="Times New Roman" w:cs="Times New Roman"/>
          <w:sz w:val="23"/>
          <w:szCs w:val="23"/>
        </w:rPr>
        <w:t xml:space="preserve"> sædelighed er i overensstemmelse med statens egne </w:t>
      </w:r>
      <w:r w:rsidRPr="00F856C2">
        <w:rPr>
          <w:rFonts w:ascii="Times New Roman" w:hAnsi="Times New Roman" w:cs="Times New Roman"/>
          <w:sz w:val="23"/>
          <w:szCs w:val="23"/>
        </w:rPr>
        <w:lastRenderedPageBreak/>
        <w:t>værdinormer</w:t>
      </w:r>
      <w:r w:rsidRPr="00F856C2">
        <w:rPr>
          <w:rStyle w:val="Fodnotehenvisning"/>
          <w:rFonts w:ascii="Times New Roman" w:hAnsi="Times New Roman" w:cs="Times New Roman"/>
          <w:sz w:val="23"/>
          <w:szCs w:val="23"/>
        </w:rPr>
        <w:footnoteReference w:id="72"/>
      </w:r>
      <w:r w:rsidRPr="00F856C2">
        <w:rPr>
          <w:rFonts w:ascii="Times New Roman" w:hAnsi="Times New Roman" w:cs="Times New Roman"/>
          <w:sz w:val="23"/>
          <w:szCs w:val="23"/>
        </w:rPr>
        <w:t>. Dog er der en begrænsning i forhold til de fælles standarder</w:t>
      </w:r>
      <w:r>
        <w:rPr>
          <w:rFonts w:ascii="Times New Roman" w:hAnsi="Times New Roman" w:cs="Times New Roman"/>
          <w:sz w:val="23"/>
          <w:szCs w:val="23"/>
        </w:rPr>
        <w:t xml:space="preserve">, som det anføres i forslag til afgørelse præmis 102 </w:t>
      </w:r>
    </w:p>
    <w:p w:rsidR="003E3822" w:rsidRDefault="00F94A7C" w:rsidP="003E3822">
      <w:pPr>
        <w:spacing w:before="120" w:after="120" w:line="360" w:lineRule="auto"/>
        <w:jc w:val="both"/>
        <w:rPr>
          <w:rFonts w:ascii="Times New Roman" w:hAnsi="Times New Roman" w:cs="Times New Roman"/>
          <w:sz w:val="23"/>
          <w:szCs w:val="23"/>
        </w:rPr>
        <w:pPrChange w:id="465" w:author="Morten Andersen" w:date="2014-08-09T15:03:00Z">
          <w:pPr>
            <w:spacing w:line="360" w:lineRule="auto"/>
            <w:jc w:val="both"/>
          </w:pPr>
        </w:pPrChange>
      </w:pPr>
      <w:r w:rsidRPr="00F856C2">
        <w:rPr>
          <w:rFonts w:ascii="Times New Roman" w:hAnsi="Times New Roman" w:cs="Times New Roman"/>
          <w:sz w:val="23"/>
          <w:szCs w:val="23"/>
        </w:rPr>
        <w:t>"</w:t>
      </w:r>
      <w:r w:rsidRPr="00F856C2">
        <w:rPr>
          <w:rFonts w:ascii="Times New Roman" w:hAnsi="Times New Roman" w:cs="Times New Roman"/>
          <w:i/>
          <w:sz w:val="23"/>
          <w:szCs w:val="23"/>
        </w:rPr>
        <w:t>Fælles standarder har gennem årene udviklet sig inden for dette område som inden for så mange andre områder. Det kan være, at den etiske side af nogle af de grundlæggende problemstillinger inden for direktivets område nu mere hensigtsmæssigt kan anses for reguleret af fælles normer</w:t>
      </w:r>
      <w:r w:rsidRPr="00F856C2">
        <w:rPr>
          <w:rStyle w:val="Fodnotehenvisning"/>
          <w:rFonts w:ascii="Times New Roman" w:hAnsi="Times New Roman" w:cs="Times New Roman"/>
          <w:i/>
          <w:sz w:val="23"/>
          <w:szCs w:val="23"/>
        </w:rPr>
        <w:footnoteReference w:id="73"/>
      </w:r>
      <w:r w:rsidRPr="00F856C2">
        <w:rPr>
          <w:rFonts w:ascii="Times New Roman" w:hAnsi="Times New Roman" w:cs="Times New Roman"/>
          <w:i/>
          <w:sz w:val="23"/>
          <w:szCs w:val="23"/>
        </w:rPr>
        <w:t>"</w:t>
      </w:r>
    </w:p>
    <w:p w:rsidR="003E3822" w:rsidRDefault="00F94A7C" w:rsidP="003E3822">
      <w:pPr>
        <w:spacing w:before="120" w:after="120" w:line="360" w:lineRule="auto"/>
        <w:jc w:val="both"/>
        <w:rPr>
          <w:rFonts w:ascii="Times New Roman" w:hAnsi="Times New Roman" w:cs="Times New Roman"/>
          <w:sz w:val="23"/>
          <w:szCs w:val="23"/>
        </w:rPr>
        <w:pPrChange w:id="466" w:author="Morten Andersen" w:date="2014-08-09T15:03:00Z">
          <w:pPr>
            <w:spacing w:line="360" w:lineRule="auto"/>
            <w:jc w:val="both"/>
          </w:pPr>
        </w:pPrChange>
      </w:pPr>
      <w:r w:rsidRPr="00F856C2">
        <w:rPr>
          <w:rFonts w:ascii="Times New Roman" w:hAnsi="Times New Roman" w:cs="Times New Roman"/>
          <w:sz w:val="23"/>
          <w:szCs w:val="23"/>
        </w:rPr>
        <w:t xml:space="preserve">I C-377/98 fastslås det at artikel 6 giver </w:t>
      </w:r>
      <w:r>
        <w:rPr>
          <w:rFonts w:ascii="Times New Roman" w:hAnsi="Times New Roman" w:cs="Times New Roman"/>
          <w:sz w:val="23"/>
          <w:szCs w:val="23"/>
        </w:rPr>
        <w:t>medlemslandene</w:t>
      </w:r>
      <w:ins w:id="467" w:author="Morten Andersen" w:date="2014-08-06T14:01:00Z">
        <w:r>
          <w:rPr>
            <w:rFonts w:ascii="Times New Roman" w:hAnsi="Times New Roman" w:cs="Times New Roman"/>
            <w:sz w:val="23"/>
            <w:szCs w:val="23"/>
          </w:rPr>
          <w:t>s</w:t>
        </w:r>
      </w:ins>
      <w:r w:rsidRPr="00F856C2">
        <w:rPr>
          <w:rFonts w:ascii="Times New Roman" w:hAnsi="Times New Roman" w:cs="Times New Roman"/>
          <w:sz w:val="23"/>
          <w:szCs w:val="23"/>
        </w:rPr>
        <w:t xml:space="preserve"> administrative myndigheder og </w:t>
      </w:r>
      <w:r>
        <w:rPr>
          <w:rFonts w:ascii="Times New Roman" w:hAnsi="Times New Roman" w:cs="Times New Roman"/>
          <w:sz w:val="23"/>
          <w:szCs w:val="23"/>
        </w:rPr>
        <w:t xml:space="preserve">nationale </w:t>
      </w:r>
      <w:r w:rsidRPr="00F856C2">
        <w:rPr>
          <w:rFonts w:ascii="Times New Roman" w:hAnsi="Times New Roman" w:cs="Times New Roman"/>
          <w:sz w:val="23"/>
          <w:szCs w:val="23"/>
        </w:rPr>
        <w:t xml:space="preserve">domstole et råderum i vurderingen af udelukkelseskriteriet sædelighed og offentlig orden. Dette råderum er nødvendigt for at imødekomme de problemstillinger som visse patenter kan give anledning til både kulturelt og socialt. Disse problemstillinger der konflikter med de kulturelle og sociale vilkår er de nationale myndigheder og nationale retsinstanser </w:t>
      </w:r>
      <w:r>
        <w:rPr>
          <w:rFonts w:ascii="Times New Roman" w:hAnsi="Times New Roman" w:cs="Times New Roman"/>
          <w:sz w:val="23"/>
          <w:szCs w:val="23"/>
        </w:rPr>
        <w:t>bedre til at udpege og behandle</w:t>
      </w:r>
      <w:r w:rsidRPr="00F856C2">
        <w:rPr>
          <w:rFonts w:ascii="Times New Roman" w:hAnsi="Times New Roman" w:cs="Times New Roman"/>
          <w:sz w:val="23"/>
          <w:szCs w:val="23"/>
        </w:rPr>
        <w:t xml:space="preserve"> end de fællesskabsretlige</w:t>
      </w:r>
      <w:ins w:id="468" w:author="Morten Andersen" w:date="2014-08-06T14:06:00Z">
        <w:r>
          <w:rPr>
            <w:rFonts w:ascii="Times New Roman" w:hAnsi="Times New Roman" w:cs="Times New Roman"/>
            <w:sz w:val="23"/>
            <w:szCs w:val="23"/>
          </w:rPr>
          <w:t xml:space="preserve"> </w:t>
        </w:r>
      </w:ins>
      <w:r>
        <w:rPr>
          <w:rFonts w:ascii="Times New Roman" w:hAnsi="Times New Roman" w:cs="Times New Roman"/>
          <w:sz w:val="23"/>
          <w:szCs w:val="23"/>
        </w:rPr>
        <w:t>retsinstanser</w:t>
      </w:r>
      <w:r w:rsidRPr="00F856C2">
        <w:rPr>
          <w:rStyle w:val="Fodnotehenvisning"/>
          <w:rFonts w:ascii="Times New Roman" w:hAnsi="Times New Roman" w:cs="Times New Roman"/>
          <w:sz w:val="23"/>
          <w:szCs w:val="23"/>
        </w:rPr>
        <w:footnoteReference w:id="74"/>
      </w:r>
      <w:r w:rsidRPr="00F856C2">
        <w:rPr>
          <w:rFonts w:ascii="Times New Roman" w:hAnsi="Times New Roman" w:cs="Times New Roman"/>
          <w:sz w:val="23"/>
          <w:szCs w:val="23"/>
        </w:rPr>
        <w:t xml:space="preserve">. </w:t>
      </w:r>
    </w:p>
    <w:p w:rsidR="003E3822" w:rsidRDefault="00F94A7C" w:rsidP="003E3822">
      <w:pPr>
        <w:pStyle w:val="Fodnotetekst"/>
        <w:spacing w:before="120" w:after="120" w:line="360" w:lineRule="auto"/>
        <w:jc w:val="both"/>
        <w:rPr>
          <w:rFonts w:ascii="Times New Roman" w:hAnsi="Times New Roman" w:cs="Times New Roman"/>
          <w:sz w:val="23"/>
          <w:szCs w:val="23"/>
        </w:rPr>
        <w:pPrChange w:id="469" w:author="Morten Andersen" w:date="2014-08-09T15:03:00Z">
          <w:pPr>
            <w:pStyle w:val="Fodnotetekst"/>
            <w:spacing w:line="360" w:lineRule="auto"/>
            <w:jc w:val="both"/>
          </w:pPr>
        </w:pPrChange>
      </w:pPr>
      <w:r w:rsidRPr="00F856C2">
        <w:rPr>
          <w:rFonts w:ascii="Times New Roman" w:hAnsi="Times New Roman" w:cs="Times New Roman"/>
          <w:sz w:val="23"/>
          <w:szCs w:val="23"/>
        </w:rPr>
        <w:t xml:space="preserve">Ganske som </w:t>
      </w:r>
      <w:r>
        <w:rPr>
          <w:rFonts w:ascii="Times New Roman" w:hAnsi="Times New Roman" w:cs="Times New Roman"/>
          <w:sz w:val="23"/>
          <w:szCs w:val="23"/>
        </w:rPr>
        <w:t xml:space="preserve">tidligere </w:t>
      </w:r>
      <w:r w:rsidRPr="00F856C2">
        <w:rPr>
          <w:rFonts w:ascii="Times New Roman" w:hAnsi="Times New Roman" w:cs="Times New Roman"/>
          <w:sz w:val="23"/>
          <w:szCs w:val="23"/>
        </w:rPr>
        <w:t xml:space="preserve">nævnt </w:t>
      </w:r>
      <w:r>
        <w:rPr>
          <w:rFonts w:ascii="Times New Roman" w:hAnsi="Times New Roman" w:cs="Times New Roman"/>
          <w:sz w:val="23"/>
          <w:szCs w:val="23"/>
        </w:rPr>
        <w:t>i specialet</w:t>
      </w:r>
      <w:r w:rsidRPr="00F856C2">
        <w:rPr>
          <w:rFonts w:ascii="Times New Roman" w:hAnsi="Times New Roman" w:cs="Times New Roman"/>
          <w:sz w:val="23"/>
          <w:szCs w:val="23"/>
        </w:rPr>
        <w:t>, opstiller direktivets artikel 6 stk. 2</w:t>
      </w:r>
      <w:r>
        <w:rPr>
          <w:rFonts w:ascii="Times New Roman" w:hAnsi="Times New Roman" w:cs="Times New Roman"/>
          <w:sz w:val="23"/>
          <w:szCs w:val="23"/>
        </w:rPr>
        <w:t>,</w:t>
      </w:r>
      <w:r w:rsidRPr="00F856C2">
        <w:rPr>
          <w:rFonts w:ascii="Times New Roman" w:hAnsi="Times New Roman" w:cs="Times New Roman"/>
          <w:sz w:val="23"/>
          <w:szCs w:val="23"/>
        </w:rPr>
        <w:t xml:space="preserve"> en vejledende liste </w:t>
      </w:r>
      <w:r>
        <w:rPr>
          <w:rFonts w:ascii="Times New Roman" w:hAnsi="Times New Roman" w:cs="Times New Roman"/>
          <w:sz w:val="23"/>
          <w:szCs w:val="23"/>
        </w:rPr>
        <w:t>over</w:t>
      </w:r>
      <w:ins w:id="470" w:author="Morten Andersen" w:date="2014-08-06T14:07:00Z">
        <w:r w:rsidRPr="00F856C2">
          <w:rPr>
            <w:rFonts w:ascii="Times New Roman" w:hAnsi="Times New Roman" w:cs="Times New Roman"/>
            <w:sz w:val="23"/>
            <w:szCs w:val="23"/>
          </w:rPr>
          <w:t xml:space="preserve"> </w:t>
        </w:r>
      </w:ins>
      <w:r w:rsidRPr="00F856C2">
        <w:rPr>
          <w:rFonts w:ascii="Times New Roman" w:hAnsi="Times New Roman" w:cs="Times New Roman"/>
          <w:sz w:val="23"/>
          <w:szCs w:val="23"/>
        </w:rPr>
        <w:t>opfindelser</w:t>
      </w:r>
      <w:r>
        <w:rPr>
          <w:rFonts w:ascii="Times New Roman" w:hAnsi="Times New Roman" w:cs="Times New Roman"/>
          <w:sz w:val="23"/>
          <w:szCs w:val="23"/>
        </w:rPr>
        <w:t>, som</w:t>
      </w:r>
      <w:r w:rsidRPr="00F856C2">
        <w:rPr>
          <w:rFonts w:ascii="Times New Roman" w:hAnsi="Times New Roman" w:cs="Times New Roman"/>
          <w:sz w:val="23"/>
          <w:szCs w:val="23"/>
        </w:rPr>
        <w:t xml:space="preserve"> det ikke er muligt at opnå patent</w:t>
      </w:r>
      <w:r>
        <w:rPr>
          <w:rFonts w:ascii="Times New Roman" w:hAnsi="Times New Roman" w:cs="Times New Roman"/>
          <w:sz w:val="23"/>
          <w:szCs w:val="23"/>
        </w:rPr>
        <w:t xml:space="preserve"> for</w:t>
      </w:r>
      <w:r w:rsidRPr="00F856C2">
        <w:rPr>
          <w:rStyle w:val="Fodnotehenvisning"/>
          <w:rFonts w:ascii="Times New Roman" w:hAnsi="Times New Roman" w:cs="Times New Roman"/>
          <w:sz w:val="23"/>
          <w:szCs w:val="23"/>
        </w:rPr>
        <w:footnoteReference w:id="75"/>
      </w:r>
      <w:r w:rsidRPr="00F856C2">
        <w:rPr>
          <w:rFonts w:ascii="Times New Roman" w:hAnsi="Times New Roman" w:cs="Times New Roman"/>
          <w:sz w:val="23"/>
          <w:szCs w:val="23"/>
        </w:rPr>
        <w:t>. Listen skal give de nationale domstole og patentmyndigheder retningslinjerne for</w:t>
      </w:r>
      <w:r>
        <w:rPr>
          <w:rFonts w:ascii="Times New Roman" w:hAnsi="Times New Roman" w:cs="Times New Roman"/>
          <w:sz w:val="23"/>
          <w:szCs w:val="23"/>
        </w:rPr>
        <w:t>,</w:t>
      </w:r>
      <w:r w:rsidRPr="00F856C2">
        <w:rPr>
          <w:rFonts w:ascii="Times New Roman" w:hAnsi="Times New Roman" w:cs="Times New Roman"/>
          <w:sz w:val="23"/>
          <w:szCs w:val="23"/>
        </w:rPr>
        <w:t xml:space="preserve"> hvad der kan betragtes som </w:t>
      </w:r>
      <w:r>
        <w:rPr>
          <w:rFonts w:ascii="Times New Roman" w:hAnsi="Times New Roman" w:cs="Times New Roman"/>
          <w:sz w:val="23"/>
          <w:szCs w:val="23"/>
        </w:rPr>
        <w:t>stridende imo</w:t>
      </w:r>
      <w:r w:rsidRPr="00F856C2">
        <w:rPr>
          <w:rFonts w:ascii="Times New Roman" w:hAnsi="Times New Roman" w:cs="Times New Roman"/>
          <w:sz w:val="23"/>
          <w:szCs w:val="23"/>
        </w:rPr>
        <w:t>d sædelighed</w:t>
      </w:r>
      <w:r>
        <w:rPr>
          <w:rFonts w:ascii="Times New Roman" w:hAnsi="Times New Roman" w:cs="Times New Roman"/>
          <w:sz w:val="23"/>
          <w:szCs w:val="23"/>
        </w:rPr>
        <w:t>en</w:t>
      </w:r>
      <w:r w:rsidRPr="00F856C2">
        <w:rPr>
          <w:rFonts w:ascii="Times New Roman" w:hAnsi="Times New Roman" w:cs="Times New Roman"/>
          <w:sz w:val="23"/>
          <w:szCs w:val="23"/>
        </w:rPr>
        <w:t xml:space="preserve"> eller </w:t>
      </w:r>
      <w:r>
        <w:rPr>
          <w:rFonts w:ascii="Times New Roman" w:hAnsi="Times New Roman" w:cs="Times New Roman"/>
          <w:sz w:val="23"/>
          <w:szCs w:val="23"/>
        </w:rPr>
        <w:t>den</w:t>
      </w:r>
      <w:ins w:id="471" w:author="Morten Andersen" w:date="2014-08-06T14:08:00Z">
        <w:r>
          <w:rPr>
            <w:rFonts w:ascii="Times New Roman" w:hAnsi="Times New Roman" w:cs="Times New Roman"/>
            <w:sz w:val="23"/>
            <w:szCs w:val="23"/>
          </w:rPr>
          <w:t xml:space="preserve"> </w:t>
        </w:r>
      </w:ins>
      <w:r w:rsidRPr="00F856C2">
        <w:rPr>
          <w:rFonts w:ascii="Times New Roman" w:hAnsi="Times New Roman" w:cs="Times New Roman"/>
          <w:sz w:val="23"/>
          <w:szCs w:val="23"/>
        </w:rPr>
        <w:t>offentlig</w:t>
      </w:r>
      <w:r>
        <w:rPr>
          <w:rFonts w:ascii="Times New Roman" w:hAnsi="Times New Roman" w:cs="Times New Roman"/>
          <w:sz w:val="23"/>
          <w:szCs w:val="23"/>
        </w:rPr>
        <w:t>e</w:t>
      </w:r>
      <w:r w:rsidRPr="00F856C2">
        <w:rPr>
          <w:rFonts w:ascii="Times New Roman" w:hAnsi="Times New Roman" w:cs="Times New Roman"/>
          <w:sz w:val="23"/>
          <w:szCs w:val="23"/>
        </w:rPr>
        <w:t xml:space="preserve"> orden</w:t>
      </w:r>
      <w:r w:rsidR="00DA0FB1">
        <w:rPr>
          <w:rFonts w:ascii="Times New Roman" w:hAnsi="Times New Roman" w:cs="Times New Roman"/>
          <w:sz w:val="23"/>
          <w:szCs w:val="23"/>
        </w:rPr>
        <w:t>, om end hvad der som minimum kan betragtes som stridende mod disse.</w:t>
      </w:r>
      <w:r w:rsidRPr="00F856C2">
        <w:rPr>
          <w:rStyle w:val="Fodnotehenvisning"/>
          <w:rFonts w:ascii="Times New Roman" w:hAnsi="Times New Roman" w:cs="Times New Roman"/>
          <w:sz w:val="23"/>
          <w:szCs w:val="23"/>
        </w:rPr>
        <w:footnoteReference w:id="76"/>
      </w:r>
      <w:del w:id="472" w:author="Morten Andersen" w:date="2014-08-09T15:31:00Z">
        <w:r w:rsidRPr="00F856C2" w:rsidDel="00DA0FB1">
          <w:rPr>
            <w:rFonts w:ascii="Times New Roman" w:hAnsi="Times New Roman" w:cs="Times New Roman"/>
            <w:sz w:val="23"/>
            <w:szCs w:val="23"/>
          </w:rPr>
          <w:delText>.</w:delText>
        </w:r>
      </w:del>
      <w:r w:rsidRPr="00F856C2">
        <w:rPr>
          <w:rFonts w:ascii="Times New Roman" w:hAnsi="Times New Roman" w:cs="Times New Roman"/>
          <w:sz w:val="23"/>
          <w:szCs w:val="23"/>
        </w:rPr>
        <w:t xml:space="preserve"> </w:t>
      </w:r>
    </w:p>
    <w:p w:rsidR="003E3822" w:rsidRDefault="00F94A7C" w:rsidP="003E3822">
      <w:pPr>
        <w:pStyle w:val="Fodnotetekst"/>
        <w:spacing w:before="120" w:after="120" w:line="360" w:lineRule="auto"/>
        <w:jc w:val="both"/>
        <w:rPr>
          <w:rFonts w:ascii="Times New Roman" w:hAnsi="Times New Roman" w:cs="Times New Roman"/>
          <w:sz w:val="23"/>
          <w:szCs w:val="23"/>
        </w:rPr>
        <w:pPrChange w:id="473" w:author="Morten Andersen" w:date="2014-08-09T15:03:00Z">
          <w:pPr>
            <w:pStyle w:val="Fodnotetekst"/>
            <w:spacing w:line="360" w:lineRule="auto"/>
            <w:jc w:val="both"/>
          </w:pPr>
        </w:pPrChange>
      </w:pPr>
      <w:r w:rsidRPr="00F856C2">
        <w:rPr>
          <w:rFonts w:ascii="Times New Roman" w:hAnsi="Times New Roman" w:cs="Times New Roman"/>
          <w:sz w:val="23"/>
          <w:szCs w:val="23"/>
        </w:rPr>
        <w:t>Der foreligger</w:t>
      </w:r>
      <w:r>
        <w:rPr>
          <w:rFonts w:ascii="Times New Roman" w:hAnsi="Times New Roman" w:cs="Times New Roman"/>
          <w:sz w:val="23"/>
          <w:szCs w:val="23"/>
        </w:rPr>
        <w:t xml:space="preserve"> </w:t>
      </w:r>
      <w:r w:rsidRPr="00F856C2">
        <w:rPr>
          <w:rFonts w:ascii="Times New Roman" w:hAnsi="Times New Roman" w:cs="Times New Roman"/>
          <w:sz w:val="23"/>
          <w:szCs w:val="23"/>
        </w:rPr>
        <w:t>almindelig enighed</w:t>
      </w:r>
      <w:r w:rsidR="00F073A7">
        <w:rPr>
          <w:rFonts w:ascii="Times New Roman" w:hAnsi="Times New Roman" w:cs="Times New Roman"/>
          <w:sz w:val="23"/>
          <w:szCs w:val="23"/>
        </w:rPr>
        <w:t>,</w:t>
      </w:r>
      <w:r w:rsidRPr="00F856C2">
        <w:rPr>
          <w:rFonts w:ascii="Times New Roman" w:hAnsi="Times New Roman" w:cs="Times New Roman"/>
          <w:sz w:val="23"/>
          <w:szCs w:val="23"/>
        </w:rPr>
        <w:t xml:space="preserve"> medlemsstaterne imellem</w:t>
      </w:r>
      <w:r>
        <w:rPr>
          <w:rFonts w:ascii="Times New Roman" w:hAnsi="Times New Roman" w:cs="Times New Roman"/>
          <w:sz w:val="23"/>
          <w:szCs w:val="23"/>
        </w:rPr>
        <w:t>, om</w:t>
      </w:r>
      <w:r w:rsidRPr="00F856C2">
        <w:rPr>
          <w:rFonts w:ascii="Times New Roman" w:hAnsi="Times New Roman" w:cs="Times New Roman"/>
          <w:sz w:val="23"/>
          <w:szCs w:val="23"/>
        </w:rPr>
        <w:t xml:space="preserve"> at genetiske indgreb i menneskets </w:t>
      </w:r>
      <w:proofErr w:type="spellStart"/>
      <w:r w:rsidRPr="00F856C2">
        <w:rPr>
          <w:rFonts w:ascii="Times New Roman" w:hAnsi="Times New Roman" w:cs="Times New Roman"/>
          <w:sz w:val="23"/>
          <w:szCs w:val="23"/>
        </w:rPr>
        <w:t>kønsceller</w:t>
      </w:r>
      <w:proofErr w:type="spellEnd"/>
      <w:r w:rsidRPr="00F856C2">
        <w:rPr>
          <w:rFonts w:ascii="Times New Roman" w:hAnsi="Times New Roman" w:cs="Times New Roman"/>
          <w:sz w:val="23"/>
          <w:szCs w:val="23"/>
        </w:rPr>
        <w:t xml:space="preserve"> </w:t>
      </w:r>
      <w:r>
        <w:rPr>
          <w:rFonts w:ascii="Times New Roman" w:hAnsi="Times New Roman" w:cs="Times New Roman"/>
          <w:sz w:val="23"/>
          <w:szCs w:val="23"/>
        </w:rPr>
        <w:t xml:space="preserve">og </w:t>
      </w:r>
      <w:r w:rsidRPr="00F856C2">
        <w:rPr>
          <w:rFonts w:ascii="Times New Roman" w:hAnsi="Times New Roman" w:cs="Times New Roman"/>
          <w:sz w:val="23"/>
          <w:szCs w:val="23"/>
        </w:rPr>
        <w:t>kloning er i strid med den almindelige sædelighed og offentlig orden</w:t>
      </w:r>
      <w:r w:rsidRPr="00F856C2">
        <w:rPr>
          <w:rStyle w:val="Fodnotehenvisning"/>
          <w:rFonts w:ascii="Times New Roman" w:hAnsi="Times New Roman" w:cs="Times New Roman"/>
          <w:sz w:val="23"/>
          <w:szCs w:val="23"/>
        </w:rPr>
        <w:footnoteReference w:id="77"/>
      </w:r>
      <w:r w:rsidRPr="00F856C2">
        <w:rPr>
          <w:rFonts w:ascii="Times New Roman" w:hAnsi="Times New Roman" w:cs="Times New Roman"/>
          <w:sz w:val="23"/>
          <w:szCs w:val="23"/>
        </w:rPr>
        <w:t xml:space="preserve">. Dermed er det også fuldstændig udelukket at tage patent på fremgangsmåder til ændring af menneskets </w:t>
      </w:r>
      <w:proofErr w:type="spellStart"/>
      <w:r w:rsidRPr="00F856C2">
        <w:rPr>
          <w:rFonts w:ascii="Times New Roman" w:hAnsi="Times New Roman" w:cs="Times New Roman"/>
          <w:sz w:val="23"/>
          <w:szCs w:val="23"/>
        </w:rPr>
        <w:t>kønscellers</w:t>
      </w:r>
      <w:proofErr w:type="spellEnd"/>
      <w:r w:rsidRPr="00F856C2">
        <w:rPr>
          <w:rFonts w:ascii="Times New Roman" w:hAnsi="Times New Roman" w:cs="Times New Roman"/>
          <w:sz w:val="23"/>
          <w:szCs w:val="23"/>
        </w:rPr>
        <w:t xml:space="preserve">  genetiske identitet og fremgangsmåder til kloning af mennesker. </w:t>
      </w:r>
    </w:p>
    <w:p w:rsidR="003E3822" w:rsidRDefault="00F94A7C" w:rsidP="003E3822">
      <w:pPr>
        <w:pStyle w:val="Fodnotetekst"/>
        <w:spacing w:before="120" w:after="120" w:line="360" w:lineRule="auto"/>
        <w:jc w:val="both"/>
        <w:rPr>
          <w:rFonts w:ascii="Times New Roman" w:hAnsi="Times New Roman" w:cs="Times New Roman"/>
          <w:sz w:val="23"/>
          <w:szCs w:val="23"/>
        </w:rPr>
        <w:pPrChange w:id="474" w:author="Morten Andersen" w:date="2014-08-09T15:03:00Z">
          <w:pPr>
            <w:pStyle w:val="Fodnotetekst"/>
            <w:spacing w:line="360" w:lineRule="auto"/>
            <w:jc w:val="both"/>
          </w:pPr>
        </w:pPrChange>
      </w:pPr>
      <w:r w:rsidRPr="00F856C2">
        <w:rPr>
          <w:rFonts w:ascii="Times New Roman" w:hAnsi="Times New Roman" w:cs="Times New Roman"/>
          <w:sz w:val="23"/>
          <w:szCs w:val="23"/>
        </w:rPr>
        <w:t>Fremgangsmåder til kloning af mennesker kan defineres som enhver fremgangsmåde herunder tekniker der har til formål at frembringe et menneske med samme genetisk celleinformation som et andet menneske</w:t>
      </w:r>
      <w:r w:rsidRPr="00F856C2">
        <w:rPr>
          <w:rStyle w:val="Fodnotehenvisning"/>
          <w:rFonts w:ascii="Times New Roman" w:hAnsi="Times New Roman" w:cs="Times New Roman"/>
          <w:sz w:val="23"/>
          <w:szCs w:val="23"/>
        </w:rPr>
        <w:footnoteReference w:id="78"/>
      </w:r>
      <w:r w:rsidRPr="00F856C2">
        <w:rPr>
          <w:rFonts w:ascii="Times New Roman" w:hAnsi="Times New Roman" w:cs="Times New Roman"/>
          <w:sz w:val="23"/>
          <w:szCs w:val="23"/>
        </w:rPr>
        <w:t xml:space="preserve">. </w:t>
      </w:r>
    </w:p>
    <w:p w:rsidR="003E3822" w:rsidRDefault="00F94A7C" w:rsidP="003E3822">
      <w:pPr>
        <w:spacing w:before="120" w:after="120" w:line="360" w:lineRule="auto"/>
        <w:jc w:val="both"/>
        <w:rPr>
          <w:rFonts w:ascii="Times New Roman" w:hAnsi="Times New Roman" w:cs="Times New Roman"/>
          <w:sz w:val="23"/>
          <w:szCs w:val="23"/>
        </w:rPr>
        <w:pPrChange w:id="475" w:author="Morten Andersen" w:date="2014-08-09T15:03:00Z">
          <w:pPr>
            <w:spacing w:line="360" w:lineRule="auto"/>
            <w:jc w:val="both"/>
          </w:pPr>
        </w:pPrChange>
      </w:pPr>
      <w:r w:rsidRPr="00F856C2">
        <w:rPr>
          <w:rFonts w:ascii="Times New Roman" w:hAnsi="Times New Roman" w:cs="Times New Roman"/>
          <w:sz w:val="23"/>
          <w:szCs w:val="23"/>
        </w:rPr>
        <w:t xml:space="preserve">Listen er ikke udtømmende, </w:t>
      </w:r>
      <w:r>
        <w:rPr>
          <w:rFonts w:ascii="Times New Roman" w:hAnsi="Times New Roman" w:cs="Times New Roman"/>
          <w:sz w:val="23"/>
          <w:szCs w:val="23"/>
        </w:rPr>
        <w:t>hvilket</w:t>
      </w:r>
      <w:r w:rsidRPr="00F856C2">
        <w:rPr>
          <w:rFonts w:ascii="Times New Roman" w:hAnsi="Times New Roman" w:cs="Times New Roman"/>
          <w:sz w:val="23"/>
          <w:szCs w:val="23"/>
        </w:rPr>
        <w:t xml:space="preserve"> vil sige</w:t>
      </w:r>
      <w:r>
        <w:rPr>
          <w:rFonts w:ascii="Times New Roman" w:hAnsi="Times New Roman" w:cs="Times New Roman"/>
          <w:sz w:val="23"/>
          <w:szCs w:val="23"/>
        </w:rPr>
        <w:t>, de</w:t>
      </w:r>
      <w:r w:rsidRPr="00F856C2">
        <w:rPr>
          <w:rFonts w:ascii="Times New Roman" w:hAnsi="Times New Roman" w:cs="Times New Roman"/>
          <w:sz w:val="23"/>
          <w:szCs w:val="23"/>
        </w:rPr>
        <w:t xml:space="preserve"> nationale domstole</w:t>
      </w:r>
      <w:r>
        <w:rPr>
          <w:rFonts w:ascii="Times New Roman" w:hAnsi="Times New Roman" w:cs="Times New Roman"/>
          <w:sz w:val="23"/>
          <w:szCs w:val="23"/>
        </w:rPr>
        <w:t>, gennem</w:t>
      </w:r>
      <w:r w:rsidRPr="00F856C2">
        <w:rPr>
          <w:rFonts w:ascii="Times New Roman" w:hAnsi="Times New Roman" w:cs="Times New Roman"/>
          <w:sz w:val="23"/>
          <w:szCs w:val="23"/>
        </w:rPr>
        <w:t xml:space="preserve"> deres </w:t>
      </w:r>
      <w:r>
        <w:rPr>
          <w:rFonts w:ascii="Times New Roman" w:hAnsi="Times New Roman" w:cs="Times New Roman"/>
          <w:sz w:val="23"/>
          <w:szCs w:val="23"/>
        </w:rPr>
        <w:t>interne retspraksis,</w:t>
      </w:r>
      <w:r w:rsidRPr="00F856C2">
        <w:rPr>
          <w:rFonts w:ascii="Times New Roman" w:hAnsi="Times New Roman" w:cs="Times New Roman"/>
          <w:sz w:val="23"/>
          <w:szCs w:val="23"/>
        </w:rPr>
        <w:t xml:space="preserve"> </w:t>
      </w:r>
      <w:r>
        <w:rPr>
          <w:rFonts w:ascii="Times New Roman" w:hAnsi="Times New Roman" w:cs="Times New Roman"/>
          <w:sz w:val="23"/>
          <w:szCs w:val="23"/>
        </w:rPr>
        <w:t>vil resulterer i en udvidelse af listen</w:t>
      </w:r>
      <w:r w:rsidRPr="00F856C2">
        <w:rPr>
          <w:rStyle w:val="Fodnotehenvisning"/>
          <w:rFonts w:ascii="Times New Roman" w:hAnsi="Times New Roman" w:cs="Times New Roman"/>
          <w:sz w:val="23"/>
          <w:szCs w:val="23"/>
        </w:rPr>
        <w:footnoteReference w:id="79"/>
      </w:r>
      <w:r w:rsidRPr="00F856C2">
        <w:rPr>
          <w:rFonts w:ascii="Times New Roman" w:hAnsi="Times New Roman" w:cs="Times New Roman"/>
          <w:sz w:val="23"/>
          <w:szCs w:val="23"/>
        </w:rPr>
        <w:t xml:space="preserve">. Udover domstolen er der i artikel 7 </w:t>
      </w:r>
      <w:r>
        <w:rPr>
          <w:rFonts w:ascii="Times New Roman" w:hAnsi="Times New Roman" w:cs="Times New Roman"/>
          <w:sz w:val="23"/>
          <w:szCs w:val="23"/>
        </w:rPr>
        <w:t xml:space="preserve">oplistet </w:t>
      </w:r>
      <w:r w:rsidRPr="00F856C2">
        <w:rPr>
          <w:rFonts w:ascii="Times New Roman" w:hAnsi="Times New Roman" w:cs="Times New Roman"/>
          <w:sz w:val="23"/>
          <w:szCs w:val="23"/>
        </w:rPr>
        <w:t xml:space="preserve">hvem der ellers har kompetence til at udvide listen. </w:t>
      </w:r>
    </w:p>
    <w:p w:rsidR="003E3822" w:rsidRDefault="00F94A7C" w:rsidP="003E3822">
      <w:pPr>
        <w:spacing w:before="120" w:after="120" w:line="360" w:lineRule="auto"/>
        <w:jc w:val="both"/>
        <w:rPr>
          <w:rFonts w:ascii="Times New Roman" w:hAnsi="Times New Roman" w:cs="Times New Roman"/>
          <w:sz w:val="23"/>
          <w:szCs w:val="23"/>
        </w:rPr>
        <w:pPrChange w:id="476" w:author="Morten Andersen" w:date="2014-08-09T15:03:00Z">
          <w:pPr>
            <w:spacing w:line="360" w:lineRule="auto"/>
            <w:jc w:val="both"/>
          </w:pPr>
        </w:pPrChange>
      </w:pPr>
      <w:r w:rsidRPr="00F856C2">
        <w:rPr>
          <w:rFonts w:ascii="Times New Roman" w:hAnsi="Times New Roman" w:cs="Times New Roman"/>
          <w:sz w:val="23"/>
          <w:szCs w:val="23"/>
        </w:rPr>
        <w:lastRenderedPageBreak/>
        <w:t>"</w:t>
      </w:r>
      <w:r w:rsidRPr="00F856C2">
        <w:rPr>
          <w:rFonts w:ascii="Times New Roman" w:hAnsi="Times New Roman" w:cs="Times New Roman"/>
          <w:i/>
          <w:sz w:val="23"/>
          <w:szCs w:val="23"/>
        </w:rPr>
        <w:t>Den Europæiske Gruppe vedrørende Etik inden for naturvidenskaben og Ny teknologi under kommissionen evaluerer alle etiske aspekter i forbindelse med bioteknologi</w:t>
      </w:r>
      <w:ins w:id="477" w:author="Morten Andersen" w:date="2014-08-06T14:19:00Z">
        <w:r>
          <w:rPr>
            <w:rFonts w:ascii="Times New Roman" w:hAnsi="Times New Roman" w:cs="Times New Roman"/>
            <w:i/>
            <w:sz w:val="23"/>
            <w:szCs w:val="23"/>
          </w:rPr>
          <w:t>”.</w:t>
        </w:r>
      </w:ins>
      <w:r w:rsidRPr="00F856C2">
        <w:rPr>
          <w:rStyle w:val="Fodnotehenvisning"/>
          <w:rFonts w:ascii="Times New Roman" w:hAnsi="Times New Roman" w:cs="Times New Roman"/>
          <w:i/>
          <w:sz w:val="23"/>
          <w:szCs w:val="23"/>
        </w:rPr>
        <w:footnoteReference w:id="80"/>
      </w:r>
      <w:del w:id="478" w:author="Morten Andersen" w:date="2014-08-06T14:19:00Z">
        <w:r w:rsidRPr="00F856C2" w:rsidDel="00C25707">
          <w:rPr>
            <w:rFonts w:ascii="Times New Roman" w:hAnsi="Times New Roman" w:cs="Times New Roman"/>
            <w:sz w:val="23"/>
            <w:szCs w:val="23"/>
          </w:rPr>
          <w:delText>"</w:delText>
        </w:r>
      </w:del>
    </w:p>
    <w:p w:rsidR="003E3822" w:rsidRDefault="00F94A7C" w:rsidP="003E3822">
      <w:pPr>
        <w:spacing w:before="120" w:after="120" w:line="360" w:lineRule="auto"/>
        <w:jc w:val="both"/>
        <w:rPr>
          <w:rFonts w:ascii="Times New Roman" w:hAnsi="Times New Roman" w:cs="Times New Roman"/>
          <w:sz w:val="23"/>
          <w:szCs w:val="23"/>
        </w:rPr>
        <w:pPrChange w:id="479" w:author="Morten Andersen" w:date="2014-08-09T15:03:00Z">
          <w:pPr>
            <w:spacing w:line="360" w:lineRule="auto"/>
            <w:jc w:val="both"/>
          </w:pPr>
        </w:pPrChange>
      </w:pPr>
      <w:r>
        <w:rPr>
          <w:rFonts w:ascii="Times New Roman" w:hAnsi="Times New Roman" w:cs="Times New Roman"/>
          <w:sz w:val="23"/>
          <w:szCs w:val="23"/>
        </w:rPr>
        <w:t>Bioteknologi</w:t>
      </w:r>
      <w:del w:id="480" w:author="Morten Andersen" w:date="2014-08-09T15:31:00Z">
        <w:r w:rsidDel="00DA0FB1">
          <w:rPr>
            <w:rFonts w:ascii="Times New Roman" w:hAnsi="Times New Roman" w:cs="Times New Roman"/>
            <w:sz w:val="23"/>
            <w:szCs w:val="23"/>
          </w:rPr>
          <w:delText xml:space="preserve"> </w:delText>
        </w:r>
      </w:del>
      <w:r>
        <w:rPr>
          <w:rFonts w:ascii="Times New Roman" w:hAnsi="Times New Roman" w:cs="Times New Roman"/>
          <w:sz w:val="23"/>
          <w:szCs w:val="23"/>
        </w:rPr>
        <w:t>d</w:t>
      </w:r>
      <w:r w:rsidRPr="00F856C2">
        <w:rPr>
          <w:rFonts w:ascii="Times New Roman" w:hAnsi="Times New Roman" w:cs="Times New Roman"/>
          <w:sz w:val="23"/>
          <w:szCs w:val="23"/>
        </w:rPr>
        <w:t xml:space="preserve">irektivets artikel 7 er yderligere formuleret i betragtning 44, hvor det yderligere lægges vægt på at Den Europæiske Gruppe vedrørende Etik indenfor naturvidenskab og </w:t>
      </w:r>
      <w:r>
        <w:rPr>
          <w:rFonts w:ascii="Times New Roman" w:hAnsi="Times New Roman" w:cs="Times New Roman"/>
          <w:sz w:val="23"/>
          <w:szCs w:val="23"/>
        </w:rPr>
        <w:t>ny t</w:t>
      </w:r>
      <w:r w:rsidRPr="00F856C2">
        <w:rPr>
          <w:rFonts w:ascii="Times New Roman" w:hAnsi="Times New Roman" w:cs="Times New Roman"/>
          <w:sz w:val="23"/>
          <w:szCs w:val="23"/>
        </w:rPr>
        <w:t xml:space="preserve">eknologi kun kan konsulteres med henblik på en evaluering af bioteknologien i forhold til de grundlæggende etiske principper. </w:t>
      </w:r>
    </w:p>
    <w:p w:rsidR="003E3822" w:rsidRDefault="00F94A7C" w:rsidP="003E3822">
      <w:pPr>
        <w:spacing w:before="120" w:after="120" w:line="360" w:lineRule="auto"/>
        <w:jc w:val="both"/>
        <w:rPr>
          <w:del w:id="481" w:author="Morten Andersen" w:date="2014-08-09T11:10:00Z"/>
          <w:rFonts w:ascii="Times New Roman" w:hAnsi="Times New Roman" w:cs="Times New Roman"/>
          <w:sz w:val="23"/>
          <w:szCs w:val="23"/>
        </w:rPr>
        <w:pPrChange w:id="482" w:author="Morten Andersen" w:date="2014-08-09T15:03:00Z">
          <w:pPr>
            <w:spacing w:line="360" w:lineRule="auto"/>
            <w:jc w:val="both"/>
          </w:pPr>
        </w:pPrChange>
      </w:pPr>
      <w:r w:rsidRPr="00F856C2">
        <w:rPr>
          <w:rFonts w:ascii="Times New Roman" w:hAnsi="Times New Roman" w:cs="Times New Roman"/>
          <w:sz w:val="23"/>
          <w:szCs w:val="23"/>
        </w:rPr>
        <w:t>Kigges der nærmere på denne formulering bærer dette præg af</w:t>
      </w:r>
      <w:ins w:id="483" w:author="Morten Andersen" w:date="2014-08-06T14:28:00Z">
        <w:r>
          <w:rPr>
            <w:rFonts w:ascii="Times New Roman" w:hAnsi="Times New Roman" w:cs="Times New Roman"/>
            <w:sz w:val="23"/>
            <w:szCs w:val="23"/>
          </w:rPr>
          <w:t>,</w:t>
        </w:r>
      </w:ins>
      <w:r w:rsidRPr="00F856C2">
        <w:rPr>
          <w:rFonts w:ascii="Times New Roman" w:hAnsi="Times New Roman" w:cs="Times New Roman"/>
          <w:sz w:val="23"/>
          <w:szCs w:val="23"/>
        </w:rPr>
        <w:t xml:space="preserve"> at Gruppen for </w:t>
      </w:r>
      <w:ins w:id="484" w:author="Morten Andersen" w:date="2014-08-06T14:28:00Z">
        <w:r>
          <w:rPr>
            <w:rFonts w:ascii="Times New Roman" w:hAnsi="Times New Roman" w:cs="Times New Roman"/>
            <w:sz w:val="23"/>
            <w:szCs w:val="23"/>
          </w:rPr>
          <w:t>e</w:t>
        </w:r>
      </w:ins>
      <w:del w:id="485" w:author="Morten Andersen" w:date="2014-08-06T14:28:00Z">
        <w:r w:rsidRPr="00F856C2" w:rsidDel="00CB12AD">
          <w:rPr>
            <w:rFonts w:ascii="Times New Roman" w:hAnsi="Times New Roman" w:cs="Times New Roman"/>
            <w:sz w:val="23"/>
            <w:szCs w:val="23"/>
          </w:rPr>
          <w:delText>E</w:delText>
        </w:r>
      </w:del>
      <w:r w:rsidRPr="00F856C2">
        <w:rPr>
          <w:rFonts w:ascii="Times New Roman" w:hAnsi="Times New Roman" w:cs="Times New Roman"/>
          <w:sz w:val="23"/>
          <w:szCs w:val="23"/>
        </w:rPr>
        <w:t xml:space="preserve">tik kun vil beskæftige sig med </w:t>
      </w:r>
      <w:r>
        <w:rPr>
          <w:rFonts w:ascii="Times New Roman" w:hAnsi="Times New Roman" w:cs="Times New Roman"/>
          <w:sz w:val="23"/>
          <w:szCs w:val="23"/>
        </w:rPr>
        <w:t>eventuelle</w:t>
      </w:r>
      <w:r w:rsidRPr="00F856C2">
        <w:rPr>
          <w:rFonts w:ascii="Times New Roman" w:hAnsi="Times New Roman" w:cs="Times New Roman"/>
          <w:sz w:val="23"/>
          <w:szCs w:val="23"/>
        </w:rPr>
        <w:t xml:space="preserve"> tvister</w:t>
      </w:r>
      <w:r>
        <w:rPr>
          <w:rFonts w:ascii="Times New Roman" w:hAnsi="Times New Roman" w:cs="Times New Roman"/>
          <w:sz w:val="23"/>
          <w:szCs w:val="23"/>
        </w:rPr>
        <w:t>,</w:t>
      </w:r>
      <w:r w:rsidRPr="00F856C2">
        <w:rPr>
          <w:rFonts w:ascii="Times New Roman" w:hAnsi="Times New Roman" w:cs="Times New Roman"/>
          <w:sz w:val="23"/>
          <w:szCs w:val="23"/>
        </w:rPr>
        <w:t xml:space="preserve"> i forbindelse med de evalueringer der er af bioteknologien</w:t>
      </w:r>
      <w:ins w:id="486" w:author="Morten Andersen" w:date="2014-08-06T14:31:00Z">
        <w:r>
          <w:rPr>
            <w:rFonts w:ascii="Times New Roman" w:hAnsi="Times New Roman" w:cs="Times New Roman"/>
            <w:sz w:val="23"/>
            <w:szCs w:val="23"/>
          </w:rPr>
          <w:t>,</w:t>
        </w:r>
      </w:ins>
      <w:r w:rsidRPr="00F856C2">
        <w:rPr>
          <w:rFonts w:ascii="Times New Roman" w:hAnsi="Times New Roman" w:cs="Times New Roman"/>
          <w:sz w:val="23"/>
          <w:szCs w:val="23"/>
        </w:rPr>
        <w:t xml:space="preserve"> i forhold til etikken. Gruppen vil forholde sig til hvad den vurderer er etisk korrekt, </w:t>
      </w:r>
      <w:r>
        <w:rPr>
          <w:rFonts w:ascii="Times New Roman" w:hAnsi="Times New Roman" w:cs="Times New Roman"/>
          <w:sz w:val="23"/>
          <w:szCs w:val="23"/>
        </w:rPr>
        <w:t xml:space="preserve">ikke </w:t>
      </w:r>
      <w:r w:rsidRPr="00F856C2">
        <w:rPr>
          <w:rFonts w:ascii="Times New Roman" w:hAnsi="Times New Roman" w:cs="Times New Roman"/>
          <w:sz w:val="23"/>
          <w:szCs w:val="23"/>
        </w:rPr>
        <w:t xml:space="preserve"> de enkelte patent sager</w:t>
      </w:r>
      <w:r w:rsidRPr="00F856C2">
        <w:rPr>
          <w:rStyle w:val="Fodnotehenvisning"/>
          <w:rFonts w:ascii="Times New Roman" w:hAnsi="Times New Roman" w:cs="Times New Roman"/>
          <w:sz w:val="23"/>
          <w:szCs w:val="23"/>
        </w:rPr>
        <w:footnoteReference w:id="81"/>
      </w:r>
      <w:r w:rsidRPr="00F856C2">
        <w:rPr>
          <w:rFonts w:ascii="Times New Roman" w:hAnsi="Times New Roman" w:cs="Times New Roman"/>
          <w:sz w:val="23"/>
          <w:szCs w:val="23"/>
        </w:rPr>
        <w:t xml:space="preserve">. </w:t>
      </w:r>
    </w:p>
    <w:p w:rsidR="003E3822" w:rsidRDefault="00F94A7C" w:rsidP="003E3822">
      <w:pPr>
        <w:spacing w:before="120" w:after="120" w:line="360" w:lineRule="auto"/>
        <w:jc w:val="both"/>
        <w:rPr>
          <w:rFonts w:ascii="Times New Roman" w:hAnsi="Times New Roman" w:cs="Times New Roman"/>
          <w:sz w:val="23"/>
          <w:szCs w:val="23"/>
        </w:rPr>
        <w:pPrChange w:id="487" w:author="Morten Andersen" w:date="2014-08-09T15:03:00Z">
          <w:pPr>
            <w:spacing w:line="360" w:lineRule="auto"/>
            <w:jc w:val="both"/>
          </w:pPr>
        </w:pPrChange>
      </w:pPr>
      <w:del w:id="488" w:author="Morten Andersen" w:date="2014-08-09T11:10:00Z">
        <w:r w:rsidRPr="00F856C2" w:rsidDel="00A13693">
          <w:rPr>
            <w:rFonts w:ascii="Times New Roman" w:hAnsi="Times New Roman" w:cs="Times New Roman"/>
            <w:sz w:val="23"/>
            <w:szCs w:val="23"/>
          </w:rPr>
          <w:delText xml:space="preserve"> </w:delText>
        </w:r>
      </w:del>
    </w:p>
    <w:p w:rsidR="003E3822" w:rsidRPr="003E3822" w:rsidRDefault="00A13693" w:rsidP="003E3822">
      <w:pPr>
        <w:pStyle w:val="Overskrift2"/>
        <w:numPr>
          <w:ilvl w:val="1"/>
          <w:numId w:val="16"/>
        </w:numPr>
        <w:spacing w:before="120" w:after="120"/>
        <w:rPr>
          <w:rPrChange w:id="489" w:author="Morten Andersen" w:date="2014-08-09T11:10:00Z">
            <w:rPr>
              <w:rFonts w:ascii="Times New Roman" w:hAnsi="Times New Roman" w:cs="Times New Roman"/>
              <w:sz w:val="23"/>
              <w:szCs w:val="23"/>
            </w:rPr>
          </w:rPrChange>
        </w:rPr>
        <w:pPrChange w:id="490" w:author="Morten Andersen" w:date="2014-08-09T15:03:00Z">
          <w:pPr>
            <w:pStyle w:val="Overskrift2"/>
            <w:spacing w:line="360" w:lineRule="auto"/>
            <w:jc w:val="both"/>
          </w:pPr>
        </w:pPrChange>
      </w:pPr>
      <w:bookmarkStart w:id="491" w:name="_Toc387649800"/>
      <w:ins w:id="492" w:author="Morten Andersen" w:date="2014-08-09T11:10:00Z">
        <w:r>
          <w:t xml:space="preserve"> </w:t>
        </w:r>
      </w:ins>
      <w:bookmarkStart w:id="493" w:name="_Toc395475280"/>
      <w:r w:rsidR="003E3822" w:rsidRPr="003E3822">
        <w:rPr>
          <w:rPrChange w:id="494" w:author="Morten Andersen" w:date="2014-08-09T11:10:00Z">
            <w:rPr>
              <w:rFonts w:ascii="Times New Roman" w:hAnsi="Times New Roman" w:cs="Times New Roman"/>
              <w:sz w:val="23"/>
              <w:szCs w:val="23"/>
            </w:rPr>
          </w:rPrChange>
        </w:rPr>
        <w:t>Delkonklusion</w:t>
      </w:r>
      <w:bookmarkEnd w:id="491"/>
      <w:bookmarkEnd w:id="493"/>
      <w:r w:rsidR="003E3822" w:rsidRPr="003E3822">
        <w:rPr>
          <w:rPrChange w:id="495" w:author="Morten Andersen" w:date="2014-08-09T11:10:00Z">
            <w:rPr>
              <w:rFonts w:ascii="Times New Roman" w:hAnsi="Times New Roman" w:cs="Times New Roman"/>
              <w:sz w:val="23"/>
              <w:szCs w:val="23"/>
            </w:rPr>
          </w:rPrChange>
        </w:rPr>
        <w:t xml:space="preserve"> </w:t>
      </w:r>
    </w:p>
    <w:p w:rsidR="003E3822" w:rsidRDefault="00F94A7C" w:rsidP="003E3822">
      <w:pPr>
        <w:spacing w:before="120" w:after="120" w:line="360" w:lineRule="auto"/>
        <w:jc w:val="both"/>
        <w:rPr>
          <w:rFonts w:ascii="Times New Roman" w:hAnsi="Times New Roman" w:cs="Times New Roman"/>
          <w:sz w:val="23"/>
          <w:szCs w:val="23"/>
        </w:rPr>
        <w:pPrChange w:id="496" w:author="Morten Andersen" w:date="2014-08-09T15:03:00Z">
          <w:pPr>
            <w:spacing w:line="360" w:lineRule="auto"/>
            <w:jc w:val="both"/>
          </w:pPr>
        </w:pPrChange>
      </w:pPr>
      <w:r w:rsidRPr="00F856C2">
        <w:rPr>
          <w:rFonts w:ascii="Times New Roman" w:hAnsi="Times New Roman" w:cs="Times New Roman"/>
          <w:sz w:val="23"/>
          <w:szCs w:val="23"/>
        </w:rPr>
        <w:t xml:space="preserve">Afgørelsen C-377/98 optegnede </w:t>
      </w:r>
      <w:r>
        <w:rPr>
          <w:rFonts w:ascii="Times New Roman" w:hAnsi="Times New Roman" w:cs="Times New Roman"/>
          <w:sz w:val="23"/>
          <w:szCs w:val="23"/>
        </w:rPr>
        <w:t>flere</w:t>
      </w:r>
      <w:r w:rsidRPr="00F856C2">
        <w:rPr>
          <w:rFonts w:ascii="Times New Roman" w:hAnsi="Times New Roman" w:cs="Times New Roman"/>
          <w:sz w:val="23"/>
          <w:szCs w:val="23"/>
        </w:rPr>
        <w:t xml:space="preserve"> problemer med </w:t>
      </w:r>
      <w:r>
        <w:rPr>
          <w:rFonts w:ascii="Times New Roman" w:hAnsi="Times New Roman" w:cs="Times New Roman"/>
          <w:sz w:val="23"/>
          <w:szCs w:val="23"/>
        </w:rPr>
        <w:t>bioteknologidirektivet</w:t>
      </w:r>
      <w:r w:rsidRPr="00F856C2">
        <w:rPr>
          <w:rFonts w:ascii="Times New Roman" w:hAnsi="Times New Roman" w:cs="Times New Roman"/>
          <w:sz w:val="23"/>
          <w:szCs w:val="23"/>
        </w:rPr>
        <w:t>. De fleste af dem blev tilsidesat af domstolen, men Holland og Italien havde en pointe i deres</w:t>
      </w:r>
      <w:r>
        <w:rPr>
          <w:rFonts w:ascii="Times New Roman" w:hAnsi="Times New Roman" w:cs="Times New Roman"/>
          <w:sz w:val="23"/>
          <w:szCs w:val="23"/>
        </w:rPr>
        <w:t xml:space="preserve"> udlægning</w:t>
      </w:r>
      <w:r w:rsidR="00F073A7">
        <w:rPr>
          <w:rFonts w:ascii="Times New Roman" w:hAnsi="Times New Roman" w:cs="Times New Roman"/>
          <w:sz w:val="23"/>
          <w:szCs w:val="23"/>
        </w:rPr>
        <w:t>,</w:t>
      </w:r>
      <w:r>
        <w:rPr>
          <w:rFonts w:ascii="Times New Roman" w:hAnsi="Times New Roman" w:cs="Times New Roman"/>
          <w:sz w:val="23"/>
          <w:szCs w:val="23"/>
        </w:rPr>
        <w:t xml:space="preserve"> ved i</w:t>
      </w:r>
      <w:r w:rsidRPr="00F856C2">
        <w:rPr>
          <w:rFonts w:ascii="Times New Roman" w:hAnsi="Times New Roman" w:cs="Times New Roman"/>
          <w:sz w:val="23"/>
          <w:szCs w:val="23"/>
        </w:rPr>
        <w:t xml:space="preserve"> en af deres anbringender</w:t>
      </w:r>
      <w:r w:rsidR="00DA0FB1">
        <w:rPr>
          <w:rFonts w:ascii="Times New Roman" w:hAnsi="Times New Roman" w:cs="Times New Roman"/>
          <w:sz w:val="23"/>
          <w:szCs w:val="23"/>
        </w:rPr>
        <w:t xml:space="preserve">, at lægge </w:t>
      </w:r>
      <w:r w:rsidRPr="00F856C2">
        <w:rPr>
          <w:rFonts w:ascii="Times New Roman" w:hAnsi="Times New Roman" w:cs="Times New Roman"/>
          <w:sz w:val="23"/>
          <w:szCs w:val="23"/>
        </w:rPr>
        <w:t xml:space="preserve">vægt på problemet </w:t>
      </w:r>
      <w:r>
        <w:rPr>
          <w:rFonts w:ascii="Times New Roman" w:hAnsi="Times New Roman" w:cs="Times New Roman"/>
          <w:sz w:val="23"/>
          <w:szCs w:val="23"/>
        </w:rPr>
        <w:t>vedrørende de</w:t>
      </w:r>
      <w:r w:rsidR="00F073A7">
        <w:rPr>
          <w:rFonts w:ascii="Times New Roman" w:hAnsi="Times New Roman" w:cs="Times New Roman"/>
          <w:sz w:val="23"/>
          <w:szCs w:val="23"/>
        </w:rPr>
        <w:t>n</w:t>
      </w:r>
      <w:r w:rsidRPr="00F856C2">
        <w:rPr>
          <w:rFonts w:ascii="Times New Roman" w:hAnsi="Times New Roman" w:cs="Times New Roman"/>
          <w:sz w:val="23"/>
          <w:szCs w:val="23"/>
        </w:rPr>
        <w:t xml:space="preserve"> retlig</w:t>
      </w:r>
      <w:r>
        <w:rPr>
          <w:rFonts w:ascii="Times New Roman" w:hAnsi="Times New Roman" w:cs="Times New Roman"/>
          <w:sz w:val="23"/>
          <w:szCs w:val="23"/>
        </w:rPr>
        <w:t>e</w:t>
      </w:r>
      <w:r w:rsidRPr="00F856C2">
        <w:rPr>
          <w:rFonts w:ascii="Times New Roman" w:hAnsi="Times New Roman" w:cs="Times New Roman"/>
          <w:sz w:val="23"/>
          <w:szCs w:val="23"/>
        </w:rPr>
        <w:t xml:space="preserve"> usikkerhed</w:t>
      </w:r>
      <w:r w:rsidR="00F073A7">
        <w:rPr>
          <w:rFonts w:ascii="Times New Roman" w:hAnsi="Times New Roman" w:cs="Times New Roman"/>
          <w:sz w:val="23"/>
          <w:szCs w:val="23"/>
        </w:rPr>
        <w:t>,</w:t>
      </w:r>
      <w:r w:rsidRPr="00F856C2">
        <w:rPr>
          <w:rFonts w:ascii="Times New Roman" w:hAnsi="Times New Roman" w:cs="Times New Roman"/>
          <w:sz w:val="23"/>
          <w:szCs w:val="23"/>
        </w:rPr>
        <w:t xml:space="preserve"> </w:t>
      </w:r>
      <w:r w:rsidR="00DA0FB1">
        <w:rPr>
          <w:rFonts w:ascii="Times New Roman" w:hAnsi="Times New Roman" w:cs="Times New Roman"/>
          <w:sz w:val="23"/>
          <w:szCs w:val="23"/>
        </w:rPr>
        <w:t>som</w:t>
      </w:r>
      <w:r w:rsidRPr="00F856C2">
        <w:rPr>
          <w:rFonts w:ascii="Times New Roman" w:hAnsi="Times New Roman" w:cs="Times New Roman"/>
          <w:sz w:val="23"/>
          <w:szCs w:val="23"/>
        </w:rPr>
        <w:t xml:space="preserve"> blive</w:t>
      </w:r>
      <w:r w:rsidR="00F073A7">
        <w:rPr>
          <w:rFonts w:ascii="Times New Roman" w:hAnsi="Times New Roman" w:cs="Times New Roman"/>
          <w:sz w:val="23"/>
          <w:szCs w:val="23"/>
        </w:rPr>
        <w:t>r</w:t>
      </w:r>
      <w:r w:rsidRPr="00F856C2">
        <w:rPr>
          <w:rFonts w:ascii="Times New Roman" w:hAnsi="Times New Roman" w:cs="Times New Roman"/>
          <w:sz w:val="23"/>
          <w:szCs w:val="23"/>
        </w:rPr>
        <w:t xml:space="preserve"> forstærket </w:t>
      </w:r>
      <w:r w:rsidR="00DA0FB1">
        <w:rPr>
          <w:rFonts w:ascii="Times New Roman" w:hAnsi="Times New Roman" w:cs="Times New Roman"/>
          <w:sz w:val="23"/>
          <w:szCs w:val="23"/>
        </w:rPr>
        <w:t xml:space="preserve">gennem </w:t>
      </w:r>
      <w:r>
        <w:rPr>
          <w:rFonts w:ascii="Times New Roman" w:hAnsi="Times New Roman" w:cs="Times New Roman"/>
          <w:sz w:val="23"/>
          <w:szCs w:val="23"/>
        </w:rPr>
        <w:t xml:space="preserve">bioteknologidirektivet artikel 6. </w:t>
      </w:r>
      <w:r w:rsidRPr="00F856C2">
        <w:rPr>
          <w:rFonts w:ascii="Times New Roman" w:hAnsi="Times New Roman" w:cs="Times New Roman"/>
          <w:sz w:val="23"/>
          <w:szCs w:val="23"/>
        </w:rPr>
        <w:t xml:space="preserve">Artikel 6 gav de nationale myndigheder en mulighed for at undgå patenter der </w:t>
      </w:r>
      <w:r>
        <w:rPr>
          <w:rFonts w:ascii="Times New Roman" w:hAnsi="Times New Roman" w:cs="Times New Roman"/>
          <w:sz w:val="23"/>
          <w:szCs w:val="23"/>
        </w:rPr>
        <w:t xml:space="preserve">strider </w:t>
      </w:r>
      <w:r w:rsidRPr="00F856C2">
        <w:rPr>
          <w:rFonts w:ascii="Times New Roman" w:hAnsi="Times New Roman" w:cs="Times New Roman"/>
          <w:sz w:val="23"/>
          <w:szCs w:val="23"/>
        </w:rPr>
        <w:t xml:space="preserve">imod sædeligheden og den offentlige orden. I </w:t>
      </w:r>
      <w:r>
        <w:rPr>
          <w:rFonts w:ascii="Times New Roman" w:hAnsi="Times New Roman" w:cs="Times New Roman"/>
          <w:sz w:val="23"/>
          <w:szCs w:val="23"/>
        </w:rPr>
        <w:t>betragtningerne</w:t>
      </w:r>
      <w:r w:rsidRPr="00F856C2">
        <w:rPr>
          <w:rFonts w:ascii="Times New Roman" w:hAnsi="Times New Roman" w:cs="Times New Roman"/>
          <w:sz w:val="23"/>
          <w:szCs w:val="23"/>
        </w:rPr>
        <w:t xml:space="preserve"> til</w:t>
      </w:r>
      <w:r>
        <w:rPr>
          <w:rFonts w:ascii="Times New Roman" w:hAnsi="Times New Roman" w:cs="Times New Roman"/>
          <w:sz w:val="23"/>
          <w:szCs w:val="23"/>
        </w:rPr>
        <w:t xml:space="preserve"> bioteknologi direktivet</w:t>
      </w:r>
      <w:r w:rsidRPr="00F856C2">
        <w:rPr>
          <w:rFonts w:ascii="Times New Roman" w:hAnsi="Times New Roman" w:cs="Times New Roman"/>
          <w:sz w:val="23"/>
          <w:szCs w:val="23"/>
        </w:rPr>
        <w:t xml:space="preserve"> artikel 6 blev sædeligheden omtalt som et moralsk og etisk korrekt valg. Denne moral nævnes i betragtningerne</w:t>
      </w:r>
      <w:r>
        <w:rPr>
          <w:rFonts w:ascii="Times New Roman" w:hAnsi="Times New Roman" w:cs="Times New Roman"/>
          <w:sz w:val="23"/>
          <w:szCs w:val="23"/>
        </w:rPr>
        <w:t xml:space="preserve"> til bioteknologi direktivet</w:t>
      </w:r>
      <w:r w:rsidRPr="00F856C2">
        <w:rPr>
          <w:rFonts w:ascii="Times New Roman" w:hAnsi="Times New Roman" w:cs="Times New Roman"/>
          <w:sz w:val="23"/>
          <w:szCs w:val="23"/>
        </w:rPr>
        <w:t xml:space="preserve">, og </w:t>
      </w:r>
      <w:r>
        <w:rPr>
          <w:rFonts w:ascii="Times New Roman" w:hAnsi="Times New Roman" w:cs="Times New Roman"/>
          <w:sz w:val="23"/>
          <w:szCs w:val="23"/>
        </w:rPr>
        <w:t xml:space="preserve">forslaget til afgørelse, men </w:t>
      </w:r>
      <w:r w:rsidRPr="00F856C2">
        <w:rPr>
          <w:rFonts w:ascii="Times New Roman" w:hAnsi="Times New Roman" w:cs="Times New Roman"/>
          <w:sz w:val="23"/>
          <w:szCs w:val="23"/>
        </w:rPr>
        <w:t xml:space="preserve">hvad er denne fælles moral? og kan det siges at de europæiske </w:t>
      </w:r>
      <w:r>
        <w:rPr>
          <w:rFonts w:ascii="Times New Roman" w:hAnsi="Times New Roman" w:cs="Times New Roman"/>
          <w:sz w:val="23"/>
          <w:szCs w:val="23"/>
        </w:rPr>
        <w:t>medlemslande</w:t>
      </w:r>
      <w:r w:rsidRPr="00F856C2">
        <w:rPr>
          <w:rFonts w:ascii="Times New Roman" w:hAnsi="Times New Roman" w:cs="Times New Roman"/>
          <w:sz w:val="23"/>
          <w:szCs w:val="23"/>
        </w:rPr>
        <w:t xml:space="preserve"> alle har en </w:t>
      </w:r>
      <w:r>
        <w:rPr>
          <w:rFonts w:ascii="Times New Roman" w:hAnsi="Times New Roman" w:cs="Times New Roman"/>
          <w:sz w:val="23"/>
          <w:szCs w:val="23"/>
        </w:rPr>
        <w:t>"f</w:t>
      </w:r>
      <w:r w:rsidRPr="00F856C2">
        <w:rPr>
          <w:rFonts w:ascii="Times New Roman" w:hAnsi="Times New Roman" w:cs="Times New Roman"/>
          <w:sz w:val="23"/>
          <w:szCs w:val="23"/>
        </w:rPr>
        <w:t>ælles moral</w:t>
      </w:r>
      <w:r>
        <w:rPr>
          <w:rFonts w:ascii="Times New Roman" w:hAnsi="Times New Roman" w:cs="Times New Roman"/>
          <w:sz w:val="23"/>
          <w:szCs w:val="23"/>
        </w:rPr>
        <w:t>"</w:t>
      </w:r>
      <w:r w:rsidRPr="00F856C2">
        <w:rPr>
          <w:rFonts w:ascii="Times New Roman" w:hAnsi="Times New Roman" w:cs="Times New Roman"/>
          <w:sz w:val="23"/>
          <w:szCs w:val="23"/>
        </w:rPr>
        <w:t>?</w:t>
      </w:r>
      <w:r w:rsidRPr="00F856C2">
        <w:rPr>
          <w:rStyle w:val="Fodnotehenvisning"/>
          <w:rFonts w:ascii="Times New Roman" w:hAnsi="Times New Roman" w:cs="Times New Roman"/>
          <w:sz w:val="23"/>
          <w:szCs w:val="23"/>
        </w:rPr>
        <w:footnoteReference w:id="82"/>
      </w:r>
      <w:r w:rsidRPr="00F856C2">
        <w:rPr>
          <w:rFonts w:ascii="Times New Roman" w:hAnsi="Times New Roman" w:cs="Times New Roman"/>
          <w:sz w:val="23"/>
          <w:szCs w:val="23"/>
        </w:rPr>
        <w:t xml:space="preserve"> </w:t>
      </w:r>
    </w:p>
    <w:p w:rsidR="003E3822" w:rsidRDefault="00F94A7C" w:rsidP="003E3822">
      <w:pPr>
        <w:spacing w:before="120" w:after="120" w:line="360" w:lineRule="auto"/>
        <w:jc w:val="both"/>
        <w:rPr>
          <w:rFonts w:ascii="Times New Roman" w:hAnsi="Times New Roman" w:cs="Times New Roman"/>
          <w:sz w:val="23"/>
          <w:szCs w:val="23"/>
        </w:rPr>
        <w:pPrChange w:id="497" w:author="Morten Andersen" w:date="2014-08-09T15:03:00Z">
          <w:pPr>
            <w:spacing w:line="360" w:lineRule="auto"/>
            <w:jc w:val="both"/>
          </w:pPr>
        </w:pPrChange>
      </w:pPr>
      <w:r w:rsidRPr="00F856C2">
        <w:rPr>
          <w:rFonts w:ascii="Times New Roman" w:hAnsi="Times New Roman" w:cs="Times New Roman"/>
          <w:sz w:val="23"/>
          <w:szCs w:val="23"/>
        </w:rPr>
        <w:t xml:space="preserve">For at gøre </w:t>
      </w:r>
      <w:r>
        <w:rPr>
          <w:rFonts w:ascii="Times New Roman" w:hAnsi="Times New Roman" w:cs="Times New Roman"/>
          <w:sz w:val="23"/>
          <w:szCs w:val="23"/>
        </w:rPr>
        <w:t xml:space="preserve">patenteringen </w:t>
      </w:r>
      <w:r w:rsidRPr="00F856C2">
        <w:rPr>
          <w:rFonts w:ascii="Times New Roman" w:hAnsi="Times New Roman" w:cs="Times New Roman"/>
          <w:sz w:val="23"/>
          <w:szCs w:val="23"/>
        </w:rPr>
        <w:t xml:space="preserve">lettere </w:t>
      </w:r>
      <w:r>
        <w:rPr>
          <w:rFonts w:ascii="Times New Roman" w:hAnsi="Times New Roman" w:cs="Times New Roman"/>
          <w:sz w:val="23"/>
          <w:szCs w:val="23"/>
        </w:rPr>
        <w:t>medlemslandene</w:t>
      </w:r>
      <w:r w:rsidRPr="00F856C2">
        <w:rPr>
          <w:rFonts w:ascii="Times New Roman" w:hAnsi="Times New Roman" w:cs="Times New Roman"/>
          <w:sz w:val="23"/>
          <w:szCs w:val="23"/>
        </w:rPr>
        <w:t xml:space="preserve"> imellem</w:t>
      </w:r>
      <w:r>
        <w:rPr>
          <w:rFonts w:ascii="Times New Roman" w:hAnsi="Times New Roman" w:cs="Times New Roman"/>
          <w:sz w:val="23"/>
          <w:szCs w:val="23"/>
        </w:rPr>
        <w:t>,</w:t>
      </w:r>
      <w:r w:rsidRPr="00F856C2">
        <w:rPr>
          <w:rFonts w:ascii="Times New Roman" w:hAnsi="Times New Roman" w:cs="Times New Roman"/>
          <w:sz w:val="23"/>
          <w:szCs w:val="23"/>
        </w:rPr>
        <w:t xml:space="preserve"> er der optegnet en liste af </w:t>
      </w:r>
      <w:r>
        <w:rPr>
          <w:rFonts w:ascii="Times New Roman" w:hAnsi="Times New Roman" w:cs="Times New Roman"/>
          <w:sz w:val="23"/>
          <w:szCs w:val="23"/>
        </w:rPr>
        <w:t>opfindelser og metoder, hvori der ikke kan tages patent</w:t>
      </w:r>
      <w:r w:rsidRPr="00F856C2">
        <w:rPr>
          <w:rFonts w:ascii="Times New Roman" w:hAnsi="Times New Roman" w:cs="Times New Roman"/>
          <w:sz w:val="23"/>
          <w:szCs w:val="23"/>
        </w:rPr>
        <w:t>. Denne liste er</w:t>
      </w:r>
      <w:r>
        <w:rPr>
          <w:rFonts w:ascii="Times New Roman" w:hAnsi="Times New Roman" w:cs="Times New Roman"/>
          <w:sz w:val="23"/>
          <w:szCs w:val="23"/>
        </w:rPr>
        <w:t xml:space="preserve"> en</w:t>
      </w:r>
      <w:r w:rsidRPr="00F856C2">
        <w:rPr>
          <w:rFonts w:ascii="Times New Roman" w:hAnsi="Times New Roman" w:cs="Times New Roman"/>
          <w:sz w:val="23"/>
          <w:szCs w:val="23"/>
        </w:rPr>
        <w:t xml:space="preserve"> moralsk guideline for</w:t>
      </w:r>
      <w:r>
        <w:rPr>
          <w:rFonts w:ascii="Times New Roman" w:hAnsi="Times New Roman" w:cs="Times New Roman"/>
          <w:sz w:val="23"/>
          <w:szCs w:val="23"/>
        </w:rPr>
        <w:t>,</w:t>
      </w:r>
      <w:r w:rsidRPr="00F856C2">
        <w:rPr>
          <w:rFonts w:ascii="Times New Roman" w:hAnsi="Times New Roman" w:cs="Times New Roman"/>
          <w:sz w:val="23"/>
          <w:szCs w:val="23"/>
        </w:rPr>
        <w:t xml:space="preserve"> hvornår</w:t>
      </w:r>
      <w:del w:id="498" w:author="Morten Andersen" w:date="2014-08-09T15:36:00Z">
        <w:r w:rsidRPr="00F856C2" w:rsidDel="007953B7">
          <w:rPr>
            <w:rFonts w:ascii="Times New Roman" w:hAnsi="Times New Roman" w:cs="Times New Roman"/>
            <w:sz w:val="23"/>
            <w:szCs w:val="23"/>
          </w:rPr>
          <w:delText xml:space="preserve"> </w:delText>
        </w:r>
        <w:r w:rsidDel="007953B7">
          <w:rPr>
            <w:rFonts w:ascii="Times New Roman" w:hAnsi="Times New Roman" w:cs="Times New Roman"/>
            <w:sz w:val="23"/>
            <w:szCs w:val="23"/>
          </w:rPr>
          <w:delText>for</w:delText>
        </w:r>
      </w:del>
      <w:r>
        <w:rPr>
          <w:rFonts w:ascii="Times New Roman" w:hAnsi="Times New Roman" w:cs="Times New Roman"/>
          <w:sz w:val="23"/>
          <w:szCs w:val="23"/>
        </w:rPr>
        <w:t xml:space="preserve"> et givent patent, ikke kan anses for moralsk</w:t>
      </w:r>
      <w:r w:rsidRPr="00F856C2">
        <w:rPr>
          <w:rFonts w:ascii="Times New Roman" w:hAnsi="Times New Roman" w:cs="Times New Roman"/>
          <w:sz w:val="23"/>
          <w:szCs w:val="23"/>
        </w:rPr>
        <w:t>. Listens mulighed for at udvikle sig er betinget af de nationale domstole og af gruppen vedrørende etik og ny teknologi. Denne gruppe bliver kritiseret af Etisk råd for kun at beskæftige sig med moralske og etiske dilemmaer, og dermed ikke være åben for konkrete patent ansøgninger hvor medlemslandene indbyrdes kan være i tvivl</w:t>
      </w:r>
      <w:r w:rsidRPr="00F856C2">
        <w:rPr>
          <w:rStyle w:val="Fodnotehenvisning"/>
          <w:rFonts w:ascii="Times New Roman" w:hAnsi="Times New Roman" w:cs="Times New Roman"/>
          <w:sz w:val="23"/>
          <w:szCs w:val="23"/>
        </w:rPr>
        <w:footnoteReference w:id="83"/>
      </w:r>
      <w:r w:rsidRPr="00F856C2">
        <w:rPr>
          <w:rFonts w:ascii="Times New Roman" w:hAnsi="Times New Roman" w:cs="Times New Roman"/>
          <w:sz w:val="23"/>
          <w:szCs w:val="23"/>
        </w:rPr>
        <w:t xml:space="preserve">. </w:t>
      </w:r>
    </w:p>
    <w:p w:rsidR="004D7E48" w:rsidRDefault="00F94A7C">
      <w:pPr>
        <w:spacing w:before="120" w:after="120" w:line="360" w:lineRule="auto"/>
        <w:jc w:val="both"/>
        <w:rPr>
          <w:del w:id="499" w:author="Morten Andersen" w:date="2014-08-09T11:25:00Z"/>
          <w:sz w:val="23"/>
          <w:szCs w:val="23"/>
        </w:rPr>
      </w:pPr>
      <w:r w:rsidRPr="00F856C2">
        <w:rPr>
          <w:rFonts w:ascii="Times New Roman" w:hAnsi="Times New Roman" w:cs="Times New Roman"/>
          <w:sz w:val="23"/>
          <w:szCs w:val="23"/>
        </w:rPr>
        <w:t>Dermed er det nødvendigt</w:t>
      </w:r>
      <w:r w:rsidR="0052435A">
        <w:rPr>
          <w:rFonts w:ascii="Times New Roman" w:hAnsi="Times New Roman" w:cs="Times New Roman"/>
          <w:sz w:val="23"/>
          <w:szCs w:val="23"/>
        </w:rPr>
        <w:t>,</w:t>
      </w:r>
      <w:r w:rsidRPr="00F856C2">
        <w:rPr>
          <w:rFonts w:ascii="Times New Roman" w:hAnsi="Times New Roman" w:cs="Times New Roman"/>
          <w:sz w:val="23"/>
          <w:szCs w:val="23"/>
        </w:rPr>
        <w:t xml:space="preserve"> for at få en dybere forståelse af sædelighedsbegrebet</w:t>
      </w:r>
      <w:r>
        <w:rPr>
          <w:rFonts w:ascii="Times New Roman" w:hAnsi="Times New Roman" w:cs="Times New Roman"/>
          <w:sz w:val="23"/>
          <w:szCs w:val="23"/>
        </w:rPr>
        <w:t>, gennemgå</w:t>
      </w:r>
      <w:r w:rsidRPr="00F856C2">
        <w:rPr>
          <w:rFonts w:ascii="Times New Roman" w:hAnsi="Times New Roman" w:cs="Times New Roman"/>
          <w:sz w:val="23"/>
          <w:szCs w:val="23"/>
        </w:rPr>
        <w:t xml:space="preserve"> </w:t>
      </w:r>
      <w:r w:rsidR="00F073A7">
        <w:rPr>
          <w:rFonts w:ascii="Times New Roman" w:hAnsi="Times New Roman" w:cs="Times New Roman"/>
          <w:sz w:val="23"/>
          <w:szCs w:val="23"/>
        </w:rPr>
        <w:t>CFGR</w:t>
      </w:r>
      <w:r w:rsidRPr="00F856C2">
        <w:rPr>
          <w:rFonts w:ascii="Times New Roman" w:hAnsi="Times New Roman" w:cs="Times New Roman"/>
          <w:sz w:val="23"/>
          <w:szCs w:val="23"/>
        </w:rPr>
        <w:t>.</w:t>
      </w:r>
    </w:p>
    <w:p w:rsidR="003E3822" w:rsidRDefault="003E3822" w:rsidP="003E3822">
      <w:pPr>
        <w:spacing w:before="120" w:after="120" w:line="360" w:lineRule="auto"/>
        <w:jc w:val="both"/>
        <w:rPr>
          <w:ins w:id="500" w:author="Morten Andersen" w:date="2014-08-09T11:25:00Z"/>
          <w:rFonts w:ascii="Times New Roman" w:hAnsi="Times New Roman" w:cs="Times New Roman"/>
          <w:sz w:val="23"/>
          <w:szCs w:val="23"/>
        </w:rPr>
        <w:pPrChange w:id="501" w:author="Morten Andersen" w:date="2014-08-09T15:03:00Z">
          <w:pPr>
            <w:spacing w:line="360" w:lineRule="auto"/>
            <w:jc w:val="both"/>
          </w:pPr>
        </w:pPrChange>
      </w:pPr>
    </w:p>
    <w:p w:rsidR="003E3822" w:rsidRDefault="003E3822" w:rsidP="003E3822">
      <w:pPr>
        <w:spacing w:before="120" w:after="120" w:line="360" w:lineRule="auto"/>
        <w:jc w:val="both"/>
        <w:rPr>
          <w:del w:id="502" w:author="Morten Andersen" w:date="2014-08-09T11:25:00Z"/>
          <w:rFonts w:ascii="Times New Roman" w:hAnsi="Times New Roman" w:cs="Times New Roman"/>
          <w:sz w:val="23"/>
          <w:szCs w:val="23"/>
        </w:rPr>
        <w:pPrChange w:id="503" w:author="Morten Andersen" w:date="2014-08-09T15:03:00Z">
          <w:pPr>
            <w:spacing w:line="360" w:lineRule="auto"/>
            <w:jc w:val="both"/>
          </w:pPr>
        </w:pPrChange>
      </w:pPr>
    </w:p>
    <w:p w:rsidR="003E3822" w:rsidRDefault="003E3822" w:rsidP="003E3822">
      <w:pPr>
        <w:spacing w:before="120" w:after="120"/>
        <w:rPr>
          <w:del w:id="504" w:author="Morten Andersen" w:date="2014-08-09T11:25:00Z"/>
        </w:rPr>
        <w:pPrChange w:id="505" w:author="Morten Andersen" w:date="2014-08-09T15:03:00Z">
          <w:pPr/>
        </w:pPrChange>
      </w:pPr>
    </w:p>
    <w:p w:rsidR="002B0473" w:rsidRDefault="00A13693" w:rsidP="00112C11">
      <w:pPr>
        <w:spacing w:before="120" w:after="120" w:line="360" w:lineRule="auto"/>
        <w:jc w:val="both"/>
        <w:rPr>
          <w:ins w:id="506" w:author="Morten Andersen" w:date="2014-08-09T11:25:00Z"/>
        </w:rPr>
        <w:sectPr w:rsidR="002B0473" w:rsidSect="007B2365">
          <w:pgSz w:w="11906" w:h="16838"/>
          <w:pgMar w:top="1701" w:right="1134" w:bottom="1701" w:left="1134" w:header="708" w:footer="708" w:gutter="0"/>
          <w:cols w:space="708"/>
          <w:docGrid w:linePitch="360"/>
        </w:sectPr>
      </w:pPr>
      <w:ins w:id="507" w:author="Morten Andersen" w:date="2014-08-09T11:11:00Z">
        <w:r>
          <w:t xml:space="preserve"> </w:t>
        </w:r>
      </w:ins>
    </w:p>
    <w:p w:rsidR="003E3822" w:rsidRDefault="003E3822" w:rsidP="003E3822">
      <w:pPr>
        <w:pStyle w:val="Overskrift1"/>
        <w:numPr>
          <w:ilvl w:val="0"/>
          <w:numId w:val="16"/>
        </w:numPr>
        <w:spacing w:before="120" w:beforeAutospacing="0" w:after="120" w:afterAutospacing="0"/>
        <w:rPr>
          <w:ins w:id="508" w:author="Morten Andersen" w:date="2014-08-09T15:37:00Z"/>
          <w:sz w:val="32"/>
          <w:szCs w:val="32"/>
        </w:rPr>
        <w:pPrChange w:id="509" w:author="Morten Andersen" w:date="2014-08-09T15:03:00Z">
          <w:pPr>
            <w:pStyle w:val="Overskrift1"/>
          </w:pPr>
        </w:pPrChange>
      </w:pPr>
      <w:bookmarkStart w:id="510" w:name="_Toc395475281"/>
      <w:ins w:id="511" w:author="Morten Andersen" w:date="2014-08-09T11:24:00Z">
        <w:r w:rsidRPr="003E3822">
          <w:rPr>
            <w:sz w:val="32"/>
            <w:szCs w:val="32"/>
            <w:rPrChange w:id="512" w:author="Morten Andersen" w:date="2014-08-09T11:55:00Z">
              <w:rPr>
                <w:sz w:val="18"/>
                <w:szCs w:val="18"/>
              </w:rPr>
            </w:rPrChange>
          </w:rPr>
          <w:lastRenderedPageBreak/>
          <w:t>Udvalgt retspraksis.</w:t>
        </w:r>
      </w:ins>
      <w:bookmarkEnd w:id="510"/>
    </w:p>
    <w:p w:rsidR="003E3822" w:rsidRDefault="007953B7" w:rsidP="003E3822">
      <w:pPr>
        <w:spacing w:line="360" w:lineRule="auto"/>
        <w:jc w:val="both"/>
        <w:rPr>
          <w:sz w:val="23"/>
          <w:szCs w:val="23"/>
        </w:rPr>
        <w:pPrChange w:id="513" w:author="Morten Andersen" w:date="2014-08-09T15:37:00Z">
          <w:pPr>
            <w:pStyle w:val="Overskrift1"/>
          </w:pPr>
        </w:pPrChange>
      </w:pPr>
      <w:ins w:id="514" w:author="Morten Andersen" w:date="2014-08-09T15:38:00Z">
        <w:r w:rsidRPr="00BD271F">
          <w:rPr>
            <w:rStyle w:val="Kommentarhenvisning"/>
            <w:rFonts w:ascii="Times New Roman" w:hAnsi="Times New Roman" w:cs="Times New Roman"/>
            <w:b/>
            <w:bCs/>
            <w:sz w:val="23"/>
            <w:szCs w:val="23"/>
          </w:rPr>
          <w:commentReference w:id="515"/>
        </w:r>
      </w:ins>
      <w:r w:rsidR="00734D3D" w:rsidRPr="00BD271F">
        <w:rPr>
          <w:rFonts w:ascii="Times New Roman" w:hAnsi="Times New Roman" w:cs="Times New Roman"/>
          <w:sz w:val="23"/>
          <w:szCs w:val="23"/>
        </w:rPr>
        <w:t xml:space="preserve">I specialet er der blevet udvalgt 3 administrative afgørelser fra EPO. De er udvalgt med det primære formål at fortolke artikel 53 a. </w:t>
      </w:r>
    </w:p>
    <w:p w:rsidR="00734D3D" w:rsidRPr="00BD271F" w:rsidRDefault="00734D3D" w:rsidP="00BD271F">
      <w:pPr>
        <w:spacing w:line="360" w:lineRule="auto"/>
        <w:jc w:val="both"/>
        <w:rPr>
          <w:rFonts w:ascii="Times New Roman" w:hAnsi="Times New Roman" w:cs="Times New Roman"/>
          <w:sz w:val="23"/>
          <w:szCs w:val="23"/>
        </w:rPr>
      </w:pPr>
      <w:r w:rsidRPr="00BD271F">
        <w:rPr>
          <w:rFonts w:ascii="Times New Roman" w:hAnsi="Times New Roman" w:cs="Times New Roman"/>
          <w:sz w:val="23"/>
          <w:szCs w:val="23"/>
        </w:rPr>
        <w:t>T 0315/03 er udvalgt fordi den var kontroversielt i forhold til det var det første patent på et dyr. Dermed sætter denne administrative afgørelse pres på patentmyndighederne fordi dyr som udgangspunkt ikke er mulige at opnå patent på. Dermed bidrager denne administrative afgørelse til at vurderer fortolkningen af artikel 6 og den mulige undtagelser der er ved den fortolkning der er imellem indskrænkende og udvidende.</w:t>
      </w:r>
      <w:r w:rsidR="00B61E49" w:rsidRPr="00BD271F">
        <w:rPr>
          <w:rFonts w:ascii="Times New Roman" w:hAnsi="Times New Roman" w:cs="Times New Roman"/>
          <w:sz w:val="23"/>
          <w:szCs w:val="23"/>
        </w:rPr>
        <w:t xml:space="preserve"> Denne administrative afgørelse viser hvordan domstolen har lavet en vurdering af fordele og ulemper, og hvordan dette har medvirker til at selvom det i udgangspunkt ikke er muligt at opnå patenter på dyr, alligevel kan lade sig gøre.</w:t>
      </w:r>
    </w:p>
    <w:p w:rsidR="00B61E49" w:rsidRPr="00BD271F" w:rsidRDefault="00B61E49" w:rsidP="00BD271F">
      <w:pPr>
        <w:spacing w:line="360" w:lineRule="auto"/>
        <w:jc w:val="both"/>
        <w:rPr>
          <w:rFonts w:ascii="Times New Roman" w:hAnsi="Times New Roman" w:cs="Times New Roman"/>
          <w:sz w:val="23"/>
          <w:szCs w:val="23"/>
        </w:rPr>
      </w:pPr>
      <w:r w:rsidRPr="00BD271F">
        <w:rPr>
          <w:rFonts w:ascii="Times New Roman" w:hAnsi="Times New Roman" w:cs="Times New Roman"/>
          <w:sz w:val="23"/>
          <w:szCs w:val="23"/>
        </w:rPr>
        <w:t>T 0356/93 er udvalgt fordi den var en af de første patentansøgninger hvor EPC artikel 53 blev analyseret. Denne administrative afgørelse blev udvalgt fordi præcist som i T0315/03 er lavet en risiko vurdering af opfindelsen. Dermed påviste det også at selvom opfindelsen havde en risiko for at stride imod den offentlige orden, skulle de stadigvæk foretage risiko vurdering. Den anden primære årsag til denne administrative afgørelse er relevant er fordi EPO udtaler sig om hvem der skal vurderer</w:t>
      </w:r>
      <w:r w:rsidR="00467B3F" w:rsidRPr="00BD271F">
        <w:rPr>
          <w:rFonts w:ascii="Times New Roman" w:hAnsi="Times New Roman" w:cs="Times New Roman"/>
          <w:sz w:val="23"/>
          <w:szCs w:val="23"/>
        </w:rPr>
        <w:t xml:space="preserve"> offentlig orden og sædelighed. EPO udtaler sig dermed om tilstanden og dette gør den yderst relevant i </w:t>
      </w:r>
      <w:r w:rsidR="0052435A" w:rsidRPr="00BD271F">
        <w:rPr>
          <w:rFonts w:ascii="Times New Roman" w:hAnsi="Times New Roman" w:cs="Times New Roman"/>
          <w:sz w:val="23"/>
          <w:szCs w:val="23"/>
        </w:rPr>
        <w:t xml:space="preserve">relation til fortolkningen af offentlig orden og sædelighed. </w:t>
      </w:r>
    </w:p>
    <w:p w:rsidR="003E3822" w:rsidRPr="003E3822" w:rsidRDefault="003E3822" w:rsidP="003E3822">
      <w:pPr>
        <w:spacing w:line="360" w:lineRule="auto"/>
        <w:jc w:val="both"/>
        <w:rPr>
          <w:sz w:val="23"/>
          <w:szCs w:val="23"/>
          <w:rPrChange w:id="516" w:author="Morten Andersen" w:date="2014-08-09T11:13:00Z">
            <w:rPr>
              <w:shd w:val="clear" w:color="auto" w:fill="FFFFFF"/>
            </w:rPr>
          </w:rPrChange>
        </w:rPr>
        <w:pPrChange w:id="517" w:author="Morten Andersen" w:date="2014-08-09T15:03:00Z">
          <w:pPr>
            <w:pStyle w:val="Overskrift1"/>
          </w:pPr>
        </w:pPrChange>
      </w:pPr>
      <w:r w:rsidRPr="003E3822">
        <w:rPr>
          <w:rFonts w:ascii="Times New Roman" w:hAnsi="Times New Roman" w:cs="Times New Roman"/>
          <w:sz w:val="23"/>
          <w:szCs w:val="23"/>
          <w:rPrChange w:id="518" w:author="Morten Andersen" w:date="2014-08-09T11:13:00Z">
            <w:rPr>
              <w:sz w:val="18"/>
              <w:szCs w:val="18"/>
              <w:shd w:val="clear" w:color="auto" w:fill="FFFFFF"/>
            </w:rPr>
          </w:rPrChange>
        </w:rPr>
        <w:t>Case EP-  96903521</w:t>
      </w:r>
      <w:r w:rsidR="0052435A" w:rsidRPr="00BD271F">
        <w:rPr>
          <w:rFonts w:ascii="Times New Roman" w:hAnsi="Times New Roman" w:cs="Times New Roman"/>
          <w:sz w:val="23"/>
          <w:szCs w:val="23"/>
        </w:rPr>
        <w:t xml:space="preserve"> (WARF) er relevant fordi den beskæftiger sig direkte med spørgsmålet om hvorvidt patenter på menneskelige embryoner er mulige. I denne administrative afgørelse skal EPO igen træffe afgørelse omkring spørgsmålet med sædelighed og offentlig orden. I denne bliver der sat spørgsmålstegn ved hvordan ordlyden af EPC artikel 53 a. skal fortolkes. Den beskæftiger sig med ordlydsfortolkningen i relation til både EPC artikel 53a, men også med CFGR. </w:t>
      </w:r>
    </w:p>
    <w:p w:rsidR="0052435A" w:rsidRPr="00BD271F" w:rsidRDefault="0052435A" w:rsidP="00BD271F">
      <w:pPr>
        <w:spacing w:line="360" w:lineRule="auto"/>
        <w:jc w:val="both"/>
        <w:rPr>
          <w:rFonts w:ascii="Times New Roman" w:hAnsi="Times New Roman" w:cs="Times New Roman"/>
          <w:sz w:val="23"/>
          <w:szCs w:val="23"/>
        </w:rPr>
      </w:pPr>
    </w:p>
    <w:p w:rsidR="0052435A" w:rsidRPr="00B61E49" w:rsidRDefault="0052435A" w:rsidP="00734D3D">
      <w:pPr>
        <w:pStyle w:val="Overskrift1"/>
        <w:spacing w:before="120" w:beforeAutospacing="0" w:after="120" w:afterAutospacing="0" w:line="360" w:lineRule="auto"/>
        <w:jc w:val="both"/>
        <w:rPr>
          <w:b w:val="0"/>
          <w:sz w:val="23"/>
          <w:szCs w:val="23"/>
        </w:rPr>
      </w:pPr>
    </w:p>
    <w:p w:rsidR="00B61E49" w:rsidRDefault="00B61E49" w:rsidP="00734D3D">
      <w:pPr>
        <w:pStyle w:val="Overskrift1"/>
        <w:spacing w:before="120" w:beforeAutospacing="0" w:after="120" w:afterAutospacing="0" w:line="360" w:lineRule="auto"/>
        <w:jc w:val="both"/>
        <w:rPr>
          <w:b w:val="0"/>
          <w:sz w:val="23"/>
          <w:szCs w:val="23"/>
        </w:rPr>
      </w:pPr>
    </w:p>
    <w:p w:rsidR="0052435A" w:rsidRDefault="0052435A" w:rsidP="00734D3D">
      <w:pPr>
        <w:pStyle w:val="Overskrift1"/>
        <w:spacing w:before="120" w:beforeAutospacing="0" w:after="120" w:afterAutospacing="0" w:line="360" w:lineRule="auto"/>
        <w:jc w:val="both"/>
        <w:rPr>
          <w:b w:val="0"/>
          <w:sz w:val="23"/>
          <w:szCs w:val="23"/>
        </w:rPr>
      </w:pPr>
    </w:p>
    <w:p w:rsidR="0052435A" w:rsidRDefault="0052435A" w:rsidP="00734D3D">
      <w:pPr>
        <w:pStyle w:val="Overskrift1"/>
        <w:spacing w:before="120" w:beforeAutospacing="0" w:after="120" w:afterAutospacing="0" w:line="360" w:lineRule="auto"/>
        <w:jc w:val="both"/>
        <w:rPr>
          <w:b w:val="0"/>
          <w:sz w:val="23"/>
          <w:szCs w:val="23"/>
        </w:rPr>
      </w:pPr>
    </w:p>
    <w:p w:rsidR="00B61E49" w:rsidRPr="00734D3D" w:rsidRDefault="00B61E49" w:rsidP="00734D3D">
      <w:pPr>
        <w:pStyle w:val="Overskrift1"/>
        <w:spacing w:before="120" w:beforeAutospacing="0" w:after="120" w:afterAutospacing="0" w:line="360" w:lineRule="auto"/>
        <w:jc w:val="both"/>
        <w:rPr>
          <w:ins w:id="519" w:author="Morten Andersen" w:date="2014-08-09T11:24:00Z"/>
          <w:b w:val="0"/>
          <w:sz w:val="23"/>
          <w:szCs w:val="23"/>
          <w:rPrChange w:id="520" w:author="Morten Andersen" w:date="2014-08-09T11:55:00Z">
            <w:rPr>
              <w:ins w:id="521" w:author="Morten Andersen" w:date="2014-08-09T11:24:00Z"/>
            </w:rPr>
          </w:rPrChange>
        </w:rPr>
      </w:pPr>
    </w:p>
    <w:p w:rsidR="003E3822" w:rsidRDefault="002B0473" w:rsidP="003E3822">
      <w:pPr>
        <w:pStyle w:val="Overskrift2"/>
        <w:numPr>
          <w:ilvl w:val="1"/>
          <w:numId w:val="16"/>
        </w:numPr>
        <w:spacing w:before="120" w:after="120"/>
        <w:rPr>
          <w:lang w:val="en-US"/>
        </w:rPr>
        <w:pPrChange w:id="522" w:author="Morten Andersen" w:date="2014-08-09T15:03:00Z">
          <w:pPr>
            <w:pStyle w:val="Overskrift1"/>
          </w:pPr>
        </w:pPrChange>
      </w:pPr>
      <w:ins w:id="523" w:author="Morten Andersen" w:date="2014-08-09T11:25:00Z">
        <w:r w:rsidRPr="00BD271F">
          <w:lastRenderedPageBreak/>
          <w:t xml:space="preserve"> </w:t>
        </w:r>
      </w:ins>
      <w:bookmarkStart w:id="524" w:name="_Toc395475282"/>
      <w:r w:rsidR="003E3822" w:rsidRPr="003E3822">
        <w:rPr>
          <w:lang w:val="en-US"/>
          <w:rPrChange w:id="525" w:author="Sezen Andersen" w:date="2014-08-09T17:06:00Z">
            <w:rPr>
              <w:sz w:val="18"/>
              <w:szCs w:val="18"/>
              <w:lang w:val="en-US"/>
            </w:rPr>
          </w:rPrChange>
        </w:rPr>
        <w:t xml:space="preserve">T 0315/03 </w:t>
      </w:r>
      <w:r w:rsidR="0052435A">
        <w:rPr>
          <w:lang w:val="en-US"/>
        </w:rPr>
        <w:t xml:space="preserve">(Transgenic Animals / Harvard) </w:t>
      </w:r>
      <w:proofErr w:type="spellStart"/>
      <w:r w:rsidR="0052435A">
        <w:rPr>
          <w:lang w:val="en-US"/>
        </w:rPr>
        <w:t>af</w:t>
      </w:r>
      <w:proofErr w:type="spellEnd"/>
      <w:r w:rsidR="003E3822" w:rsidRPr="003E3822">
        <w:rPr>
          <w:lang w:val="en-US"/>
          <w:rPrChange w:id="526" w:author="Sezen Andersen" w:date="2014-08-09T17:06:00Z">
            <w:rPr>
              <w:sz w:val="18"/>
              <w:szCs w:val="18"/>
              <w:lang w:val="en-US"/>
            </w:rPr>
          </w:rPrChange>
        </w:rPr>
        <w:t xml:space="preserve"> 6.7.2004</w:t>
      </w:r>
      <w:bookmarkEnd w:id="524"/>
    </w:p>
    <w:p w:rsidR="004D7E48" w:rsidRDefault="001E4F21">
      <w:pPr>
        <w:spacing w:before="120" w:after="120" w:line="360" w:lineRule="auto"/>
        <w:jc w:val="both"/>
        <w:rPr>
          <w:rFonts w:ascii="Times New Roman" w:hAnsi="Times New Roman" w:cs="Times New Roman"/>
          <w:color w:val="000000"/>
          <w:sz w:val="23"/>
          <w:szCs w:val="23"/>
          <w:shd w:val="clear" w:color="auto" w:fill="FFFFFF"/>
        </w:rPr>
      </w:pPr>
      <w:proofErr w:type="spellStart"/>
      <w:r w:rsidRPr="00F856C2">
        <w:rPr>
          <w:rFonts w:ascii="Times New Roman" w:hAnsi="Times New Roman" w:cs="Times New Roman"/>
          <w:color w:val="000000"/>
          <w:sz w:val="23"/>
          <w:szCs w:val="23"/>
          <w:shd w:val="clear" w:color="auto" w:fill="FFFFFF"/>
        </w:rPr>
        <w:t>Oncomus</w:t>
      </w:r>
      <w:proofErr w:type="spellEnd"/>
      <w:r w:rsidRPr="00F856C2">
        <w:rPr>
          <w:rFonts w:ascii="Times New Roman" w:hAnsi="Times New Roman" w:cs="Times New Roman"/>
          <w:color w:val="000000"/>
          <w:sz w:val="23"/>
          <w:szCs w:val="23"/>
          <w:shd w:val="clear" w:color="auto" w:fill="FFFFFF"/>
        </w:rPr>
        <w:t xml:space="preserve"> patentet var det første patent i Europa på et transgent dyr. </w:t>
      </w:r>
      <w:proofErr w:type="spellStart"/>
      <w:r w:rsidRPr="00F856C2">
        <w:rPr>
          <w:rFonts w:ascii="Times New Roman" w:hAnsi="Times New Roman" w:cs="Times New Roman"/>
          <w:color w:val="000000"/>
          <w:sz w:val="23"/>
          <w:szCs w:val="23"/>
          <w:shd w:val="clear" w:color="auto" w:fill="FFFFFF"/>
        </w:rPr>
        <w:t>Oncomusen</w:t>
      </w:r>
      <w:proofErr w:type="spellEnd"/>
      <w:r w:rsidRPr="00F856C2">
        <w:rPr>
          <w:rFonts w:ascii="Times New Roman" w:hAnsi="Times New Roman" w:cs="Times New Roman"/>
          <w:color w:val="000000"/>
          <w:sz w:val="23"/>
          <w:szCs w:val="23"/>
          <w:shd w:val="clear" w:color="auto" w:fill="FFFFFF"/>
        </w:rPr>
        <w:t xml:space="preserve"> var det første pattedyr der var genetisk fremstillet til udvikling af kræftsvulster. Denne udvikling af kræft skulle være egnet til at fremme forskningen af kræft og en evt. mulig behandling af sygdommen. Patentet blev indbragt for EPO i 1985. </w:t>
      </w:r>
    </w:p>
    <w:p w:rsidR="004D7E48" w:rsidRDefault="001E4F21">
      <w:pPr>
        <w:spacing w:before="120" w:after="120" w:line="360" w:lineRule="auto"/>
        <w:jc w:val="both"/>
        <w:rPr>
          <w:rFonts w:ascii="Times New Roman" w:hAnsi="Times New Roman" w:cs="Times New Roman"/>
          <w:color w:val="000000"/>
          <w:sz w:val="23"/>
          <w:szCs w:val="23"/>
          <w:shd w:val="clear" w:color="auto" w:fill="FFFFFF"/>
        </w:rPr>
      </w:pPr>
      <w:r w:rsidRPr="00F856C2">
        <w:rPr>
          <w:rFonts w:ascii="Times New Roman" w:hAnsi="Times New Roman" w:cs="Times New Roman"/>
          <w:color w:val="000000"/>
          <w:sz w:val="23"/>
          <w:szCs w:val="23"/>
          <w:shd w:val="clear" w:color="auto" w:fill="FFFFFF"/>
        </w:rPr>
        <w:t xml:space="preserve">I 1989 blev patentet afvist med den begrundelse at den europæiske patent konvention forhindre patenter på dyr. </w:t>
      </w:r>
    </w:p>
    <w:p w:rsidR="004D7E48" w:rsidRDefault="001E4F21">
      <w:pPr>
        <w:spacing w:before="120" w:after="120" w:line="360" w:lineRule="auto"/>
        <w:jc w:val="both"/>
        <w:rPr>
          <w:rFonts w:ascii="Times New Roman" w:hAnsi="Times New Roman" w:cs="Times New Roman"/>
          <w:color w:val="000000"/>
          <w:sz w:val="23"/>
          <w:szCs w:val="23"/>
          <w:shd w:val="clear" w:color="auto" w:fill="FFFFFF"/>
        </w:rPr>
      </w:pPr>
      <w:r w:rsidRPr="00F856C2">
        <w:rPr>
          <w:rFonts w:ascii="Times New Roman" w:hAnsi="Times New Roman" w:cs="Times New Roman"/>
          <w:color w:val="000000"/>
          <w:sz w:val="23"/>
          <w:szCs w:val="23"/>
          <w:shd w:val="clear" w:color="auto" w:fill="FFFFFF"/>
        </w:rPr>
        <w:t xml:space="preserve">Ansøgeren valgte at appellerer sagen, og fik medhold fra </w:t>
      </w:r>
      <w:proofErr w:type="spellStart"/>
      <w:r w:rsidRPr="00F856C2">
        <w:rPr>
          <w:rFonts w:ascii="Times New Roman" w:hAnsi="Times New Roman" w:cs="Times New Roman"/>
          <w:color w:val="000000"/>
          <w:sz w:val="23"/>
          <w:szCs w:val="23"/>
          <w:shd w:val="clear" w:color="auto" w:fill="FFFFFF"/>
        </w:rPr>
        <w:t>EPO's</w:t>
      </w:r>
      <w:proofErr w:type="spellEnd"/>
      <w:r w:rsidRPr="00F856C2">
        <w:rPr>
          <w:rFonts w:ascii="Times New Roman" w:hAnsi="Times New Roman" w:cs="Times New Roman"/>
          <w:color w:val="000000"/>
          <w:sz w:val="23"/>
          <w:szCs w:val="23"/>
          <w:shd w:val="clear" w:color="auto" w:fill="FFFFFF"/>
        </w:rPr>
        <w:t xml:space="preserve"> </w:t>
      </w:r>
      <w:proofErr w:type="spellStart"/>
      <w:r w:rsidRPr="00F856C2">
        <w:rPr>
          <w:rFonts w:ascii="Times New Roman" w:hAnsi="Times New Roman" w:cs="Times New Roman"/>
          <w:color w:val="000000"/>
          <w:sz w:val="23"/>
          <w:szCs w:val="23"/>
          <w:shd w:val="clear" w:color="auto" w:fill="FFFFFF"/>
        </w:rPr>
        <w:t>Technical</w:t>
      </w:r>
      <w:proofErr w:type="spellEnd"/>
      <w:r w:rsidRPr="00F856C2">
        <w:rPr>
          <w:rFonts w:ascii="Times New Roman" w:hAnsi="Times New Roman" w:cs="Times New Roman"/>
          <w:color w:val="000000"/>
          <w:sz w:val="23"/>
          <w:szCs w:val="23"/>
          <w:shd w:val="clear" w:color="auto" w:fill="FFFFFF"/>
        </w:rPr>
        <w:t xml:space="preserve"> </w:t>
      </w:r>
      <w:proofErr w:type="spellStart"/>
      <w:r w:rsidRPr="00F856C2">
        <w:rPr>
          <w:rFonts w:ascii="Times New Roman" w:hAnsi="Times New Roman" w:cs="Times New Roman"/>
          <w:color w:val="000000"/>
          <w:sz w:val="23"/>
          <w:szCs w:val="23"/>
          <w:shd w:val="clear" w:color="auto" w:fill="FFFFFF"/>
        </w:rPr>
        <w:t>board</w:t>
      </w:r>
      <w:proofErr w:type="spellEnd"/>
      <w:r w:rsidRPr="00F856C2">
        <w:rPr>
          <w:rFonts w:ascii="Times New Roman" w:hAnsi="Times New Roman" w:cs="Times New Roman"/>
          <w:color w:val="000000"/>
          <w:sz w:val="23"/>
          <w:szCs w:val="23"/>
          <w:shd w:val="clear" w:color="auto" w:fill="FFFFFF"/>
        </w:rPr>
        <w:t xml:space="preserve"> of Appeal (TBA). TBA mente at EPK udelukkede kun patenter på dyreracer, ikke på dyr i almindelighed. Under den nye sagsbehandling skulle der tages stilling til følgende punkter</w:t>
      </w:r>
      <w:commentRangeStart w:id="527"/>
      <w:r w:rsidRPr="00F856C2">
        <w:rPr>
          <w:rStyle w:val="Fodnotehenvisning"/>
          <w:rFonts w:ascii="Times New Roman" w:hAnsi="Times New Roman" w:cs="Times New Roman"/>
          <w:color w:val="000000"/>
          <w:sz w:val="23"/>
          <w:szCs w:val="23"/>
          <w:shd w:val="clear" w:color="auto" w:fill="FFFFFF"/>
        </w:rPr>
        <w:footnoteReference w:id="84"/>
      </w:r>
      <w:commentRangeEnd w:id="527"/>
      <w:r>
        <w:rPr>
          <w:rStyle w:val="Kommentarhenvisning"/>
        </w:rPr>
        <w:commentReference w:id="527"/>
      </w:r>
      <w:r w:rsidRPr="00F856C2">
        <w:rPr>
          <w:rFonts w:ascii="Times New Roman" w:hAnsi="Times New Roman" w:cs="Times New Roman"/>
          <w:color w:val="000000"/>
          <w:sz w:val="23"/>
          <w:szCs w:val="23"/>
          <w:shd w:val="clear" w:color="auto" w:fill="FFFFFF"/>
        </w:rPr>
        <w:t xml:space="preserve">. </w:t>
      </w:r>
    </w:p>
    <w:p w:rsidR="004D7E48" w:rsidRDefault="001E4F21">
      <w:pPr>
        <w:pStyle w:val="Listeafsnit"/>
        <w:numPr>
          <w:ilvl w:val="0"/>
          <w:numId w:val="11"/>
        </w:numPr>
        <w:spacing w:before="120" w:after="120" w:line="360" w:lineRule="auto"/>
        <w:jc w:val="both"/>
        <w:rPr>
          <w:rFonts w:ascii="Times New Roman" w:hAnsi="Times New Roman" w:cs="Times New Roman"/>
          <w:color w:val="000000"/>
          <w:sz w:val="23"/>
          <w:szCs w:val="23"/>
          <w:shd w:val="clear" w:color="auto" w:fill="FFFFFF"/>
        </w:rPr>
      </w:pPr>
      <w:r w:rsidRPr="00F856C2">
        <w:rPr>
          <w:rFonts w:ascii="Times New Roman" w:hAnsi="Times New Roman" w:cs="Times New Roman"/>
          <w:color w:val="000000"/>
          <w:sz w:val="23"/>
          <w:szCs w:val="23"/>
          <w:shd w:val="clear" w:color="auto" w:fill="FFFFFF"/>
        </w:rPr>
        <w:t>Ansøgningen vedrørte dyreracer.</w:t>
      </w:r>
    </w:p>
    <w:p w:rsidR="004D7E48" w:rsidRDefault="001E4F21">
      <w:pPr>
        <w:pStyle w:val="Listeafsnit"/>
        <w:numPr>
          <w:ilvl w:val="0"/>
          <w:numId w:val="11"/>
        </w:numPr>
        <w:spacing w:before="120" w:after="120" w:line="360" w:lineRule="auto"/>
        <w:jc w:val="both"/>
        <w:rPr>
          <w:rFonts w:ascii="Times New Roman" w:hAnsi="Times New Roman" w:cs="Times New Roman"/>
          <w:color w:val="000000"/>
          <w:sz w:val="23"/>
          <w:szCs w:val="23"/>
          <w:shd w:val="clear" w:color="auto" w:fill="FFFFFF"/>
        </w:rPr>
      </w:pPr>
      <w:r w:rsidRPr="00F856C2">
        <w:rPr>
          <w:rFonts w:ascii="Times New Roman" w:hAnsi="Times New Roman" w:cs="Times New Roman"/>
          <w:color w:val="000000"/>
          <w:sz w:val="23"/>
          <w:szCs w:val="23"/>
          <w:shd w:val="clear" w:color="auto" w:fill="FFFFFF"/>
        </w:rPr>
        <w:t>Europæiske patent konventions bestemmelser omkring offentlig orden og sædelighed kunne finde anvendelse på sagen.</w:t>
      </w:r>
    </w:p>
    <w:p w:rsidR="004D7E48" w:rsidRDefault="001E4F21">
      <w:pPr>
        <w:spacing w:before="120" w:after="120" w:line="360" w:lineRule="auto"/>
        <w:jc w:val="both"/>
        <w:rPr>
          <w:rFonts w:ascii="Times New Roman" w:hAnsi="Times New Roman" w:cs="Times New Roman"/>
          <w:color w:val="000000"/>
          <w:sz w:val="23"/>
          <w:szCs w:val="23"/>
          <w:shd w:val="clear" w:color="auto" w:fill="FFFFFF"/>
        </w:rPr>
      </w:pPr>
      <w:r w:rsidRPr="00F856C2">
        <w:rPr>
          <w:rFonts w:ascii="Times New Roman" w:hAnsi="Times New Roman" w:cs="Times New Roman"/>
          <w:color w:val="000000"/>
          <w:sz w:val="23"/>
          <w:szCs w:val="23"/>
          <w:shd w:val="clear" w:color="auto" w:fill="FFFFFF"/>
        </w:rPr>
        <w:t xml:space="preserve">I den anden afgørelse blev det vurderet at </w:t>
      </w:r>
      <w:proofErr w:type="spellStart"/>
      <w:r w:rsidRPr="00F856C2">
        <w:rPr>
          <w:rFonts w:ascii="Times New Roman" w:hAnsi="Times New Roman" w:cs="Times New Roman"/>
          <w:color w:val="000000"/>
          <w:sz w:val="23"/>
          <w:szCs w:val="23"/>
          <w:shd w:val="clear" w:color="auto" w:fill="FFFFFF"/>
        </w:rPr>
        <w:t>Oncomusen</w:t>
      </w:r>
      <w:proofErr w:type="spellEnd"/>
      <w:r w:rsidRPr="00F856C2">
        <w:rPr>
          <w:rFonts w:ascii="Times New Roman" w:hAnsi="Times New Roman" w:cs="Times New Roman"/>
          <w:color w:val="000000"/>
          <w:sz w:val="23"/>
          <w:szCs w:val="23"/>
          <w:shd w:val="clear" w:color="auto" w:fill="FFFFFF"/>
        </w:rPr>
        <w:t xml:space="preserve"> var i overensstemmelse med EPK med bemærkningen om</w:t>
      </w:r>
      <w:r>
        <w:rPr>
          <w:rFonts w:ascii="Times New Roman" w:hAnsi="Times New Roman" w:cs="Times New Roman"/>
          <w:color w:val="000000"/>
          <w:sz w:val="23"/>
          <w:szCs w:val="23"/>
          <w:shd w:val="clear" w:color="auto" w:fill="FFFFFF"/>
        </w:rPr>
        <w:t>,</w:t>
      </w:r>
      <w:r w:rsidRPr="00F856C2">
        <w:rPr>
          <w:rFonts w:ascii="Times New Roman" w:hAnsi="Times New Roman" w:cs="Times New Roman"/>
          <w:color w:val="000000"/>
          <w:sz w:val="23"/>
          <w:szCs w:val="23"/>
          <w:shd w:val="clear" w:color="auto" w:fill="FFFFFF"/>
        </w:rPr>
        <w:t xml:space="preserve"> at </w:t>
      </w:r>
      <w:proofErr w:type="spellStart"/>
      <w:r w:rsidRPr="00F856C2">
        <w:rPr>
          <w:rFonts w:ascii="Times New Roman" w:hAnsi="Times New Roman" w:cs="Times New Roman"/>
          <w:color w:val="000000"/>
          <w:sz w:val="23"/>
          <w:szCs w:val="23"/>
          <w:shd w:val="clear" w:color="auto" w:fill="FFFFFF"/>
        </w:rPr>
        <w:t>Oncomusen</w:t>
      </w:r>
      <w:proofErr w:type="spellEnd"/>
      <w:r w:rsidRPr="00F856C2">
        <w:rPr>
          <w:rFonts w:ascii="Times New Roman" w:hAnsi="Times New Roman" w:cs="Times New Roman"/>
          <w:color w:val="000000"/>
          <w:sz w:val="23"/>
          <w:szCs w:val="23"/>
          <w:shd w:val="clear" w:color="auto" w:fill="FFFFFF"/>
        </w:rPr>
        <w:t xml:space="preserve"> var med til at lette kræftforskningen og dette hensyn vejede tungere end de omhandlede dyrs lidelser</w:t>
      </w:r>
      <w:r w:rsidRPr="00F856C2">
        <w:rPr>
          <w:rStyle w:val="Fodnotehenvisning"/>
          <w:rFonts w:ascii="Times New Roman" w:hAnsi="Times New Roman" w:cs="Times New Roman"/>
          <w:color w:val="000000"/>
          <w:sz w:val="23"/>
          <w:szCs w:val="23"/>
          <w:shd w:val="clear" w:color="auto" w:fill="FFFFFF"/>
        </w:rPr>
        <w:footnoteReference w:id="85"/>
      </w:r>
      <w:r w:rsidRPr="00F856C2">
        <w:rPr>
          <w:rFonts w:ascii="Times New Roman" w:hAnsi="Times New Roman" w:cs="Times New Roman"/>
          <w:color w:val="000000"/>
          <w:sz w:val="23"/>
          <w:szCs w:val="23"/>
          <w:shd w:val="clear" w:color="auto" w:fill="FFFFFF"/>
        </w:rPr>
        <w:t xml:space="preserve">. </w:t>
      </w:r>
    </w:p>
    <w:p w:rsidR="004D7E48" w:rsidRDefault="001E4F21">
      <w:pPr>
        <w:spacing w:before="120" w:after="120" w:line="360" w:lineRule="auto"/>
        <w:jc w:val="both"/>
        <w:rPr>
          <w:rFonts w:ascii="Times New Roman" w:hAnsi="Times New Roman" w:cs="Times New Roman"/>
          <w:color w:val="000000"/>
          <w:sz w:val="23"/>
          <w:szCs w:val="23"/>
          <w:shd w:val="clear" w:color="auto" w:fill="FFFFFF"/>
        </w:rPr>
      </w:pPr>
      <w:r w:rsidRPr="00F856C2">
        <w:rPr>
          <w:rFonts w:ascii="Times New Roman" w:hAnsi="Times New Roman" w:cs="Times New Roman"/>
          <w:color w:val="000000"/>
          <w:sz w:val="23"/>
          <w:szCs w:val="23"/>
          <w:shd w:val="clear" w:color="auto" w:fill="FFFFFF"/>
        </w:rPr>
        <w:t xml:space="preserve">Patentet blev udstedt i 1992, men ikke mindre end 16 organisationer har protesteret imod patentet. </w:t>
      </w:r>
      <w:proofErr w:type="spellStart"/>
      <w:r w:rsidRPr="00F856C2">
        <w:rPr>
          <w:rFonts w:ascii="Times New Roman" w:hAnsi="Times New Roman" w:cs="Times New Roman"/>
          <w:color w:val="000000"/>
          <w:sz w:val="23"/>
          <w:szCs w:val="23"/>
          <w:shd w:val="clear" w:color="auto" w:fill="FFFFFF"/>
        </w:rPr>
        <w:t>EPO's</w:t>
      </w:r>
      <w:proofErr w:type="spellEnd"/>
      <w:r w:rsidRPr="00F856C2">
        <w:rPr>
          <w:rFonts w:ascii="Times New Roman" w:hAnsi="Times New Roman" w:cs="Times New Roman"/>
          <w:color w:val="000000"/>
          <w:sz w:val="23"/>
          <w:szCs w:val="23"/>
          <w:shd w:val="clear" w:color="auto" w:fill="FFFFFF"/>
        </w:rPr>
        <w:t xml:space="preserve"> </w:t>
      </w:r>
      <w:r w:rsidR="0052435A">
        <w:rPr>
          <w:rFonts w:ascii="Times New Roman" w:hAnsi="Times New Roman" w:cs="Times New Roman"/>
          <w:color w:val="000000"/>
          <w:sz w:val="23"/>
          <w:szCs w:val="23"/>
          <w:shd w:val="clear" w:color="auto" w:fill="FFFFFF"/>
        </w:rPr>
        <w:t>appeludvalg</w:t>
      </w:r>
      <w:r w:rsidRPr="00F856C2">
        <w:rPr>
          <w:rFonts w:ascii="Times New Roman" w:hAnsi="Times New Roman" w:cs="Times New Roman"/>
          <w:color w:val="000000"/>
          <w:sz w:val="23"/>
          <w:szCs w:val="23"/>
          <w:shd w:val="clear" w:color="auto" w:fill="FFFFFF"/>
        </w:rPr>
        <w:t xml:space="preserve"> har vedholdt patentet imod at det blev i en ændret form. Kravet for den ændrede form skulle være kun at omfatte transgene gnavere</w:t>
      </w:r>
      <w:r w:rsidRPr="00F856C2">
        <w:rPr>
          <w:rStyle w:val="Fodnotehenvisning"/>
          <w:rFonts w:ascii="Times New Roman" w:hAnsi="Times New Roman" w:cs="Times New Roman"/>
          <w:color w:val="000000"/>
          <w:sz w:val="23"/>
          <w:szCs w:val="23"/>
          <w:shd w:val="clear" w:color="auto" w:fill="FFFFFF"/>
        </w:rPr>
        <w:footnoteReference w:id="86"/>
      </w:r>
      <w:r w:rsidRPr="00F856C2">
        <w:rPr>
          <w:rFonts w:ascii="Times New Roman" w:hAnsi="Times New Roman" w:cs="Times New Roman"/>
          <w:color w:val="000000"/>
          <w:sz w:val="23"/>
          <w:szCs w:val="23"/>
          <w:shd w:val="clear" w:color="auto" w:fill="FFFFFF"/>
        </w:rPr>
        <w:t xml:space="preserve">. Sagen blev appelleret i Marts 2003. </w:t>
      </w:r>
    </w:p>
    <w:p w:rsidR="004D7E48" w:rsidRDefault="001E4F21">
      <w:pPr>
        <w:spacing w:before="120" w:after="120" w:line="360" w:lineRule="auto"/>
        <w:jc w:val="both"/>
        <w:rPr>
          <w:rFonts w:ascii="Times New Roman" w:hAnsi="Times New Roman" w:cs="Times New Roman"/>
          <w:color w:val="000000"/>
          <w:sz w:val="23"/>
          <w:szCs w:val="23"/>
          <w:shd w:val="clear" w:color="auto" w:fill="FFFFFF"/>
        </w:rPr>
      </w:pPr>
      <w:r w:rsidRPr="00F856C2">
        <w:rPr>
          <w:rFonts w:ascii="Times New Roman" w:hAnsi="Times New Roman" w:cs="Times New Roman"/>
          <w:color w:val="000000"/>
          <w:sz w:val="23"/>
          <w:szCs w:val="23"/>
          <w:shd w:val="clear" w:color="auto" w:fill="FFFFFF"/>
        </w:rPr>
        <w:t xml:space="preserve">I 1992 faldt afgørelsen ud til at patentet kunne udstedes. Sammenholdes de oplysninger omkring </w:t>
      </w:r>
      <w:proofErr w:type="spellStart"/>
      <w:r w:rsidRPr="00F856C2">
        <w:rPr>
          <w:rFonts w:ascii="Times New Roman" w:hAnsi="Times New Roman" w:cs="Times New Roman"/>
          <w:color w:val="000000"/>
          <w:sz w:val="23"/>
          <w:szCs w:val="23"/>
          <w:shd w:val="clear" w:color="auto" w:fill="FFFFFF"/>
        </w:rPr>
        <w:t>Oncomusen</w:t>
      </w:r>
      <w:proofErr w:type="spellEnd"/>
      <w:r w:rsidRPr="00F856C2">
        <w:rPr>
          <w:rFonts w:ascii="Times New Roman" w:hAnsi="Times New Roman" w:cs="Times New Roman"/>
          <w:color w:val="000000"/>
          <w:sz w:val="23"/>
          <w:szCs w:val="23"/>
          <w:shd w:val="clear" w:color="auto" w:fill="FFFFFF"/>
        </w:rPr>
        <w:t xml:space="preserve"> med det nye bioteknologi-direktiv som trådte i kraft i 1998. Der </w:t>
      </w:r>
      <w:r w:rsidR="007953B7">
        <w:rPr>
          <w:rFonts w:ascii="Times New Roman" w:hAnsi="Times New Roman" w:cs="Times New Roman"/>
          <w:color w:val="000000"/>
          <w:sz w:val="23"/>
          <w:szCs w:val="23"/>
          <w:shd w:val="clear" w:color="auto" w:fill="FFFFFF"/>
        </w:rPr>
        <w:t>er</w:t>
      </w:r>
      <w:r w:rsidR="007953B7" w:rsidRPr="00F856C2">
        <w:rPr>
          <w:rFonts w:ascii="Times New Roman" w:hAnsi="Times New Roman" w:cs="Times New Roman"/>
          <w:color w:val="000000"/>
          <w:sz w:val="23"/>
          <w:szCs w:val="23"/>
          <w:shd w:val="clear" w:color="auto" w:fill="FFFFFF"/>
        </w:rPr>
        <w:t xml:space="preserve"> </w:t>
      </w:r>
      <w:r w:rsidRPr="00F856C2">
        <w:rPr>
          <w:rFonts w:ascii="Times New Roman" w:hAnsi="Times New Roman" w:cs="Times New Roman"/>
          <w:color w:val="000000"/>
          <w:sz w:val="23"/>
          <w:szCs w:val="23"/>
          <w:shd w:val="clear" w:color="auto" w:fill="FFFFFF"/>
        </w:rPr>
        <w:t>derfor en mistanke om</w:t>
      </w:r>
      <w:ins w:id="528" w:author="Morten Andersen" w:date="2014-08-09T15:42:00Z">
        <w:r w:rsidR="007953B7">
          <w:rPr>
            <w:rFonts w:ascii="Times New Roman" w:hAnsi="Times New Roman" w:cs="Times New Roman"/>
            <w:color w:val="000000"/>
            <w:sz w:val="23"/>
            <w:szCs w:val="23"/>
            <w:shd w:val="clear" w:color="auto" w:fill="FFFFFF"/>
          </w:rPr>
          <w:t>,</w:t>
        </w:r>
      </w:ins>
      <w:r w:rsidRPr="00F856C2">
        <w:rPr>
          <w:rFonts w:ascii="Times New Roman" w:hAnsi="Times New Roman" w:cs="Times New Roman"/>
          <w:color w:val="000000"/>
          <w:sz w:val="23"/>
          <w:szCs w:val="23"/>
          <w:shd w:val="clear" w:color="auto" w:fill="FFFFFF"/>
        </w:rPr>
        <w:t xml:space="preserve"> samtidig med appellen, at der vil træde nye regler</w:t>
      </w:r>
      <w:r w:rsidR="007953B7">
        <w:rPr>
          <w:rFonts w:ascii="Times New Roman" w:hAnsi="Times New Roman" w:cs="Times New Roman"/>
          <w:color w:val="000000"/>
          <w:sz w:val="23"/>
          <w:szCs w:val="23"/>
          <w:shd w:val="clear" w:color="auto" w:fill="FFFFFF"/>
        </w:rPr>
        <w:t xml:space="preserve"> i kraft</w:t>
      </w:r>
      <w:r w:rsidRPr="00F856C2">
        <w:rPr>
          <w:rFonts w:ascii="Times New Roman" w:hAnsi="Times New Roman" w:cs="Times New Roman"/>
          <w:color w:val="000000"/>
          <w:sz w:val="23"/>
          <w:szCs w:val="23"/>
          <w:shd w:val="clear" w:color="auto" w:fill="FFFFFF"/>
        </w:rPr>
        <w:t xml:space="preserve"> med bioteknologi-direktivet. Det vil ligge åbenlyst at en evt. modstand imod </w:t>
      </w:r>
      <w:proofErr w:type="spellStart"/>
      <w:r w:rsidRPr="00F856C2">
        <w:rPr>
          <w:rFonts w:ascii="Times New Roman" w:hAnsi="Times New Roman" w:cs="Times New Roman"/>
          <w:color w:val="000000"/>
          <w:sz w:val="23"/>
          <w:szCs w:val="23"/>
          <w:shd w:val="clear" w:color="auto" w:fill="FFFFFF"/>
        </w:rPr>
        <w:t>Oncomusen</w:t>
      </w:r>
      <w:proofErr w:type="spellEnd"/>
      <w:r w:rsidRPr="00F856C2">
        <w:rPr>
          <w:rFonts w:ascii="Times New Roman" w:hAnsi="Times New Roman" w:cs="Times New Roman"/>
          <w:color w:val="000000"/>
          <w:sz w:val="23"/>
          <w:szCs w:val="23"/>
          <w:shd w:val="clear" w:color="auto" w:fill="FFFFFF"/>
        </w:rPr>
        <w:t xml:space="preserve"> vil dreje sig omkring den almindelige sædelighed og offentlig orden som illustreret ved artikel 6 stk. 2. d. Ifølge artikel 6. stk. 2. d. skal ændringer der påfører dyr lidelser dokumenteres i forhold til den medicinske nytteværdi. Det vanskelige ved denne betragtning med </w:t>
      </w:r>
      <w:proofErr w:type="spellStart"/>
      <w:r w:rsidRPr="00F856C2">
        <w:rPr>
          <w:rFonts w:ascii="Times New Roman" w:hAnsi="Times New Roman" w:cs="Times New Roman"/>
          <w:color w:val="000000"/>
          <w:sz w:val="23"/>
          <w:szCs w:val="23"/>
          <w:shd w:val="clear" w:color="auto" w:fill="FFFFFF"/>
        </w:rPr>
        <w:t>oncomusen</w:t>
      </w:r>
      <w:proofErr w:type="spellEnd"/>
      <w:r w:rsidRPr="00F856C2">
        <w:rPr>
          <w:rFonts w:ascii="Times New Roman" w:hAnsi="Times New Roman" w:cs="Times New Roman"/>
          <w:color w:val="000000"/>
          <w:sz w:val="23"/>
          <w:szCs w:val="23"/>
          <w:shd w:val="clear" w:color="auto" w:fill="FFFFFF"/>
        </w:rPr>
        <w:t xml:space="preserve"> er en vurdering af hvordan det måles at et dyrs lidelse har en form for nytteværdi. Hvor</w:t>
      </w:r>
      <w:r w:rsidR="003936CC">
        <w:rPr>
          <w:rFonts w:ascii="Times New Roman" w:hAnsi="Times New Roman" w:cs="Times New Roman"/>
          <w:color w:val="000000"/>
          <w:sz w:val="23"/>
          <w:szCs w:val="23"/>
          <w:shd w:val="clear" w:color="auto" w:fill="FFFFFF"/>
        </w:rPr>
        <w:t xml:space="preserve"> </w:t>
      </w:r>
      <w:r w:rsidRPr="00F856C2">
        <w:rPr>
          <w:rFonts w:ascii="Times New Roman" w:hAnsi="Times New Roman" w:cs="Times New Roman"/>
          <w:color w:val="000000"/>
          <w:sz w:val="23"/>
          <w:szCs w:val="23"/>
          <w:shd w:val="clear" w:color="auto" w:fill="FFFFFF"/>
        </w:rPr>
        <w:lastRenderedPageBreak/>
        <w:t>meget lidelse skal et dyr igennem kontra den nytteværdi som kræftforskning eller medicinske forsøg</w:t>
      </w:r>
      <w:r w:rsidR="007953B7">
        <w:rPr>
          <w:rFonts w:ascii="Times New Roman" w:hAnsi="Times New Roman" w:cs="Times New Roman"/>
          <w:color w:val="000000"/>
          <w:sz w:val="23"/>
          <w:szCs w:val="23"/>
          <w:shd w:val="clear" w:color="auto" w:fill="FFFFFF"/>
        </w:rPr>
        <w:t xml:space="preserve"> fører med sig?</w:t>
      </w:r>
      <w:r w:rsidRPr="00F856C2">
        <w:rPr>
          <w:rFonts w:ascii="Times New Roman" w:hAnsi="Times New Roman" w:cs="Times New Roman"/>
          <w:color w:val="000000"/>
          <w:sz w:val="23"/>
          <w:szCs w:val="23"/>
          <w:shd w:val="clear" w:color="auto" w:fill="FFFFFF"/>
        </w:rPr>
        <w:t xml:space="preserve"> </w:t>
      </w:r>
    </w:p>
    <w:p w:rsidR="004D7E48" w:rsidRDefault="001E4F21">
      <w:pPr>
        <w:spacing w:before="120" w:after="120" w:line="360" w:lineRule="auto"/>
        <w:jc w:val="both"/>
        <w:rPr>
          <w:rFonts w:ascii="Times New Roman" w:hAnsi="Times New Roman" w:cs="Times New Roman"/>
          <w:color w:val="000000"/>
          <w:sz w:val="23"/>
          <w:szCs w:val="23"/>
          <w:shd w:val="clear" w:color="auto" w:fill="FFFFFF"/>
        </w:rPr>
      </w:pPr>
      <w:r w:rsidRPr="00F856C2">
        <w:rPr>
          <w:rFonts w:ascii="Times New Roman" w:hAnsi="Times New Roman" w:cs="Times New Roman"/>
          <w:color w:val="000000"/>
          <w:sz w:val="23"/>
          <w:szCs w:val="23"/>
          <w:shd w:val="clear" w:color="auto" w:fill="FFFFFF"/>
        </w:rPr>
        <w:t>Appellen blev afgjort den 6/7 2004. Udgangspunktet for appellen var først de modsætninger der var imellem modstanderne og appellen. Derefter var udgangspunktet at vurderer</w:t>
      </w:r>
      <w:r>
        <w:rPr>
          <w:rFonts w:ascii="Times New Roman" w:hAnsi="Times New Roman" w:cs="Times New Roman"/>
          <w:color w:val="000000"/>
          <w:sz w:val="23"/>
          <w:szCs w:val="23"/>
          <w:shd w:val="clear" w:color="auto" w:fill="FFFFFF"/>
        </w:rPr>
        <w:t xml:space="preserve"> </w:t>
      </w:r>
      <w:r w:rsidR="007953B7">
        <w:rPr>
          <w:rFonts w:ascii="Times New Roman" w:hAnsi="Times New Roman" w:cs="Times New Roman"/>
          <w:color w:val="000000"/>
          <w:sz w:val="23"/>
          <w:szCs w:val="23"/>
          <w:shd w:val="clear" w:color="auto" w:fill="FFFFFF"/>
        </w:rPr>
        <w:t>EPC</w:t>
      </w:r>
      <w:r w:rsidRPr="00F856C2">
        <w:rPr>
          <w:rFonts w:ascii="Times New Roman" w:hAnsi="Times New Roman" w:cs="Times New Roman"/>
          <w:color w:val="000000"/>
          <w:sz w:val="23"/>
          <w:szCs w:val="23"/>
          <w:shd w:val="clear" w:color="auto" w:fill="FFFFFF"/>
        </w:rPr>
        <w:t xml:space="preserve"> artikel 53 a</w:t>
      </w:r>
      <w:r w:rsidR="0076689D">
        <w:rPr>
          <w:rFonts w:ascii="Times New Roman" w:hAnsi="Times New Roman" w:cs="Times New Roman"/>
          <w:color w:val="000000"/>
          <w:sz w:val="23"/>
          <w:szCs w:val="23"/>
          <w:shd w:val="clear" w:color="auto" w:fill="FFFFFF"/>
        </w:rPr>
        <w:t>,</w:t>
      </w:r>
      <w:r w:rsidRPr="00F856C2">
        <w:rPr>
          <w:rFonts w:ascii="Times New Roman" w:hAnsi="Times New Roman" w:cs="Times New Roman"/>
          <w:color w:val="000000"/>
          <w:sz w:val="23"/>
          <w:szCs w:val="23"/>
          <w:shd w:val="clear" w:color="auto" w:fill="FFFFFF"/>
        </w:rPr>
        <w:t xml:space="preserve"> og 53 b</w:t>
      </w:r>
      <w:r w:rsidR="0076689D">
        <w:rPr>
          <w:rFonts w:ascii="Times New Roman" w:hAnsi="Times New Roman" w:cs="Times New Roman"/>
          <w:color w:val="000000"/>
          <w:sz w:val="23"/>
          <w:szCs w:val="23"/>
          <w:shd w:val="clear" w:color="auto" w:fill="FFFFFF"/>
        </w:rPr>
        <w:t>,</w:t>
      </w:r>
      <w:r w:rsidRPr="00F856C2">
        <w:rPr>
          <w:rFonts w:ascii="Times New Roman" w:hAnsi="Times New Roman" w:cs="Times New Roman"/>
          <w:color w:val="000000"/>
          <w:sz w:val="23"/>
          <w:szCs w:val="23"/>
          <w:shd w:val="clear" w:color="auto" w:fill="FFFFFF"/>
        </w:rPr>
        <w:t xml:space="preserve"> </w:t>
      </w:r>
      <w:r w:rsidR="007953B7">
        <w:rPr>
          <w:rFonts w:ascii="Times New Roman" w:hAnsi="Times New Roman" w:cs="Times New Roman"/>
          <w:color w:val="000000"/>
          <w:sz w:val="23"/>
          <w:szCs w:val="23"/>
          <w:shd w:val="clear" w:color="auto" w:fill="FFFFFF"/>
        </w:rPr>
        <w:t>d</w:t>
      </w:r>
      <w:r w:rsidRPr="00F856C2">
        <w:rPr>
          <w:rFonts w:ascii="Times New Roman" w:hAnsi="Times New Roman" w:cs="Times New Roman"/>
          <w:color w:val="000000"/>
          <w:sz w:val="23"/>
          <w:szCs w:val="23"/>
          <w:shd w:val="clear" w:color="auto" w:fill="FFFFFF"/>
        </w:rPr>
        <w:t>a disse artikler var baggrunden for parternes sagsfremstilling. De fleste af appellanterne havde de samme bekymringer i forbindelse med sagen, de bekymrede sig for hvorvidt opfindelsen ville blive udnyttet og om det var en overtrædelse af moral</w:t>
      </w:r>
      <w:r w:rsidRPr="00F856C2">
        <w:rPr>
          <w:rStyle w:val="Fodnotehenvisning"/>
          <w:rFonts w:ascii="Times New Roman" w:hAnsi="Times New Roman" w:cs="Times New Roman"/>
          <w:color w:val="000000"/>
          <w:sz w:val="23"/>
          <w:szCs w:val="23"/>
          <w:shd w:val="clear" w:color="auto" w:fill="FFFFFF"/>
        </w:rPr>
        <w:footnoteReference w:id="87"/>
      </w:r>
      <w:r w:rsidRPr="00F856C2">
        <w:rPr>
          <w:rFonts w:ascii="Times New Roman" w:hAnsi="Times New Roman" w:cs="Times New Roman"/>
          <w:color w:val="000000"/>
          <w:sz w:val="23"/>
          <w:szCs w:val="23"/>
          <w:shd w:val="clear" w:color="auto" w:fill="FFFFFF"/>
        </w:rPr>
        <w:t xml:space="preserve">. </w:t>
      </w:r>
    </w:p>
    <w:p w:rsidR="004D7E48" w:rsidRDefault="0076689D">
      <w:pPr>
        <w:spacing w:before="120" w:after="120" w:line="360" w:lineRule="auto"/>
        <w:jc w:val="both"/>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Appelu</w:t>
      </w:r>
      <w:commentRangeStart w:id="529"/>
      <w:r w:rsidR="001E4F21" w:rsidRPr="00F856C2">
        <w:rPr>
          <w:rFonts w:ascii="Times New Roman" w:hAnsi="Times New Roman" w:cs="Times New Roman"/>
          <w:color w:val="000000"/>
          <w:sz w:val="23"/>
          <w:szCs w:val="23"/>
          <w:shd w:val="clear" w:color="auto" w:fill="FFFFFF"/>
        </w:rPr>
        <w:t>dvalget</w:t>
      </w:r>
      <w:commentRangeEnd w:id="529"/>
      <w:r w:rsidR="001E4F21">
        <w:rPr>
          <w:rStyle w:val="Kommentarhenvisning"/>
        </w:rPr>
        <w:commentReference w:id="529"/>
      </w:r>
      <w:r w:rsidR="001E4F21" w:rsidRPr="00F856C2">
        <w:rPr>
          <w:rFonts w:ascii="Times New Roman" w:hAnsi="Times New Roman" w:cs="Times New Roman"/>
          <w:color w:val="000000"/>
          <w:sz w:val="23"/>
          <w:szCs w:val="23"/>
          <w:shd w:val="clear" w:color="auto" w:fill="FFFFFF"/>
        </w:rPr>
        <w:t xml:space="preserve"> var ikke enig</w:t>
      </w:r>
      <w:r>
        <w:rPr>
          <w:rFonts w:ascii="Times New Roman" w:hAnsi="Times New Roman" w:cs="Times New Roman"/>
          <w:color w:val="000000"/>
          <w:sz w:val="23"/>
          <w:szCs w:val="23"/>
          <w:shd w:val="clear" w:color="auto" w:fill="FFFFFF"/>
        </w:rPr>
        <w:t>e</w:t>
      </w:r>
      <w:r w:rsidR="001E4F21" w:rsidRPr="00F856C2">
        <w:rPr>
          <w:rFonts w:ascii="Times New Roman" w:hAnsi="Times New Roman" w:cs="Times New Roman"/>
          <w:color w:val="000000"/>
          <w:sz w:val="23"/>
          <w:szCs w:val="23"/>
          <w:shd w:val="clear" w:color="auto" w:fill="FFFFFF"/>
        </w:rPr>
        <w:t xml:space="preserve"> i denne betragtning</w:t>
      </w:r>
      <w:r>
        <w:rPr>
          <w:rFonts w:ascii="Times New Roman" w:hAnsi="Times New Roman" w:cs="Times New Roman"/>
          <w:color w:val="000000"/>
          <w:sz w:val="23"/>
          <w:szCs w:val="23"/>
          <w:shd w:val="clear" w:color="auto" w:fill="FFFFFF"/>
        </w:rPr>
        <w:t>,</w:t>
      </w:r>
      <w:r w:rsidR="001E4F21" w:rsidRPr="00F856C2">
        <w:rPr>
          <w:rFonts w:ascii="Times New Roman" w:hAnsi="Times New Roman" w:cs="Times New Roman"/>
          <w:color w:val="000000"/>
          <w:sz w:val="23"/>
          <w:szCs w:val="23"/>
          <w:shd w:val="clear" w:color="auto" w:fill="FFFFFF"/>
        </w:rPr>
        <w:t xml:space="preserve"> da de kiggede nærmere på </w:t>
      </w:r>
      <w:r w:rsidR="001E4F21">
        <w:rPr>
          <w:rFonts w:ascii="Times New Roman" w:hAnsi="Times New Roman" w:cs="Times New Roman"/>
          <w:color w:val="000000"/>
          <w:sz w:val="23"/>
          <w:szCs w:val="23"/>
          <w:shd w:val="clear" w:color="auto" w:fill="FFFFFF"/>
        </w:rPr>
        <w:t xml:space="preserve">EPC </w:t>
      </w:r>
      <w:commentRangeStart w:id="530"/>
      <w:r w:rsidR="001E4F21" w:rsidRPr="00F856C2">
        <w:rPr>
          <w:rFonts w:ascii="Times New Roman" w:hAnsi="Times New Roman" w:cs="Times New Roman"/>
          <w:color w:val="000000"/>
          <w:sz w:val="23"/>
          <w:szCs w:val="23"/>
          <w:shd w:val="clear" w:color="auto" w:fill="FFFFFF"/>
        </w:rPr>
        <w:t>artikel 53 a</w:t>
      </w:r>
      <w:commentRangeEnd w:id="530"/>
      <w:r w:rsidR="001E4F21">
        <w:rPr>
          <w:rStyle w:val="Kommentarhenvisning"/>
        </w:rPr>
        <w:commentReference w:id="530"/>
      </w:r>
      <w:r>
        <w:rPr>
          <w:rFonts w:ascii="Times New Roman" w:hAnsi="Times New Roman" w:cs="Times New Roman"/>
          <w:color w:val="000000"/>
          <w:sz w:val="23"/>
          <w:szCs w:val="23"/>
          <w:shd w:val="clear" w:color="auto" w:fill="FFFFFF"/>
        </w:rPr>
        <w:t>.</w:t>
      </w:r>
      <w:r w:rsidR="001E4F21" w:rsidRPr="00F856C2">
        <w:rPr>
          <w:rFonts w:ascii="Times New Roman" w:hAnsi="Times New Roman" w:cs="Times New Roman"/>
          <w:color w:val="000000"/>
          <w:sz w:val="23"/>
          <w:szCs w:val="23"/>
          <w:shd w:val="clear" w:color="auto" w:fill="FFFFFF"/>
        </w:rPr>
        <w:t xml:space="preserve"> Det var i </w:t>
      </w:r>
      <w:r w:rsidR="001E4F21">
        <w:rPr>
          <w:rFonts w:ascii="Times New Roman" w:hAnsi="Times New Roman" w:cs="Times New Roman"/>
          <w:color w:val="000000"/>
          <w:sz w:val="23"/>
          <w:szCs w:val="23"/>
          <w:shd w:val="clear" w:color="auto" w:fill="FFFFFF"/>
        </w:rPr>
        <w:t>appel</w:t>
      </w:r>
      <w:r w:rsidR="001E4F21" w:rsidRPr="00F856C2">
        <w:rPr>
          <w:rFonts w:ascii="Times New Roman" w:hAnsi="Times New Roman" w:cs="Times New Roman"/>
          <w:color w:val="000000"/>
          <w:sz w:val="23"/>
          <w:szCs w:val="23"/>
          <w:shd w:val="clear" w:color="auto" w:fill="FFFFFF"/>
        </w:rPr>
        <w:t xml:space="preserve">udvalgets opfattelse at det kun er muligt at læse ordene "I strid med offentlig orden eller moral" som et udgangspunkt. Ifølge </w:t>
      </w:r>
      <w:r w:rsidR="001E4F21">
        <w:rPr>
          <w:rFonts w:ascii="Times New Roman" w:hAnsi="Times New Roman" w:cs="Times New Roman"/>
          <w:color w:val="000000"/>
          <w:sz w:val="23"/>
          <w:szCs w:val="23"/>
          <w:shd w:val="clear" w:color="auto" w:fill="FFFFFF"/>
        </w:rPr>
        <w:t xml:space="preserve">EPC artikel 53 a. og b </w:t>
      </w:r>
      <w:r w:rsidR="001E4F21" w:rsidRPr="00F856C2">
        <w:rPr>
          <w:rFonts w:ascii="Times New Roman" w:hAnsi="Times New Roman" w:cs="Times New Roman"/>
          <w:color w:val="000000"/>
          <w:sz w:val="23"/>
          <w:szCs w:val="23"/>
          <w:shd w:val="clear" w:color="auto" w:fill="FFFFFF"/>
        </w:rPr>
        <w:t xml:space="preserve">rejses der ikke et spørgsmål omkring patentering af opfindelser eller moralske opfindelser som sådan. Udvalget vurderede at sagen ikke drejede sig om det moralske i forbindelse med en genetisk manipuleret mus eller det moralske i at have påført musen generne. I artikel 53 a er ordene "Moral" og "Offentlig orden" kernen, </w:t>
      </w:r>
      <w:r w:rsidR="00DC480D">
        <w:rPr>
          <w:rFonts w:ascii="Times New Roman" w:hAnsi="Times New Roman" w:cs="Times New Roman"/>
          <w:color w:val="000000"/>
          <w:sz w:val="23"/>
          <w:szCs w:val="23"/>
          <w:shd w:val="clear" w:color="auto" w:fill="FFFFFF"/>
        </w:rPr>
        <w:t xml:space="preserve">hvilket dog vurderes som </w:t>
      </w:r>
      <w:r w:rsidR="001E4F21" w:rsidRPr="00F856C2">
        <w:rPr>
          <w:rFonts w:ascii="Times New Roman" w:hAnsi="Times New Roman" w:cs="Times New Roman"/>
          <w:color w:val="000000"/>
          <w:sz w:val="23"/>
          <w:szCs w:val="23"/>
          <w:shd w:val="clear" w:color="auto" w:fill="FFFFFF"/>
        </w:rPr>
        <w:t xml:space="preserve"> "offentliggørelse" </w:t>
      </w:r>
      <w:r w:rsidR="00DC480D">
        <w:rPr>
          <w:rFonts w:ascii="Times New Roman" w:hAnsi="Times New Roman" w:cs="Times New Roman"/>
          <w:color w:val="000000"/>
          <w:sz w:val="23"/>
          <w:szCs w:val="23"/>
          <w:shd w:val="clear" w:color="auto" w:fill="FFFFFF"/>
        </w:rPr>
        <w:t>og</w:t>
      </w:r>
      <w:r w:rsidR="00DC480D" w:rsidRPr="00F856C2">
        <w:rPr>
          <w:rFonts w:ascii="Times New Roman" w:hAnsi="Times New Roman" w:cs="Times New Roman"/>
          <w:color w:val="000000"/>
          <w:sz w:val="23"/>
          <w:szCs w:val="23"/>
          <w:shd w:val="clear" w:color="auto" w:fill="FFFFFF"/>
        </w:rPr>
        <w:t xml:space="preserve"> </w:t>
      </w:r>
      <w:r w:rsidR="001E4F21" w:rsidRPr="00F856C2">
        <w:rPr>
          <w:rFonts w:ascii="Times New Roman" w:hAnsi="Times New Roman" w:cs="Times New Roman"/>
          <w:color w:val="000000"/>
          <w:sz w:val="23"/>
          <w:szCs w:val="23"/>
          <w:shd w:val="clear" w:color="auto" w:fill="FFFFFF"/>
        </w:rPr>
        <w:t>"udnyttelse"</w:t>
      </w:r>
      <w:r w:rsidR="001E4F21" w:rsidRPr="00F856C2">
        <w:rPr>
          <w:rStyle w:val="Fodnotehenvisning"/>
          <w:rFonts w:ascii="Times New Roman" w:hAnsi="Times New Roman" w:cs="Times New Roman"/>
          <w:color w:val="000000"/>
          <w:sz w:val="23"/>
          <w:szCs w:val="23"/>
          <w:shd w:val="clear" w:color="auto" w:fill="FFFFFF"/>
        </w:rPr>
        <w:footnoteReference w:id="88"/>
      </w:r>
      <w:r w:rsidR="001E4F21" w:rsidRPr="00F856C2">
        <w:rPr>
          <w:rFonts w:ascii="Times New Roman" w:hAnsi="Times New Roman" w:cs="Times New Roman"/>
          <w:color w:val="000000"/>
          <w:sz w:val="23"/>
          <w:szCs w:val="23"/>
          <w:shd w:val="clear" w:color="auto" w:fill="FFFFFF"/>
        </w:rPr>
        <w:t xml:space="preserve">.  </w:t>
      </w:r>
    </w:p>
    <w:p w:rsidR="00A25F26" w:rsidRDefault="001E4F21">
      <w:pPr>
        <w:spacing w:before="120" w:after="120" w:line="360" w:lineRule="auto"/>
        <w:jc w:val="both"/>
        <w:rPr>
          <w:rFonts w:ascii="Times New Roman" w:hAnsi="Times New Roman" w:cs="Times New Roman"/>
          <w:color w:val="000000"/>
          <w:sz w:val="23"/>
          <w:szCs w:val="23"/>
          <w:shd w:val="clear" w:color="auto" w:fill="FFFFFF"/>
        </w:rPr>
      </w:pPr>
      <w:del w:id="531" w:author="Morten Andersen" w:date="2014-08-07T11:13:00Z">
        <w:r w:rsidRPr="00F856C2" w:rsidDel="00A33841">
          <w:rPr>
            <w:rFonts w:ascii="Times New Roman" w:hAnsi="Times New Roman" w:cs="Times New Roman"/>
            <w:color w:val="000000"/>
            <w:sz w:val="23"/>
            <w:szCs w:val="23"/>
            <w:shd w:val="clear" w:color="auto" w:fill="FFFFFF"/>
          </w:rPr>
          <w:delText> </w:delText>
        </w:r>
      </w:del>
      <w:r w:rsidRPr="00F856C2">
        <w:rPr>
          <w:rFonts w:ascii="Times New Roman" w:hAnsi="Times New Roman" w:cs="Times New Roman"/>
          <w:color w:val="000000"/>
          <w:sz w:val="23"/>
          <w:szCs w:val="23"/>
          <w:shd w:val="clear" w:color="auto" w:fill="FFFFFF"/>
        </w:rPr>
        <w:t>Derudover var appellanter</w:t>
      </w:r>
      <w:r>
        <w:rPr>
          <w:rFonts w:ascii="Times New Roman" w:hAnsi="Times New Roman" w:cs="Times New Roman"/>
          <w:color w:val="000000"/>
          <w:sz w:val="23"/>
          <w:szCs w:val="23"/>
          <w:shd w:val="clear" w:color="auto" w:fill="FFFFFF"/>
        </w:rPr>
        <w:t>nes</w:t>
      </w:r>
      <w:r w:rsidRPr="00F856C2">
        <w:rPr>
          <w:rFonts w:ascii="Times New Roman" w:hAnsi="Times New Roman" w:cs="Times New Roman"/>
          <w:color w:val="000000"/>
          <w:sz w:val="23"/>
          <w:szCs w:val="23"/>
          <w:shd w:val="clear" w:color="auto" w:fill="FFFFFF"/>
        </w:rPr>
        <w:t xml:space="preserve"> påstande</w:t>
      </w:r>
      <w:r w:rsidR="0076689D">
        <w:rPr>
          <w:rFonts w:ascii="Times New Roman" w:hAnsi="Times New Roman" w:cs="Times New Roman"/>
          <w:color w:val="000000"/>
          <w:sz w:val="23"/>
          <w:szCs w:val="23"/>
          <w:shd w:val="clear" w:color="auto" w:fill="FFFFFF"/>
        </w:rPr>
        <w:t>,</w:t>
      </w:r>
      <w:r w:rsidRPr="00F856C2">
        <w:rPr>
          <w:rFonts w:ascii="Times New Roman" w:hAnsi="Times New Roman" w:cs="Times New Roman"/>
          <w:color w:val="000000"/>
          <w:sz w:val="23"/>
          <w:szCs w:val="23"/>
          <w:shd w:val="clear" w:color="auto" w:fill="FFFFFF"/>
        </w:rPr>
        <w:t xml:space="preserve"> om </w:t>
      </w:r>
      <w:r>
        <w:rPr>
          <w:rFonts w:ascii="Times New Roman" w:hAnsi="Times New Roman" w:cs="Times New Roman"/>
          <w:color w:val="000000"/>
          <w:sz w:val="23"/>
          <w:szCs w:val="23"/>
          <w:shd w:val="clear" w:color="auto" w:fill="FFFFFF"/>
        </w:rPr>
        <w:t>at d</w:t>
      </w:r>
      <w:r w:rsidRPr="00F856C2">
        <w:rPr>
          <w:rFonts w:ascii="Times New Roman" w:hAnsi="Times New Roman" w:cs="Times New Roman"/>
          <w:color w:val="000000"/>
          <w:sz w:val="23"/>
          <w:szCs w:val="23"/>
          <w:shd w:val="clear" w:color="auto" w:fill="FFFFFF"/>
        </w:rPr>
        <w:t>et er muligt at beskæftige sig med patenteringen af dyr</w:t>
      </w:r>
      <w:ins w:id="532" w:author="Morten Andersen" w:date="2014-08-07T11:14:00Z">
        <w:r>
          <w:rPr>
            <w:rFonts w:ascii="Times New Roman" w:hAnsi="Times New Roman" w:cs="Times New Roman"/>
            <w:color w:val="000000"/>
            <w:sz w:val="23"/>
            <w:szCs w:val="23"/>
            <w:shd w:val="clear" w:color="auto" w:fill="FFFFFF"/>
          </w:rPr>
          <w:t>,</w:t>
        </w:r>
      </w:ins>
      <w:r w:rsidRPr="00F856C2">
        <w:rPr>
          <w:rFonts w:ascii="Times New Roman" w:hAnsi="Times New Roman" w:cs="Times New Roman"/>
          <w:color w:val="000000"/>
          <w:sz w:val="23"/>
          <w:szCs w:val="23"/>
          <w:shd w:val="clear" w:color="auto" w:fill="FFFFFF"/>
        </w:rPr>
        <w:t xml:space="preserve"> eller nærmere hvorvidt dyr er patent</w:t>
      </w:r>
      <w:r>
        <w:rPr>
          <w:rFonts w:ascii="Times New Roman" w:hAnsi="Times New Roman" w:cs="Times New Roman"/>
          <w:color w:val="000000"/>
          <w:sz w:val="23"/>
          <w:szCs w:val="23"/>
          <w:shd w:val="clear" w:color="auto" w:fill="FFFFFF"/>
        </w:rPr>
        <w:t>er</w:t>
      </w:r>
      <w:r w:rsidRPr="00F856C2">
        <w:rPr>
          <w:rFonts w:ascii="Times New Roman" w:hAnsi="Times New Roman" w:cs="Times New Roman"/>
          <w:color w:val="000000"/>
          <w:sz w:val="23"/>
          <w:szCs w:val="23"/>
          <w:shd w:val="clear" w:color="auto" w:fill="FFFFFF"/>
        </w:rPr>
        <w:t xml:space="preserve">bare under </w:t>
      </w:r>
      <w:r w:rsidR="00A25F26">
        <w:rPr>
          <w:rFonts w:ascii="Times New Roman" w:hAnsi="Times New Roman" w:cs="Times New Roman"/>
          <w:color w:val="000000"/>
          <w:sz w:val="23"/>
          <w:szCs w:val="23"/>
          <w:shd w:val="clear" w:color="auto" w:fill="FFFFFF"/>
        </w:rPr>
        <w:t>EPC artikel 52</w:t>
      </w:r>
      <w:r w:rsidRPr="00F856C2">
        <w:rPr>
          <w:rFonts w:ascii="Times New Roman" w:hAnsi="Times New Roman" w:cs="Times New Roman"/>
          <w:color w:val="000000"/>
          <w:sz w:val="23"/>
          <w:szCs w:val="23"/>
          <w:shd w:val="clear" w:color="auto" w:fill="FFFFFF"/>
        </w:rPr>
        <w:t>. EF traktaten har klare retningslinjer for hvilke krav der skal opfyldes før det er muligt at opnå patent på en opfindelse</w:t>
      </w:r>
      <w:r w:rsidRPr="00F856C2">
        <w:rPr>
          <w:rStyle w:val="Fodnotehenvisning"/>
          <w:rFonts w:ascii="Times New Roman" w:hAnsi="Times New Roman" w:cs="Times New Roman"/>
          <w:color w:val="000000"/>
          <w:sz w:val="23"/>
          <w:szCs w:val="23"/>
          <w:shd w:val="clear" w:color="auto" w:fill="FFFFFF"/>
        </w:rPr>
        <w:footnoteReference w:id="89"/>
      </w:r>
      <w:r w:rsidRPr="00F856C2">
        <w:rPr>
          <w:rFonts w:ascii="Times New Roman" w:hAnsi="Times New Roman" w:cs="Times New Roman"/>
          <w:color w:val="000000"/>
          <w:sz w:val="23"/>
          <w:szCs w:val="23"/>
          <w:shd w:val="clear" w:color="auto" w:fill="FFFFFF"/>
        </w:rPr>
        <w:t xml:space="preserve">. De 3 kriterier er nyhedskravet, opfindelseshøjde og </w:t>
      </w:r>
      <w:r w:rsidR="0076689D">
        <w:rPr>
          <w:rFonts w:ascii="Times New Roman" w:hAnsi="Times New Roman" w:cs="Times New Roman"/>
          <w:color w:val="000000"/>
          <w:sz w:val="23"/>
          <w:szCs w:val="23"/>
          <w:shd w:val="clear" w:color="auto" w:fill="FFFFFF"/>
        </w:rPr>
        <w:t>erhvervsmæssigt</w:t>
      </w:r>
      <w:r w:rsidRPr="00F856C2">
        <w:rPr>
          <w:rFonts w:ascii="Times New Roman" w:hAnsi="Times New Roman" w:cs="Times New Roman"/>
          <w:color w:val="000000"/>
          <w:sz w:val="23"/>
          <w:szCs w:val="23"/>
          <w:shd w:val="clear" w:color="auto" w:fill="FFFFFF"/>
        </w:rPr>
        <w:t xml:space="preserve"> anvendelse. Hvorvidt der er undtagelser til muligheden for patentet er under </w:t>
      </w:r>
      <w:r w:rsidR="00A25F26">
        <w:rPr>
          <w:rFonts w:ascii="Times New Roman" w:hAnsi="Times New Roman" w:cs="Times New Roman"/>
          <w:color w:val="000000"/>
          <w:sz w:val="23"/>
          <w:szCs w:val="23"/>
          <w:shd w:val="clear" w:color="auto" w:fill="FFFFFF"/>
        </w:rPr>
        <w:t xml:space="preserve">EPC </w:t>
      </w:r>
      <w:r w:rsidR="0076689D">
        <w:rPr>
          <w:rFonts w:ascii="Times New Roman" w:hAnsi="Times New Roman" w:cs="Times New Roman"/>
          <w:color w:val="000000"/>
          <w:sz w:val="23"/>
          <w:szCs w:val="23"/>
          <w:shd w:val="clear" w:color="auto" w:fill="FFFFFF"/>
        </w:rPr>
        <w:t xml:space="preserve"> </w:t>
      </w:r>
      <w:commentRangeStart w:id="533"/>
      <w:r w:rsidRPr="00F856C2">
        <w:rPr>
          <w:rFonts w:ascii="Times New Roman" w:hAnsi="Times New Roman" w:cs="Times New Roman"/>
          <w:color w:val="000000"/>
          <w:sz w:val="23"/>
          <w:szCs w:val="23"/>
          <w:shd w:val="clear" w:color="auto" w:fill="FFFFFF"/>
        </w:rPr>
        <w:t>artikel 52</w:t>
      </w:r>
      <w:commentRangeEnd w:id="533"/>
      <w:r>
        <w:rPr>
          <w:rStyle w:val="Kommentarhenvisning"/>
        </w:rPr>
        <w:commentReference w:id="533"/>
      </w:r>
      <w:r w:rsidRPr="00F856C2">
        <w:rPr>
          <w:rFonts w:ascii="Times New Roman" w:hAnsi="Times New Roman" w:cs="Times New Roman"/>
          <w:color w:val="000000"/>
          <w:sz w:val="23"/>
          <w:szCs w:val="23"/>
          <w:shd w:val="clear" w:color="auto" w:fill="FFFFFF"/>
        </w:rPr>
        <w:t xml:space="preserve">. </w:t>
      </w:r>
      <w:r w:rsidR="00DC480D">
        <w:rPr>
          <w:rFonts w:ascii="Times New Roman" w:hAnsi="Times New Roman" w:cs="Times New Roman"/>
          <w:color w:val="000000"/>
          <w:sz w:val="23"/>
          <w:szCs w:val="23"/>
          <w:shd w:val="clear" w:color="auto" w:fill="FFFFFF"/>
        </w:rPr>
        <w:t>Y</w:t>
      </w:r>
      <w:r w:rsidRPr="00F856C2">
        <w:rPr>
          <w:rFonts w:ascii="Times New Roman" w:hAnsi="Times New Roman" w:cs="Times New Roman"/>
          <w:color w:val="000000"/>
          <w:sz w:val="23"/>
          <w:szCs w:val="23"/>
          <w:shd w:val="clear" w:color="auto" w:fill="FFFFFF"/>
        </w:rPr>
        <w:t xml:space="preserve">derligere undtagelser til muligheden for patent er nærmere illustreret af medlemsstaternes moral, sociale standpunkt, </w:t>
      </w:r>
      <w:commentRangeStart w:id="534"/>
      <w:r>
        <w:rPr>
          <w:rFonts w:ascii="Times New Roman" w:hAnsi="Times New Roman" w:cs="Times New Roman"/>
          <w:color w:val="000000"/>
          <w:sz w:val="23"/>
          <w:szCs w:val="23"/>
          <w:shd w:val="clear" w:color="auto" w:fill="FFFFFF"/>
        </w:rPr>
        <w:t>andre former for værdier</w:t>
      </w:r>
      <w:r w:rsidR="0076689D">
        <w:rPr>
          <w:rFonts w:ascii="Times New Roman" w:hAnsi="Times New Roman" w:cs="Times New Roman"/>
          <w:color w:val="000000"/>
          <w:sz w:val="23"/>
          <w:szCs w:val="23"/>
          <w:shd w:val="clear" w:color="auto" w:fill="FFFFFF"/>
        </w:rPr>
        <w:t xml:space="preserve"> såsom religion</w:t>
      </w:r>
      <w:r w:rsidRPr="00F856C2">
        <w:rPr>
          <w:rFonts w:ascii="Times New Roman" w:hAnsi="Times New Roman" w:cs="Times New Roman"/>
          <w:color w:val="000000"/>
          <w:sz w:val="23"/>
          <w:szCs w:val="23"/>
          <w:shd w:val="clear" w:color="auto" w:fill="FFFFFF"/>
        </w:rPr>
        <w:t xml:space="preserve"> </w:t>
      </w:r>
      <w:commentRangeEnd w:id="534"/>
      <w:r>
        <w:rPr>
          <w:rStyle w:val="Kommentarhenvisning"/>
        </w:rPr>
        <w:commentReference w:id="534"/>
      </w:r>
      <w:r w:rsidRPr="00F856C2">
        <w:rPr>
          <w:rFonts w:ascii="Times New Roman" w:hAnsi="Times New Roman" w:cs="Times New Roman"/>
          <w:color w:val="000000"/>
          <w:sz w:val="23"/>
          <w:szCs w:val="23"/>
          <w:shd w:val="clear" w:color="auto" w:fill="FFFFFF"/>
        </w:rPr>
        <w:t xml:space="preserve">eller om der er tale om politiske standpunkt. Der findes ikke en </w:t>
      </w:r>
      <w:r>
        <w:rPr>
          <w:rFonts w:ascii="Times New Roman" w:hAnsi="Times New Roman" w:cs="Times New Roman"/>
          <w:color w:val="000000"/>
          <w:sz w:val="23"/>
          <w:szCs w:val="23"/>
          <w:shd w:val="clear" w:color="auto" w:fill="FFFFFF"/>
        </w:rPr>
        <w:t>generel bestemmelse vedrørende dyr,</w:t>
      </w:r>
      <w:r w:rsidRPr="00F856C2">
        <w:rPr>
          <w:rFonts w:ascii="Times New Roman" w:hAnsi="Times New Roman" w:cs="Times New Roman"/>
          <w:color w:val="000000"/>
          <w:sz w:val="23"/>
          <w:szCs w:val="23"/>
          <w:shd w:val="clear" w:color="auto" w:fill="FFFFFF"/>
        </w:rPr>
        <w:t xml:space="preserve"> og om hvorvidt det er fuldstændigt muligt eller umuligt at få patent på dette områder. Den eneste begrænsning der findes er i </w:t>
      </w:r>
      <w:r>
        <w:rPr>
          <w:rFonts w:ascii="Times New Roman" w:hAnsi="Times New Roman" w:cs="Times New Roman"/>
          <w:color w:val="000000"/>
          <w:sz w:val="23"/>
          <w:szCs w:val="23"/>
          <w:shd w:val="clear" w:color="auto" w:fill="FFFFFF"/>
        </w:rPr>
        <w:t xml:space="preserve">EPC </w:t>
      </w:r>
      <w:r w:rsidRPr="00F856C2">
        <w:rPr>
          <w:rFonts w:ascii="Times New Roman" w:hAnsi="Times New Roman" w:cs="Times New Roman"/>
          <w:color w:val="000000"/>
          <w:sz w:val="23"/>
          <w:szCs w:val="23"/>
          <w:shd w:val="clear" w:color="auto" w:fill="FFFFFF"/>
        </w:rPr>
        <w:t>artikel 53. Artikel 53 b</w:t>
      </w:r>
      <w:r w:rsidR="00A25F26">
        <w:rPr>
          <w:rFonts w:ascii="Times New Roman" w:hAnsi="Times New Roman" w:cs="Times New Roman"/>
          <w:color w:val="000000"/>
          <w:sz w:val="23"/>
          <w:szCs w:val="23"/>
          <w:shd w:val="clear" w:color="auto" w:fill="FFFFFF"/>
        </w:rPr>
        <w:t>,</w:t>
      </w:r>
      <w:r w:rsidRPr="00F856C2">
        <w:rPr>
          <w:rFonts w:ascii="Times New Roman" w:hAnsi="Times New Roman" w:cs="Times New Roman"/>
          <w:color w:val="000000"/>
          <w:sz w:val="23"/>
          <w:szCs w:val="23"/>
          <w:shd w:val="clear" w:color="auto" w:fill="FFFFFF"/>
        </w:rPr>
        <w:t xml:space="preserve"> udelukker patenter på dyreracer. Imens</w:t>
      </w:r>
      <w:r>
        <w:rPr>
          <w:rFonts w:ascii="Times New Roman" w:hAnsi="Times New Roman" w:cs="Times New Roman"/>
          <w:color w:val="000000"/>
          <w:sz w:val="23"/>
          <w:szCs w:val="23"/>
          <w:shd w:val="clear" w:color="auto" w:fill="FFFFFF"/>
        </w:rPr>
        <w:t xml:space="preserve"> EPC</w:t>
      </w:r>
      <w:r w:rsidRPr="00F856C2">
        <w:rPr>
          <w:rFonts w:ascii="Times New Roman" w:hAnsi="Times New Roman" w:cs="Times New Roman"/>
          <w:color w:val="000000"/>
          <w:sz w:val="23"/>
          <w:szCs w:val="23"/>
          <w:shd w:val="clear" w:color="auto" w:fill="FFFFFF"/>
        </w:rPr>
        <w:t xml:space="preserve"> </w:t>
      </w:r>
      <w:commentRangeStart w:id="535"/>
      <w:r w:rsidRPr="00F856C2">
        <w:rPr>
          <w:rFonts w:ascii="Times New Roman" w:hAnsi="Times New Roman" w:cs="Times New Roman"/>
          <w:color w:val="000000"/>
          <w:sz w:val="23"/>
          <w:szCs w:val="23"/>
          <w:shd w:val="clear" w:color="auto" w:fill="FFFFFF"/>
        </w:rPr>
        <w:t>artikel 53 a</w:t>
      </w:r>
      <w:r w:rsidR="0076689D">
        <w:rPr>
          <w:rFonts w:ascii="Times New Roman" w:hAnsi="Times New Roman" w:cs="Times New Roman"/>
          <w:color w:val="000000"/>
          <w:sz w:val="23"/>
          <w:szCs w:val="23"/>
          <w:shd w:val="clear" w:color="auto" w:fill="FFFFFF"/>
        </w:rPr>
        <w:t>,</w:t>
      </w:r>
      <w:r w:rsidRPr="00F856C2">
        <w:rPr>
          <w:rFonts w:ascii="Times New Roman" w:hAnsi="Times New Roman" w:cs="Times New Roman"/>
          <w:color w:val="000000"/>
          <w:sz w:val="23"/>
          <w:szCs w:val="23"/>
          <w:shd w:val="clear" w:color="auto" w:fill="FFFFFF"/>
        </w:rPr>
        <w:t xml:space="preserve"> </w:t>
      </w:r>
      <w:commentRangeEnd w:id="535"/>
      <w:r>
        <w:rPr>
          <w:rStyle w:val="Kommentarhenvisning"/>
        </w:rPr>
        <w:commentReference w:id="535"/>
      </w:r>
      <w:r w:rsidRPr="00F856C2">
        <w:rPr>
          <w:rFonts w:ascii="Times New Roman" w:hAnsi="Times New Roman" w:cs="Times New Roman"/>
          <w:color w:val="000000"/>
          <w:sz w:val="23"/>
          <w:szCs w:val="23"/>
          <w:shd w:val="clear" w:color="auto" w:fill="FFFFFF"/>
        </w:rPr>
        <w:t xml:space="preserve">udelukker patenter </w:t>
      </w:r>
      <w:r>
        <w:rPr>
          <w:rFonts w:ascii="Times New Roman" w:hAnsi="Times New Roman" w:cs="Times New Roman"/>
          <w:color w:val="000000"/>
          <w:sz w:val="23"/>
          <w:szCs w:val="23"/>
          <w:shd w:val="clear" w:color="auto" w:fill="FFFFFF"/>
        </w:rPr>
        <w:t>som</w:t>
      </w:r>
      <w:r w:rsidRPr="00F856C2">
        <w:rPr>
          <w:rFonts w:ascii="Times New Roman" w:hAnsi="Times New Roman" w:cs="Times New Roman"/>
          <w:color w:val="000000"/>
          <w:sz w:val="23"/>
          <w:szCs w:val="23"/>
          <w:shd w:val="clear" w:color="auto" w:fill="FFFFFF"/>
        </w:rPr>
        <w:t xml:space="preserve"> strider imod den offentlige orden eller den moralske sædelighed. </w:t>
      </w:r>
      <w:r w:rsidR="00A25F26">
        <w:rPr>
          <w:rFonts w:ascii="Times New Roman" w:hAnsi="Times New Roman" w:cs="Times New Roman"/>
          <w:color w:val="000000"/>
          <w:sz w:val="23"/>
          <w:szCs w:val="23"/>
          <w:shd w:val="clear" w:color="auto" w:fill="FFFFFF"/>
        </w:rPr>
        <w:t>Både i betragtningerne til bioteknologidirektivet punkt 45 er der en afvejning af hvorvidt dyr li</w:t>
      </w:r>
      <w:r w:rsidR="001C39F7">
        <w:rPr>
          <w:rFonts w:ascii="Times New Roman" w:hAnsi="Times New Roman" w:cs="Times New Roman"/>
          <w:color w:val="000000"/>
          <w:sz w:val="23"/>
          <w:szCs w:val="23"/>
          <w:shd w:val="clear" w:color="auto" w:fill="FFFFFF"/>
        </w:rPr>
        <w:t xml:space="preserve">delse </w:t>
      </w:r>
      <w:r w:rsidR="00732492">
        <w:rPr>
          <w:rFonts w:ascii="Times New Roman" w:hAnsi="Times New Roman" w:cs="Times New Roman"/>
          <w:color w:val="000000"/>
          <w:sz w:val="23"/>
          <w:szCs w:val="23"/>
          <w:shd w:val="clear" w:color="auto" w:fill="FFFFFF"/>
        </w:rPr>
        <w:t xml:space="preserve">kontra nytteværdien. </w:t>
      </w:r>
    </w:p>
    <w:p w:rsidR="00732492" w:rsidRPr="00732492" w:rsidRDefault="00732492" w:rsidP="00732492">
      <w:pPr>
        <w:jc w:val="both"/>
        <w:rPr>
          <w:sz w:val="24"/>
          <w:szCs w:val="24"/>
          <w:lang w:val="en-US"/>
        </w:rPr>
      </w:pPr>
      <w:r>
        <w:rPr>
          <w:sz w:val="24"/>
          <w:szCs w:val="24"/>
          <w:lang w:val="en-GB"/>
        </w:rPr>
        <w:lastRenderedPageBreak/>
        <w:t xml:space="preserve">Den test </w:t>
      </w:r>
      <w:proofErr w:type="spellStart"/>
      <w:r>
        <w:rPr>
          <w:sz w:val="24"/>
          <w:szCs w:val="24"/>
          <w:lang w:val="en-GB"/>
        </w:rPr>
        <w:t>som</w:t>
      </w:r>
      <w:proofErr w:type="spellEnd"/>
      <w:r>
        <w:rPr>
          <w:sz w:val="24"/>
          <w:szCs w:val="24"/>
          <w:lang w:val="en-GB"/>
        </w:rPr>
        <w:t xml:space="preserve"> </w:t>
      </w:r>
      <w:proofErr w:type="spellStart"/>
      <w:r>
        <w:rPr>
          <w:sz w:val="24"/>
          <w:szCs w:val="24"/>
          <w:lang w:val="en-GB"/>
        </w:rPr>
        <w:t>appeludvalget</w:t>
      </w:r>
      <w:proofErr w:type="spellEnd"/>
      <w:r>
        <w:rPr>
          <w:sz w:val="24"/>
          <w:szCs w:val="24"/>
          <w:lang w:val="en-GB"/>
        </w:rPr>
        <w:t xml:space="preserve"> </w:t>
      </w:r>
      <w:proofErr w:type="spellStart"/>
      <w:r>
        <w:rPr>
          <w:sz w:val="24"/>
          <w:szCs w:val="24"/>
          <w:lang w:val="en-GB"/>
        </w:rPr>
        <w:t>skal</w:t>
      </w:r>
      <w:proofErr w:type="spellEnd"/>
      <w:r>
        <w:rPr>
          <w:sz w:val="24"/>
          <w:szCs w:val="24"/>
          <w:lang w:val="en-GB"/>
        </w:rPr>
        <w:t xml:space="preserve"> </w:t>
      </w:r>
      <w:proofErr w:type="spellStart"/>
      <w:r>
        <w:rPr>
          <w:sz w:val="24"/>
          <w:szCs w:val="24"/>
          <w:lang w:val="en-GB"/>
        </w:rPr>
        <w:t>udsætte</w:t>
      </w:r>
      <w:proofErr w:type="spellEnd"/>
      <w:r>
        <w:rPr>
          <w:sz w:val="24"/>
          <w:szCs w:val="24"/>
          <w:lang w:val="en-GB"/>
        </w:rPr>
        <w:t xml:space="preserve"> </w:t>
      </w:r>
      <w:proofErr w:type="spellStart"/>
      <w:r>
        <w:rPr>
          <w:sz w:val="24"/>
          <w:szCs w:val="24"/>
          <w:lang w:val="en-GB"/>
        </w:rPr>
        <w:t>opfindelsen</w:t>
      </w:r>
      <w:proofErr w:type="spellEnd"/>
      <w:r>
        <w:rPr>
          <w:sz w:val="24"/>
          <w:szCs w:val="24"/>
          <w:lang w:val="en-GB"/>
        </w:rPr>
        <w:t xml:space="preserve"> for </w:t>
      </w:r>
      <w:proofErr w:type="spellStart"/>
      <w:r>
        <w:rPr>
          <w:sz w:val="24"/>
          <w:szCs w:val="24"/>
          <w:lang w:val="en-GB"/>
        </w:rPr>
        <w:t>er</w:t>
      </w:r>
      <w:proofErr w:type="spellEnd"/>
      <w:r>
        <w:rPr>
          <w:sz w:val="24"/>
          <w:szCs w:val="24"/>
          <w:lang w:val="en-GB"/>
        </w:rPr>
        <w:t xml:space="preserve"> </w:t>
      </w:r>
      <w:proofErr w:type="spellStart"/>
      <w:r>
        <w:rPr>
          <w:sz w:val="24"/>
          <w:szCs w:val="24"/>
          <w:lang w:val="en-GB"/>
        </w:rPr>
        <w:t>om</w:t>
      </w:r>
      <w:proofErr w:type="spellEnd"/>
      <w:r>
        <w:rPr>
          <w:sz w:val="24"/>
          <w:szCs w:val="24"/>
          <w:lang w:val="en-GB"/>
        </w:rPr>
        <w:t xml:space="preserve"> ;</w:t>
      </w:r>
      <w:r w:rsidRPr="00C77054">
        <w:rPr>
          <w:sz w:val="24"/>
          <w:szCs w:val="24"/>
          <w:lang w:val="en-GB"/>
        </w:rPr>
        <w:t>“</w:t>
      </w:r>
      <w:r w:rsidRPr="00732492">
        <w:rPr>
          <w:sz w:val="24"/>
          <w:szCs w:val="24"/>
          <w:lang w:val="en-US"/>
        </w:rPr>
        <w:t>a careful weighing up of the suffering of animals and possible risks to the environment on the one hand, and the inventions</w:t>
      </w:r>
      <w:r w:rsidRPr="00C77054">
        <w:rPr>
          <w:sz w:val="24"/>
          <w:szCs w:val="24"/>
          <w:lang w:val="en-GB"/>
        </w:rPr>
        <w:t>’</w:t>
      </w:r>
      <w:r w:rsidRPr="00732492">
        <w:rPr>
          <w:sz w:val="24"/>
          <w:szCs w:val="24"/>
          <w:lang w:val="en-US"/>
        </w:rPr>
        <w:t xml:space="preserve"> usefulness to mankind on the other.</w:t>
      </w:r>
      <w:r w:rsidRPr="00C77054">
        <w:rPr>
          <w:sz w:val="24"/>
          <w:szCs w:val="24"/>
          <w:lang w:val="en-GB"/>
        </w:rPr>
        <w:t>”</w:t>
      </w:r>
      <w:r w:rsidRPr="00C77054">
        <w:rPr>
          <w:sz w:val="24"/>
          <w:szCs w:val="24"/>
          <w:vertAlign w:val="superscript"/>
          <w:lang w:val="en-GB"/>
        </w:rPr>
        <w:footnoteReference w:id="90"/>
      </w:r>
      <w:r w:rsidRPr="00732492">
        <w:rPr>
          <w:sz w:val="24"/>
          <w:szCs w:val="24"/>
          <w:lang w:val="en-US"/>
        </w:rPr>
        <w:t xml:space="preserve">  </w:t>
      </w:r>
    </w:p>
    <w:p w:rsidR="004D7E48" w:rsidRDefault="001E4F21">
      <w:pPr>
        <w:spacing w:before="120" w:after="120" w:line="360" w:lineRule="auto"/>
        <w:jc w:val="both"/>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EPC A</w:t>
      </w:r>
      <w:r w:rsidRPr="00F856C2">
        <w:rPr>
          <w:rFonts w:ascii="Times New Roman" w:hAnsi="Times New Roman" w:cs="Times New Roman"/>
          <w:color w:val="000000"/>
          <w:sz w:val="23"/>
          <w:szCs w:val="23"/>
          <w:shd w:val="clear" w:color="auto" w:fill="FFFFFF"/>
        </w:rPr>
        <w:t>rtikel 53 a</w:t>
      </w:r>
      <w:r w:rsidR="0076689D">
        <w:rPr>
          <w:rFonts w:ascii="Times New Roman" w:hAnsi="Times New Roman" w:cs="Times New Roman"/>
          <w:color w:val="000000"/>
          <w:sz w:val="23"/>
          <w:szCs w:val="23"/>
          <w:shd w:val="clear" w:color="auto" w:fill="FFFFFF"/>
        </w:rPr>
        <w:t>,</w:t>
      </w:r>
      <w:r w:rsidRPr="00F856C2">
        <w:rPr>
          <w:rFonts w:ascii="Times New Roman" w:hAnsi="Times New Roman" w:cs="Times New Roman"/>
          <w:color w:val="000000"/>
          <w:sz w:val="23"/>
          <w:szCs w:val="23"/>
          <w:shd w:val="clear" w:color="auto" w:fill="FFFFFF"/>
        </w:rPr>
        <w:t xml:space="preserve"> </w:t>
      </w:r>
      <w:r>
        <w:rPr>
          <w:rFonts w:ascii="Times New Roman" w:hAnsi="Times New Roman" w:cs="Times New Roman"/>
          <w:color w:val="000000"/>
          <w:sz w:val="23"/>
          <w:szCs w:val="23"/>
          <w:shd w:val="clear" w:color="auto" w:fill="FFFFFF"/>
        </w:rPr>
        <w:t>bestemmer at eventuelle lidelser, dyret måtte udsættes for, kan begrundes i nytteværdien af opfindelsen</w:t>
      </w:r>
      <w:r w:rsidRPr="00F856C2">
        <w:rPr>
          <w:rFonts w:ascii="Times New Roman" w:hAnsi="Times New Roman" w:cs="Times New Roman"/>
          <w:color w:val="000000"/>
          <w:sz w:val="23"/>
          <w:szCs w:val="23"/>
          <w:shd w:val="clear" w:color="auto" w:fill="FFFFFF"/>
        </w:rPr>
        <w:t xml:space="preserve">. Udvalget vurderer at appellanternes hovedproblem med </w:t>
      </w:r>
      <w:proofErr w:type="spellStart"/>
      <w:r w:rsidRPr="00F856C2">
        <w:rPr>
          <w:rFonts w:ascii="Times New Roman" w:hAnsi="Times New Roman" w:cs="Times New Roman"/>
          <w:color w:val="000000"/>
          <w:sz w:val="23"/>
          <w:szCs w:val="23"/>
          <w:shd w:val="clear" w:color="auto" w:fill="FFFFFF"/>
        </w:rPr>
        <w:t>Oncomusen</w:t>
      </w:r>
      <w:proofErr w:type="spellEnd"/>
      <w:r w:rsidRPr="00F856C2">
        <w:rPr>
          <w:rFonts w:ascii="Times New Roman" w:hAnsi="Times New Roman" w:cs="Times New Roman"/>
          <w:color w:val="000000"/>
          <w:sz w:val="23"/>
          <w:szCs w:val="23"/>
          <w:shd w:val="clear" w:color="auto" w:fill="FFFFFF"/>
        </w:rPr>
        <w:t xml:space="preserve"> ikke er om hvorvidt det er muligt at få patenter på dyr</w:t>
      </w:r>
      <w:r w:rsidRPr="00F856C2">
        <w:rPr>
          <w:rStyle w:val="Fodnotehenvisning"/>
          <w:rFonts w:ascii="Times New Roman" w:hAnsi="Times New Roman" w:cs="Times New Roman"/>
          <w:color w:val="000000"/>
          <w:sz w:val="23"/>
          <w:szCs w:val="23"/>
          <w:shd w:val="clear" w:color="auto" w:fill="FFFFFF"/>
        </w:rPr>
        <w:footnoteReference w:id="91"/>
      </w:r>
      <w:r w:rsidRPr="00F856C2">
        <w:rPr>
          <w:rFonts w:ascii="Times New Roman" w:hAnsi="Times New Roman" w:cs="Times New Roman"/>
          <w:color w:val="000000"/>
          <w:sz w:val="23"/>
          <w:szCs w:val="23"/>
          <w:shd w:val="clear" w:color="auto" w:fill="FFFFFF"/>
        </w:rPr>
        <w:t xml:space="preserve">.  </w:t>
      </w:r>
    </w:p>
    <w:p w:rsidR="004D7E48" w:rsidRDefault="004D7E48">
      <w:pPr>
        <w:spacing w:before="120" w:after="120" w:line="360" w:lineRule="auto"/>
        <w:jc w:val="both"/>
        <w:rPr>
          <w:rFonts w:ascii="Times New Roman" w:hAnsi="Times New Roman" w:cs="Times New Roman"/>
          <w:color w:val="000000"/>
          <w:sz w:val="23"/>
          <w:szCs w:val="23"/>
          <w:shd w:val="clear" w:color="auto" w:fill="FFFFFF"/>
        </w:rPr>
      </w:pPr>
    </w:p>
    <w:p w:rsidR="003E3822" w:rsidRDefault="003E3822" w:rsidP="003E3822">
      <w:pPr>
        <w:pStyle w:val="Overskrift3"/>
        <w:numPr>
          <w:ilvl w:val="2"/>
          <w:numId w:val="16"/>
        </w:numPr>
        <w:spacing w:before="120" w:after="120"/>
        <w:rPr>
          <w:sz w:val="23"/>
          <w:szCs w:val="23"/>
        </w:rPr>
        <w:pPrChange w:id="536" w:author="Morten Andersen" w:date="2014-08-09T15:03:00Z">
          <w:pPr>
            <w:pStyle w:val="Overskrift2"/>
            <w:spacing w:line="360" w:lineRule="auto"/>
            <w:jc w:val="both"/>
          </w:pPr>
        </w:pPrChange>
      </w:pPr>
      <w:bookmarkStart w:id="537" w:name="_Toc387649809"/>
      <w:bookmarkStart w:id="538" w:name="_Toc394828581"/>
      <w:ins w:id="539" w:author="Morten Andersen" w:date="2014-08-09T11:27:00Z">
        <w:r w:rsidRPr="003E3822">
          <w:rPr>
            <w:sz w:val="23"/>
            <w:szCs w:val="23"/>
            <w:rPrChange w:id="540" w:author="Morten Andersen" w:date="2014-08-09T11:55:00Z">
              <w:rPr>
                <w:sz w:val="18"/>
                <w:szCs w:val="18"/>
              </w:rPr>
            </w:rPrChange>
          </w:rPr>
          <w:t xml:space="preserve"> </w:t>
        </w:r>
      </w:ins>
      <w:bookmarkStart w:id="541" w:name="_Toc395475283"/>
      <w:r w:rsidR="00977093" w:rsidRPr="00977093">
        <w:rPr>
          <w:sz w:val="23"/>
          <w:szCs w:val="23"/>
        </w:rPr>
        <w:t>Udvalgets betragtninger</w:t>
      </w:r>
      <w:bookmarkEnd w:id="537"/>
      <w:bookmarkEnd w:id="538"/>
      <w:bookmarkEnd w:id="541"/>
    </w:p>
    <w:p w:rsidR="003E3822" w:rsidRDefault="001E4F21" w:rsidP="003E3822">
      <w:pPr>
        <w:spacing w:before="120" w:after="120" w:line="360" w:lineRule="auto"/>
        <w:jc w:val="both"/>
        <w:rPr>
          <w:rFonts w:ascii="Times New Roman" w:hAnsi="Times New Roman" w:cs="Times New Roman"/>
          <w:sz w:val="23"/>
          <w:szCs w:val="23"/>
        </w:rPr>
        <w:pPrChange w:id="542" w:author="Morten Andersen" w:date="2014-08-09T15:03:00Z">
          <w:pPr>
            <w:spacing w:line="360" w:lineRule="auto"/>
            <w:jc w:val="both"/>
          </w:pPr>
        </w:pPrChange>
      </w:pPr>
      <w:r w:rsidRPr="00F856C2">
        <w:rPr>
          <w:rFonts w:ascii="Times New Roman" w:hAnsi="Times New Roman" w:cs="Times New Roman"/>
          <w:sz w:val="23"/>
          <w:szCs w:val="23"/>
        </w:rPr>
        <w:t xml:space="preserve">Udvalget </w:t>
      </w:r>
      <w:r>
        <w:rPr>
          <w:rFonts w:ascii="Times New Roman" w:hAnsi="Times New Roman" w:cs="Times New Roman"/>
          <w:sz w:val="23"/>
          <w:szCs w:val="23"/>
        </w:rPr>
        <w:t>vurderede begreberne nævnt</w:t>
      </w:r>
      <w:r w:rsidRPr="00F856C2">
        <w:rPr>
          <w:rFonts w:ascii="Times New Roman" w:hAnsi="Times New Roman" w:cs="Times New Roman"/>
          <w:sz w:val="23"/>
          <w:szCs w:val="23"/>
        </w:rPr>
        <w:t xml:space="preserve"> i art. 53 a</w:t>
      </w:r>
      <w:r>
        <w:rPr>
          <w:rFonts w:ascii="Times New Roman" w:hAnsi="Times New Roman" w:cs="Times New Roman"/>
          <w:sz w:val="23"/>
          <w:szCs w:val="23"/>
        </w:rPr>
        <w:t xml:space="preserve"> nærmere</w:t>
      </w:r>
      <w:r w:rsidRPr="00F856C2">
        <w:rPr>
          <w:rFonts w:ascii="Times New Roman" w:hAnsi="Times New Roman" w:cs="Times New Roman"/>
          <w:sz w:val="23"/>
          <w:szCs w:val="23"/>
        </w:rPr>
        <w:t>. Udvalget fokusere</w:t>
      </w:r>
      <w:r>
        <w:rPr>
          <w:rFonts w:ascii="Times New Roman" w:hAnsi="Times New Roman" w:cs="Times New Roman"/>
          <w:sz w:val="23"/>
          <w:szCs w:val="23"/>
        </w:rPr>
        <w:t>de</w:t>
      </w:r>
      <w:r w:rsidRPr="00F856C2">
        <w:rPr>
          <w:rFonts w:ascii="Times New Roman" w:hAnsi="Times New Roman" w:cs="Times New Roman"/>
          <w:sz w:val="23"/>
          <w:szCs w:val="23"/>
        </w:rPr>
        <w:t xml:space="preserve"> på at den offentlige orden dækker over en beskyttelse af det offentlige system og menneskets integritet.  Denne beskyttelse rækker </w:t>
      </w:r>
      <w:commentRangeStart w:id="543"/>
      <w:r>
        <w:rPr>
          <w:rFonts w:ascii="Times New Roman" w:hAnsi="Times New Roman" w:cs="Times New Roman"/>
          <w:sz w:val="23"/>
          <w:szCs w:val="23"/>
        </w:rPr>
        <w:t>videre til ligeledes at omfatte miljøet</w:t>
      </w:r>
      <w:commentRangeEnd w:id="543"/>
      <w:r>
        <w:rPr>
          <w:rStyle w:val="Kommentarhenvisning"/>
        </w:rPr>
        <w:commentReference w:id="543"/>
      </w:r>
      <w:r w:rsidR="0076689D">
        <w:rPr>
          <w:rStyle w:val="Fodnotehenvisning"/>
          <w:rFonts w:ascii="Times New Roman" w:hAnsi="Times New Roman" w:cs="Times New Roman"/>
          <w:sz w:val="23"/>
          <w:szCs w:val="23"/>
        </w:rPr>
        <w:footnoteReference w:id="92"/>
      </w:r>
      <w:r w:rsidRPr="00F856C2">
        <w:rPr>
          <w:rFonts w:ascii="Times New Roman" w:hAnsi="Times New Roman" w:cs="Times New Roman"/>
          <w:sz w:val="23"/>
          <w:szCs w:val="23"/>
        </w:rPr>
        <w:t xml:space="preserve">. </w:t>
      </w:r>
    </w:p>
    <w:p w:rsidR="003E3822" w:rsidRDefault="001E4F21" w:rsidP="003E3822">
      <w:pPr>
        <w:spacing w:before="120" w:after="120" w:line="360" w:lineRule="auto"/>
        <w:jc w:val="both"/>
        <w:rPr>
          <w:rFonts w:ascii="Times New Roman" w:hAnsi="Times New Roman" w:cs="Times New Roman"/>
          <w:color w:val="000000"/>
          <w:sz w:val="23"/>
          <w:szCs w:val="23"/>
          <w:shd w:val="clear" w:color="auto" w:fill="FFFFFF"/>
        </w:rPr>
        <w:pPrChange w:id="545" w:author="Morten Andersen" w:date="2014-08-09T15:03:00Z">
          <w:pPr>
            <w:spacing w:line="360" w:lineRule="auto"/>
            <w:jc w:val="both"/>
          </w:pPr>
        </w:pPrChange>
      </w:pPr>
      <w:r w:rsidRPr="00F856C2">
        <w:rPr>
          <w:rFonts w:ascii="Times New Roman" w:hAnsi="Times New Roman" w:cs="Times New Roman"/>
          <w:color w:val="000000"/>
          <w:sz w:val="23"/>
          <w:szCs w:val="23"/>
          <w:shd w:val="clear" w:color="auto" w:fill="FFFFFF"/>
        </w:rPr>
        <w:t>Det moralske i betragtningerne er</w:t>
      </w:r>
      <w:r w:rsidR="0076689D">
        <w:rPr>
          <w:rFonts w:ascii="Times New Roman" w:hAnsi="Times New Roman" w:cs="Times New Roman"/>
          <w:color w:val="000000"/>
          <w:sz w:val="23"/>
          <w:szCs w:val="23"/>
          <w:shd w:val="clear" w:color="auto" w:fill="FFFFFF"/>
        </w:rPr>
        <w:t>,</w:t>
      </w:r>
      <w:r w:rsidRPr="00F856C2">
        <w:rPr>
          <w:rFonts w:ascii="Times New Roman" w:hAnsi="Times New Roman" w:cs="Times New Roman"/>
          <w:color w:val="000000"/>
          <w:sz w:val="23"/>
          <w:szCs w:val="23"/>
          <w:shd w:val="clear" w:color="auto" w:fill="FFFFFF"/>
        </w:rPr>
        <w:t xml:space="preserve"> som </w:t>
      </w:r>
      <w:r w:rsidR="00DC480D">
        <w:rPr>
          <w:rFonts w:ascii="Times New Roman" w:hAnsi="Times New Roman" w:cs="Times New Roman"/>
          <w:color w:val="000000"/>
          <w:sz w:val="23"/>
          <w:szCs w:val="23"/>
          <w:shd w:val="clear" w:color="auto" w:fill="FFFFFF"/>
        </w:rPr>
        <w:t>tidligere</w:t>
      </w:r>
      <w:r w:rsidRPr="00F856C2">
        <w:rPr>
          <w:rFonts w:ascii="Times New Roman" w:hAnsi="Times New Roman" w:cs="Times New Roman"/>
          <w:color w:val="000000"/>
          <w:sz w:val="23"/>
          <w:szCs w:val="23"/>
          <w:shd w:val="clear" w:color="auto" w:fill="FFFFFF"/>
        </w:rPr>
        <w:t xml:space="preserve"> nævnt</w:t>
      </w:r>
      <w:r w:rsidR="0076689D">
        <w:rPr>
          <w:rFonts w:ascii="Times New Roman" w:hAnsi="Times New Roman" w:cs="Times New Roman"/>
          <w:color w:val="000000"/>
          <w:sz w:val="23"/>
          <w:szCs w:val="23"/>
          <w:shd w:val="clear" w:color="auto" w:fill="FFFFFF"/>
        </w:rPr>
        <w:t>,</w:t>
      </w:r>
      <w:r w:rsidRPr="00F856C2">
        <w:rPr>
          <w:rFonts w:ascii="Times New Roman" w:hAnsi="Times New Roman" w:cs="Times New Roman"/>
          <w:color w:val="000000"/>
          <w:sz w:val="23"/>
          <w:szCs w:val="23"/>
          <w:shd w:val="clear" w:color="auto" w:fill="FFFFFF"/>
        </w:rPr>
        <w:t xml:space="preserve"> en vurdering af den moralsk korrekte adfærd. Afgørende for hvad der strider imod denne sædelighed er en vurdering af moralske normer der er så dybt integreret i samfundet</w:t>
      </w:r>
      <w:r w:rsidRPr="00F856C2">
        <w:rPr>
          <w:rStyle w:val="Fodnotehenvisning"/>
          <w:rFonts w:ascii="Times New Roman" w:hAnsi="Times New Roman" w:cs="Times New Roman"/>
          <w:color w:val="000000"/>
          <w:sz w:val="23"/>
          <w:szCs w:val="23"/>
          <w:shd w:val="clear" w:color="auto" w:fill="FFFFFF"/>
        </w:rPr>
        <w:footnoteReference w:id="93"/>
      </w:r>
      <w:r w:rsidRPr="00F856C2">
        <w:rPr>
          <w:rFonts w:ascii="Times New Roman" w:hAnsi="Times New Roman" w:cs="Times New Roman"/>
          <w:color w:val="000000"/>
          <w:sz w:val="23"/>
          <w:szCs w:val="23"/>
          <w:shd w:val="clear" w:color="auto" w:fill="FFFFFF"/>
        </w:rPr>
        <w:t xml:space="preserve">. </w:t>
      </w:r>
    </w:p>
    <w:p w:rsidR="003E3822" w:rsidRDefault="001E4F21" w:rsidP="003E3822">
      <w:pPr>
        <w:spacing w:before="120" w:after="120" w:line="360" w:lineRule="auto"/>
        <w:jc w:val="both"/>
        <w:rPr>
          <w:rFonts w:ascii="Times New Roman" w:hAnsi="Times New Roman" w:cs="Times New Roman"/>
          <w:color w:val="000000"/>
          <w:sz w:val="23"/>
          <w:szCs w:val="23"/>
          <w:shd w:val="clear" w:color="auto" w:fill="FFFFFF"/>
        </w:rPr>
        <w:pPrChange w:id="547" w:author="Morten Andersen" w:date="2014-08-09T15:03:00Z">
          <w:pPr>
            <w:spacing w:line="360" w:lineRule="auto"/>
            <w:jc w:val="both"/>
          </w:pPr>
        </w:pPrChange>
      </w:pPr>
      <w:r w:rsidRPr="00F856C2">
        <w:rPr>
          <w:rFonts w:ascii="Times New Roman" w:hAnsi="Times New Roman" w:cs="Times New Roman"/>
          <w:color w:val="000000"/>
          <w:sz w:val="23"/>
          <w:szCs w:val="23"/>
          <w:shd w:val="clear" w:color="auto" w:fill="FFFFFF"/>
        </w:rPr>
        <w:t>I ældre sager har vurderingen</w:t>
      </w:r>
      <w:r w:rsidR="00A25F26">
        <w:rPr>
          <w:rFonts w:ascii="Times New Roman" w:hAnsi="Times New Roman" w:cs="Times New Roman"/>
          <w:color w:val="000000"/>
          <w:sz w:val="23"/>
          <w:szCs w:val="23"/>
          <w:shd w:val="clear" w:color="auto" w:fill="FFFFFF"/>
        </w:rPr>
        <w:t>,</w:t>
      </w:r>
      <w:r w:rsidRPr="00F856C2">
        <w:rPr>
          <w:rFonts w:ascii="Times New Roman" w:hAnsi="Times New Roman" w:cs="Times New Roman"/>
          <w:color w:val="000000"/>
          <w:sz w:val="23"/>
          <w:szCs w:val="23"/>
          <w:shd w:val="clear" w:color="auto" w:fill="FFFFFF"/>
        </w:rPr>
        <w:t xml:space="preserve"> af hvad der er det moralske korrekt i forhold til patenter</w:t>
      </w:r>
      <w:r w:rsidR="00DC480D">
        <w:rPr>
          <w:rFonts w:ascii="Times New Roman" w:hAnsi="Times New Roman" w:cs="Times New Roman"/>
          <w:color w:val="000000"/>
          <w:sz w:val="23"/>
          <w:szCs w:val="23"/>
          <w:shd w:val="clear" w:color="auto" w:fill="FFFFFF"/>
        </w:rPr>
        <w:t>, været</w:t>
      </w:r>
      <w:r w:rsidRPr="00F856C2">
        <w:rPr>
          <w:rFonts w:ascii="Times New Roman" w:hAnsi="Times New Roman" w:cs="Times New Roman"/>
          <w:color w:val="000000"/>
          <w:sz w:val="23"/>
          <w:szCs w:val="23"/>
          <w:shd w:val="clear" w:color="auto" w:fill="FFFFFF"/>
        </w:rPr>
        <w:t xml:space="preserve"> meget omdiskuteret. </w:t>
      </w:r>
      <w:r>
        <w:rPr>
          <w:rFonts w:ascii="Times New Roman" w:hAnsi="Times New Roman" w:cs="Times New Roman"/>
          <w:color w:val="000000"/>
          <w:sz w:val="23"/>
          <w:szCs w:val="23"/>
          <w:shd w:val="clear" w:color="auto" w:fill="FFFFFF"/>
        </w:rPr>
        <w:t>Appel</w:t>
      </w:r>
      <w:r w:rsidR="0076689D">
        <w:rPr>
          <w:rFonts w:ascii="Times New Roman" w:hAnsi="Times New Roman" w:cs="Times New Roman"/>
          <w:color w:val="000000"/>
          <w:sz w:val="23"/>
          <w:szCs w:val="23"/>
          <w:shd w:val="clear" w:color="auto" w:fill="FFFFFF"/>
        </w:rPr>
        <w:t>u</w:t>
      </w:r>
      <w:r w:rsidRPr="00F856C2">
        <w:rPr>
          <w:rFonts w:ascii="Times New Roman" w:hAnsi="Times New Roman" w:cs="Times New Roman"/>
          <w:color w:val="000000"/>
          <w:sz w:val="23"/>
          <w:szCs w:val="23"/>
          <w:shd w:val="clear" w:color="auto" w:fill="FFFFFF"/>
        </w:rPr>
        <w:t xml:space="preserve">dvalget skulle derfor forholde sig til hvorvidt </w:t>
      </w:r>
      <w:r w:rsidR="00DC480D">
        <w:rPr>
          <w:rFonts w:ascii="Times New Roman" w:hAnsi="Times New Roman" w:cs="Times New Roman"/>
          <w:color w:val="000000"/>
          <w:sz w:val="23"/>
          <w:szCs w:val="23"/>
          <w:shd w:val="clear" w:color="auto" w:fill="FFFFFF"/>
        </w:rPr>
        <w:t>patenter på dyr</w:t>
      </w:r>
      <w:r w:rsidRPr="00F856C2">
        <w:rPr>
          <w:rFonts w:ascii="Times New Roman" w:hAnsi="Times New Roman" w:cs="Times New Roman"/>
          <w:color w:val="000000"/>
          <w:sz w:val="23"/>
          <w:szCs w:val="23"/>
          <w:shd w:val="clear" w:color="auto" w:fill="FFFFFF"/>
        </w:rPr>
        <w:t xml:space="preserve"> skulle tillades. Udvalget pointerer at appeallanterne alle er kontrolleret af forskellige menneskelige fortolkninger af moralitets begrebet. Dermed er der ikke en direkte hjælp til udvalget i fortolkningen af hvad der er undtaget fra patenter moralsk</w:t>
      </w:r>
      <w:r w:rsidRPr="00F856C2">
        <w:rPr>
          <w:rStyle w:val="Fodnotehenvisning"/>
          <w:rFonts w:ascii="Times New Roman" w:hAnsi="Times New Roman" w:cs="Times New Roman"/>
          <w:color w:val="000000"/>
          <w:sz w:val="23"/>
          <w:szCs w:val="23"/>
          <w:shd w:val="clear" w:color="auto" w:fill="FFFFFF"/>
        </w:rPr>
        <w:footnoteReference w:id="94"/>
      </w:r>
      <w:r w:rsidRPr="00F856C2">
        <w:rPr>
          <w:rFonts w:ascii="Times New Roman" w:hAnsi="Times New Roman" w:cs="Times New Roman"/>
          <w:color w:val="000000"/>
          <w:sz w:val="23"/>
          <w:szCs w:val="23"/>
          <w:shd w:val="clear" w:color="auto" w:fill="FFFFFF"/>
        </w:rPr>
        <w:t xml:space="preserve">. </w:t>
      </w:r>
    </w:p>
    <w:p w:rsidR="003E3822" w:rsidRDefault="001E4F21" w:rsidP="003E3822">
      <w:pPr>
        <w:spacing w:before="120" w:after="120" w:line="360" w:lineRule="auto"/>
        <w:jc w:val="both"/>
        <w:rPr>
          <w:rFonts w:ascii="Times New Roman" w:hAnsi="Times New Roman" w:cs="Times New Roman"/>
          <w:color w:val="000000"/>
          <w:sz w:val="23"/>
          <w:szCs w:val="23"/>
          <w:shd w:val="clear" w:color="auto" w:fill="FFFFFF"/>
        </w:rPr>
        <w:pPrChange w:id="549" w:author="Morten Andersen" w:date="2014-08-09T15:03:00Z">
          <w:pPr>
            <w:spacing w:line="360" w:lineRule="auto"/>
            <w:jc w:val="both"/>
          </w:pPr>
        </w:pPrChange>
      </w:pPr>
      <w:r>
        <w:rPr>
          <w:rFonts w:ascii="Times New Roman" w:hAnsi="Times New Roman" w:cs="Times New Roman"/>
          <w:color w:val="000000"/>
          <w:sz w:val="23"/>
          <w:szCs w:val="23"/>
          <w:shd w:val="clear" w:color="auto" w:fill="FFFFFF"/>
        </w:rPr>
        <w:t>Appelu</w:t>
      </w:r>
      <w:r w:rsidRPr="00F856C2">
        <w:rPr>
          <w:rFonts w:ascii="Times New Roman" w:hAnsi="Times New Roman" w:cs="Times New Roman"/>
          <w:color w:val="000000"/>
          <w:sz w:val="23"/>
          <w:szCs w:val="23"/>
          <w:shd w:val="clear" w:color="auto" w:fill="FFFFFF"/>
        </w:rPr>
        <w:t xml:space="preserve">dvalgets hovedfokus i forbindelse med artikel 53 a. I forlængelse af artikel 53 a. er der følgende afvejninger igennem dyrets lidelse i forhold til nytteværdien overfor menneskeheden. Dette skaber en kontrast i forhold til den europæiske kultur og almindelige anerkendte adfærd. </w:t>
      </w:r>
      <w:r>
        <w:rPr>
          <w:rFonts w:ascii="Times New Roman" w:hAnsi="Times New Roman" w:cs="Times New Roman"/>
          <w:color w:val="000000"/>
          <w:sz w:val="23"/>
          <w:szCs w:val="23"/>
          <w:shd w:val="clear" w:color="auto" w:fill="FFFFFF"/>
        </w:rPr>
        <w:t>Appelu</w:t>
      </w:r>
      <w:r w:rsidRPr="00F856C2">
        <w:rPr>
          <w:rFonts w:ascii="Times New Roman" w:hAnsi="Times New Roman" w:cs="Times New Roman"/>
          <w:color w:val="000000"/>
          <w:sz w:val="23"/>
          <w:szCs w:val="23"/>
          <w:shd w:val="clear" w:color="auto" w:fill="FFFFFF"/>
        </w:rPr>
        <w:t xml:space="preserve">dvalget nævner en test af hvor langt dyrets lidelse må gå kontra det medicinske behov. </w:t>
      </w:r>
      <w:r>
        <w:rPr>
          <w:rFonts w:ascii="Times New Roman" w:hAnsi="Times New Roman" w:cs="Times New Roman"/>
          <w:color w:val="000000"/>
          <w:sz w:val="23"/>
          <w:szCs w:val="23"/>
          <w:shd w:val="clear" w:color="auto" w:fill="FFFFFF"/>
        </w:rPr>
        <w:t xml:space="preserve">Derefter vil appeludvalget vurderer hvor langt denne lidelse er kontra de positive resultater der kan opnås. </w:t>
      </w:r>
    </w:p>
    <w:p w:rsidR="003E3822" w:rsidRDefault="002B0473" w:rsidP="003E3822">
      <w:pPr>
        <w:pStyle w:val="Overskrift2"/>
        <w:numPr>
          <w:ilvl w:val="1"/>
          <w:numId w:val="16"/>
        </w:numPr>
        <w:spacing w:before="120" w:after="120"/>
        <w:pPrChange w:id="550" w:author="Morten Andersen" w:date="2014-08-09T15:03:00Z">
          <w:pPr>
            <w:pStyle w:val="Overskrift1"/>
          </w:pPr>
        </w:pPrChange>
      </w:pPr>
      <w:bookmarkStart w:id="551" w:name="_Toc394828582"/>
      <w:ins w:id="552" w:author="Morten Andersen" w:date="2014-08-09T11:27:00Z">
        <w:r w:rsidRPr="00A24C91">
          <w:t xml:space="preserve"> </w:t>
        </w:r>
      </w:ins>
      <w:bookmarkStart w:id="553" w:name="_Toc395475284"/>
      <w:r w:rsidR="001E4F21" w:rsidRPr="00A24C91">
        <w:t xml:space="preserve">T 0356/93 (Plant </w:t>
      </w:r>
      <w:proofErr w:type="spellStart"/>
      <w:r w:rsidR="001E4F21" w:rsidRPr="00A24C91">
        <w:t>cells</w:t>
      </w:r>
      <w:proofErr w:type="spellEnd"/>
      <w:r w:rsidR="001E4F21" w:rsidRPr="00A24C91">
        <w:t>) of 21.2.1995</w:t>
      </w:r>
      <w:bookmarkEnd w:id="551"/>
      <w:bookmarkEnd w:id="553"/>
    </w:p>
    <w:p w:rsidR="003E3822" w:rsidRDefault="001E4F21" w:rsidP="003E3822">
      <w:pPr>
        <w:spacing w:before="120" w:after="120" w:line="360" w:lineRule="auto"/>
        <w:jc w:val="both"/>
        <w:rPr>
          <w:rFonts w:ascii="Times New Roman" w:hAnsi="Times New Roman" w:cs="Times New Roman"/>
          <w:sz w:val="23"/>
          <w:szCs w:val="23"/>
          <w:shd w:val="clear" w:color="auto" w:fill="FFFFFF"/>
        </w:rPr>
        <w:pPrChange w:id="554" w:author="Morten Andersen" w:date="2014-08-09T15:03:00Z">
          <w:pPr>
            <w:spacing w:line="360" w:lineRule="auto"/>
            <w:jc w:val="both"/>
          </w:pPr>
        </w:pPrChange>
      </w:pPr>
      <w:r w:rsidRPr="00AE7AFA">
        <w:rPr>
          <w:rFonts w:ascii="Times New Roman" w:hAnsi="Times New Roman" w:cs="Times New Roman"/>
          <w:sz w:val="23"/>
          <w:szCs w:val="23"/>
          <w:shd w:val="clear" w:color="auto" w:fill="FFFFFF"/>
        </w:rPr>
        <w:t>T0356/93 eller nærmere plantecelle</w:t>
      </w:r>
      <w:del w:id="555" w:author="Morten Andersen" w:date="2014-08-07T11:34:00Z">
        <w:r w:rsidRPr="00AE7AFA" w:rsidDel="00715DE7">
          <w:rPr>
            <w:rFonts w:ascii="Times New Roman" w:hAnsi="Times New Roman" w:cs="Times New Roman"/>
            <w:sz w:val="23"/>
            <w:szCs w:val="23"/>
            <w:shd w:val="clear" w:color="auto" w:fill="FFFFFF"/>
          </w:rPr>
          <w:delText xml:space="preserve"> </w:delText>
        </w:r>
      </w:del>
      <w:r w:rsidRPr="00AE7AFA">
        <w:rPr>
          <w:rFonts w:ascii="Times New Roman" w:hAnsi="Times New Roman" w:cs="Times New Roman"/>
          <w:sz w:val="23"/>
          <w:szCs w:val="23"/>
          <w:shd w:val="clear" w:color="auto" w:fill="FFFFFF"/>
        </w:rPr>
        <w:t>afgørelsen omhandlede det europæiske patent nr. 0242236.  Denne sag vedrør</w:t>
      </w:r>
      <w:r>
        <w:rPr>
          <w:rFonts w:ascii="Times New Roman" w:hAnsi="Times New Roman" w:cs="Times New Roman"/>
          <w:sz w:val="23"/>
          <w:szCs w:val="23"/>
          <w:shd w:val="clear" w:color="auto" w:fill="FFFFFF"/>
        </w:rPr>
        <w:t>te</w:t>
      </w:r>
      <w:r w:rsidRPr="00AE7AFA">
        <w:rPr>
          <w:rFonts w:ascii="Times New Roman" w:hAnsi="Times New Roman" w:cs="Times New Roman"/>
          <w:sz w:val="23"/>
          <w:szCs w:val="23"/>
          <w:shd w:val="clear" w:color="auto" w:fill="FFFFFF"/>
        </w:rPr>
        <w:t xml:space="preserve"> en indsigelse </w:t>
      </w:r>
      <w:r>
        <w:rPr>
          <w:rFonts w:ascii="Times New Roman" w:hAnsi="Times New Roman" w:cs="Times New Roman"/>
          <w:sz w:val="23"/>
          <w:szCs w:val="23"/>
          <w:shd w:val="clear" w:color="auto" w:fill="FFFFFF"/>
        </w:rPr>
        <w:t>mod</w:t>
      </w:r>
      <w:r w:rsidRPr="00AE7AFA">
        <w:rPr>
          <w:rFonts w:ascii="Times New Roman" w:hAnsi="Times New Roman" w:cs="Times New Roman"/>
          <w:sz w:val="23"/>
          <w:szCs w:val="23"/>
          <w:shd w:val="clear" w:color="auto" w:fill="FFFFFF"/>
        </w:rPr>
        <w:t xml:space="preserve"> patentering af et europæisk patent </w:t>
      </w:r>
      <w:r>
        <w:rPr>
          <w:rFonts w:ascii="Times New Roman" w:hAnsi="Times New Roman" w:cs="Times New Roman"/>
          <w:sz w:val="23"/>
          <w:szCs w:val="23"/>
          <w:shd w:val="clear" w:color="auto" w:fill="FFFFFF"/>
        </w:rPr>
        <w:t>på nye planteceller, skabt</w:t>
      </w:r>
      <w:r w:rsidRPr="00AE7AFA">
        <w:rPr>
          <w:rFonts w:ascii="Times New Roman" w:hAnsi="Times New Roman" w:cs="Times New Roman"/>
          <w:sz w:val="23"/>
          <w:szCs w:val="23"/>
          <w:shd w:val="clear" w:color="auto" w:fill="FFFFFF"/>
        </w:rPr>
        <w:t xml:space="preserve"> gennem et </w:t>
      </w:r>
      <w:proofErr w:type="spellStart"/>
      <w:r w:rsidRPr="00AE7AFA">
        <w:rPr>
          <w:rFonts w:ascii="Times New Roman" w:hAnsi="Times New Roman" w:cs="Times New Roman"/>
          <w:sz w:val="23"/>
          <w:szCs w:val="23"/>
          <w:shd w:val="clear" w:color="auto" w:fill="FFFFFF"/>
        </w:rPr>
        <w:lastRenderedPageBreak/>
        <w:t>rekombinant</w:t>
      </w:r>
      <w:proofErr w:type="spellEnd"/>
      <w:r w:rsidRPr="00AE7AFA">
        <w:rPr>
          <w:rFonts w:ascii="Times New Roman" w:hAnsi="Times New Roman" w:cs="Times New Roman"/>
          <w:sz w:val="23"/>
          <w:szCs w:val="23"/>
          <w:shd w:val="clear" w:color="auto" w:fill="FFFFFF"/>
        </w:rPr>
        <w:t xml:space="preserve"> DNA, planter, der har de nye planteceller, og de processer til fremstilling af nye anlæg, der har sådanne nye celler</w:t>
      </w:r>
      <w:r>
        <w:rPr>
          <w:rFonts w:ascii="Times New Roman" w:hAnsi="Times New Roman" w:cs="Times New Roman"/>
          <w:sz w:val="23"/>
          <w:szCs w:val="23"/>
          <w:shd w:val="clear" w:color="auto" w:fill="FFFFFF"/>
        </w:rPr>
        <w:t>.</w:t>
      </w:r>
    </w:p>
    <w:p w:rsidR="003E3822" w:rsidRDefault="001E4F21" w:rsidP="003E3822">
      <w:pPr>
        <w:spacing w:before="120" w:after="120" w:line="360" w:lineRule="auto"/>
        <w:jc w:val="both"/>
        <w:rPr>
          <w:rFonts w:ascii="Times New Roman" w:hAnsi="Times New Roman" w:cs="Times New Roman"/>
          <w:color w:val="0E2034"/>
          <w:sz w:val="23"/>
          <w:szCs w:val="23"/>
        </w:rPr>
        <w:pPrChange w:id="556" w:author="Morten Andersen" w:date="2014-08-09T15:03:00Z">
          <w:pPr>
            <w:spacing w:line="360" w:lineRule="auto"/>
            <w:jc w:val="both"/>
          </w:pPr>
        </w:pPrChange>
      </w:pPr>
      <w:r w:rsidRPr="00AE7AFA">
        <w:rPr>
          <w:rFonts w:ascii="Times New Roman" w:hAnsi="Times New Roman" w:cs="Times New Roman"/>
          <w:bCs/>
          <w:sz w:val="23"/>
          <w:szCs w:val="23"/>
          <w:shd w:val="clear" w:color="auto" w:fill="FFFFFF"/>
        </w:rPr>
        <w:t>Under sagen var EPO på en skillevej imellem videnskab og den offentlige orden. Ved en bevilling af patenterne skulle EPO primært tage hensyn til de offentlige interesser</w:t>
      </w:r>
      <w:ins w:id="557" w:author="Morten Andersen" w:date="2014-08-07T11:38:00Z">
        <w:r>
          <w:rPr>
            <w:rFonts w:ascii="Times New Roman" w:hAnsi="Times New Roman" w:cs="Times New Roman"/>
            <w:bCs/>
            <w:sz w:val="23"/>
            <w:szCs w:val="23"/>
            <w:shd w:val="clear" w:color="auto" w:fill="FFFFFF"/>
          </w:rPr>
          <w:t>,</w:t>
        </w:r>
      </w:ins>
      <w:r w:rsidRPr="00AE7AFA">
        <w:rPr>
          <w:rFonts w:ascii="Times New Roman" w:hAnsi="Times New Roman" w:cs="Times New Roman"/>
          <w:bCs/>
          <w:sz w:val="23"/>
          <w:szCs w:val="23"/>
          <w:shd w:val="clear" w:color="auto" w:fill="FFFFFF"/>
        </w:rPr>
        <w:t xml:space="preserve"> heri med </w:t>
      </w:r>
      <w:r>
        <w:rPr>
          <w:rFonts w:ascii="Times New Roman" w:hAnsi="Times New Roman" w:cs="Times New Roman"/>
          <w:bCs/>
          <w:sz w:val="23"/>
          <w:szCs w:val="23"/>
          <w:shd w:val="clear" w:color="auto" w:fill="FFFFFF"/>
        </w:rPr>
        <w:t>henblik</w:t>
      </w:r>
      <w:r w:rsidRPr="00AE7AFA">
        <w:rPr>
          <w:rFonts w:ascii="Times New Roman" w:hAnsi="Times New Roman" w:cs="Times New Roman"/>
          <w:bCs/>
          <w:sz w:val="23"/>
          <w:szCs w:val="23"/>
          <w:shd w:val="clear" w:color="auto" w:fill="FFFFFF"/>
        </w:rPr>
        <w:t xml:space="preserve"> på miljøet. I forbindelse med dette patent på plantecellerne var der en del beviser der demonstrerede både de miljømæssige konsekvenser og ulemper. Hvis en afvejning blev udført i overensstemmelse med vejledning</w:t>
      </w:r>
      <w:ins w:id="558" w:author="Morten Andersen" w:date="2014-08-07T11:38:00Z">
        <w:r>
          <w:rPr>
            <w:rFonts w:ascii="Times New Roman" w:hAnsi="Times New Roman" w:cs="Times New Roman"/>
            <w:bCs/>
            <w:sz w:val="23"/>
            <w:szCs w:val="23"/>
            <w:shd w:val="clear" w:color="auto" w:fill="FFFFFF"/>
          </w:rPr>
          <w:t>,</w:t>
        </w:r>
      </w:ins>
      <w:r w:rsidRPr="00AE7AFA">
        <w:rPr>
          <w:rFonts w:ascii="Times New Roman" w:hAnsi="Times New Roman" w:cs="Times New Roman"/>
          <w:bCs/>
          <w:sz w:val="23"/>
          <w:szCs w:val="23"/>
          <w:shd w:val="clear" w:color="auto" w:fill="FFFFFF"/>
        </w:rPr>
        <w:t xml:space="preserve"> der gives i T 19/90</w:t>
      </w:r>
      <w:r>
        <w:rPr>
          <w:rFonts w:ascii="Times New Roman" w:hAnsi="Times New Roman" w:cs="Times New Roman"/>
          <w:bCs/>
          <w:sz w:val="23"/>
          <w:szCs w:val="23"/>
          <w:shd w:val="clear" w:color="auto" w:fill="FFFFFF"/>
        </w:rPr>
        <w:t>,</w:t>
      </w:r>
      <w:r w:rsidRPr="00AE7AFA">
        <w:rPr>
          <w:rFonts w:ascii="Times New Roman" w:hAnsi="Times New Roman" w:cs="Times New Roman"/>
          <w:bCs/>
          <w:sz w:val="23"/>
          <w:szCs w:val="23"/>
          <w:shd w:val="clear" w:color="auto" w:fill="FFFFFF"/>
        </w:rPr>
        <w:t xml:space="preserve"> er der ingen be</w:t>
      </w:r>
      <w:r>
        <w:rPr>
          <w:rFonts w:ascii="Times New Roman" w:hAnsi="Times New Roman" w:cs="Times New Roman"/>
          <w:bCs/>
          <w:sz w:val="23"/>
          <w:szCs w:val="23"/>
          <w:shd w:val="clear" w:color="auto" w:fill="FFFFFF"/>
        </w:rPr>
        <w:t>rettigelse</w:t>
      </w:r>
      <w:r w:rsidRPr="00AE7AFA">
        <w:rPr>
          <w:rFonts w:ascii="Times New Roman" w:hAnsi="Times New Roman" w:cs="Times New Roman"/>
          <w:bCs/>
          <w:sz w:val="23"/>
          <w:szCs w:val="23"/>
          <w:shd w:val="clear" w:color="auto" w:fill="FFFFFF"/>
        </w:rPr>
        <w:t xml:space="preserve"> til at udstede patentet. Fordelen ved patentet var fjernelse af ukrudt men dette var ikke kun en fordel fordi det betød at der var øget brug af </w:t>
      </w:r>
      <w:proofErr w:type="spellStart"/>
      <w:r w:rsidRPr="00AE7AFA">
        <w:rPr>
          <w:rFonts w:ascii="Times New Roman" w:hAnsi="Times New Roman" w:cs="Times New Roman"/>
          <w:bCs/>
          <w:sz w:val="23"/>
          <w:szCs w:val="23"/>
          <w:shd w:val="clear" w:color="auto" w:fill="FFFFFF"/>
        </w:rPr>
        <w:t>hericider</w:t>
      </w:r>
      <w:proofErr w:type="spellEnd"/>
      <w:r w:rsidRPr="00AE7AFA">
        <w:rPr>
          <w:rFonts w:ascii="Times New Roman" w:hAnsi="Times New Roman" w:cs="Times New Roman"/>
          <w:bCs/>
          <w:sz w:val="23"/>
          <w:szCs w:val="23"/>
          <w:shd w:val="clear" w:color="auto" w:fill="FFFFFF"/>
        </w:rPr>
        <w:t xml:space="preserve"> som ikke var ønskeligt. Ulempen var at selvom </w:t>
      </w:r>
      <w:proofErr w:type="spellStart"/>
      <w:r w:rsidRPr="00AE7AFA">
        <w:rPr>
          <w:rFonts w:ascii="Times New Roman" w:hAnsi="Times New Roman" w:cs="Times New Roman"/>
          <w:bCs/>
          <w:sz w:val="23"/>
          <w:szCs w:val="23"/>
          <w:shd w:val="clear" w:color="auto" w:fill="FFFFFF"/>
        </w:rPr>
        <w:t>hericider</w:t>
      </w:r>
      <w:proofErr w:type="spellEnd"/>
      <w:r w:rsidRPr="00AE7AFA">
        <w:rPr>
          <w:rFonts w:ascii="Times New Roman" w:hAnsi="Times New Roman" w:cs="Times New Roman"/>
          <w:bCs/>
          <w:sz w:val="23"/>
          <w:szCs w:val="23"/>
          <w:shd w:val="clear" w:color="auto" w:fill="FFFFFF"/>
        </w:rPr>
        <w:t xml:space="preserve"> kunne fjerne ukrudtet forholdsvis effektivt</w:t>
      </w:r>
      <w:r>
        <w:rPr>
          <w:rFonts w:ascii="Times New Roman" w:hAnsi="Times New Roman" w:cs="Times New Roman"/>
          <w:bCs/>
          <w:sz w:val="23"/>
          <w:szCs w:val="23"/>
          <w:shd w:val="clear" w:color="auto" w:fill="FFFFFF"/>
        </w:rPr>
        <w:t>,</w:t>
      </w:r>
      <w:r w:rsidRPr="00AE7AFA">
        <w:rPr>
          <w:rFonts w:ascii="Times New Roman" w:hAnsi="Times New Roman" w:cs="Times New Roman"/>
          <w:bCs/>
          <w:sz w:val="23"/>
          <w:szCs w:val="23"/>
          <w:shd w:val="clear" w:color="auto" w:fill="FFFFFF"/>
        </w:rPr>
        <w:t xml:space="preserve"> </w:t>
      </w:r>
      <w:r>
        <w:rPr>
          <w:rFonts w:ascii="Times New Roman" w:hAnsi="Times New Roman" w:cs="Times New Roman"/>
          <w:bCs/>
          <w:sz w:val="23"/>
          <w:szCs w:val="23"/>
          <w:shd w:val="clear" w:color="auto" w:fill="FFFFFF"/>
        </w:rPr>
        <w:t>var</w:t>
      </w:r>
      <w:r w:rsidRPr="00AE7AFA">
        <w:rPr>
          <w:rFonts w:ascii="Times New Roman" w:hAnsi="Times New Roman" w:cs="Times New Roman"/>
          <w:bCs/>
          <w:sz w:val="23"/>
          <w:szCs w:val="23"/>
          <w:shd w:val="clear" w:color="auto" w:fill="FFFFFF"/>
        </w:rPr>
        <w:t xml:space="preserve"> der en risiko for at </w:t>
      </w:r>
      <w:proofErr w:type="spellStart"/>
      <w:r w:rsidRPr="00AE7AFA">
        <w:rPr>
          <w:rFonts w:ascii="Times New Roman" w:hAnsi="Times New Roman" w:cs="Times New Roman"/>
          <w:bCs/>
          <w:sz w:val="23"/>
          <w:szCs w:val="23"/>
          <w:shd w:val="clear" w:color="auto" w:fill="FFFFFF"/>
        </w:rPr>
        <w:t>herbicidegenet</w:t>
      </w:r>
      <w:proofErr w:type="spellEnd"/>
      <w:r w:rsidRPr="00AE7AFA">
        <w:rPr>
          <w:rFonts w:ascii="Times New Roman" w:hAnsi="Times New Roman" w:cs="Times New Roman"/>
          <w:bCs/>
          <w:sz w:val="23"/>
          <w:szCs w:val="23"/>
          <w:shd w:val="clear" w:color="auto" w:fill="FFFFFF"/>
        </w:rPr>
        <w:t xml:space="preserve"> </w:t>
      </w:r>
      <w:r>
        <w:rPr>
          <w:rFonts w:ascii="Times New Roman" w:hAnsi="Times New Roman" w:cs="Times New Roman"/>
          <w:bCs/>
          <w:sz w:val="23"/>
          <w:szCs w:val="23"/>
          <w:shd w:val="clear" w:color="auto" w:fill="FFFFFF"/>
        </w:rPr>
        <w:t>kunne</w:t>
      </w:r>
      <w:r w:rsidRPr="00AE7AFA">
        <w:rPr>
          <w:rFonts w:ascii="Times New Roman" w:hAnsi="Times New Roman" w:cs="Times New Roman"/>
          <w:bCs/>
          <w:sz w:val="23"/>
          <w:szCs w:val="23"/>
          <w:shd w:val="clear" w:color="auto" w:fill="FFFFFF"/>
        </w:rPr>
        <w:t xml:space="preserve"> sprede sig til andre planter. Derudover var der en risiko for at økosystemet kunne blive beskadiget</w:t>
      </w:r>
      <w:r w:rsidRPr="00AE7AFA">
        <w:rPr>
          <w:rStyle w:val="Fodnotehenvisning"/>
          <w:rFonts w:ascii="Times New Roman" w:hAnsi="Times New Roman" w:cs="Times New Roman"/>
          <w:bCs/>
          <w:sz w:val="23"/>
          <w:szCs w:val="23"/>
          <w:shd w:val="clear" w:color="auto" w:fill="FFFFFF"/>
        </w:rPr>
        <w:footnoteReference w:id="95"/>
      </w:r>
      <w:r w:rsidRPr="00AE7AFA">
        <w:rPr>
          <w:rFonts w:ascii="Times New Roman" w:hAnsi="Times New Roman" w:cs="Times New Roman"/>
          <w:bCs/>
          <w:sz w:val="23"/>
          <w:szCs w:val="23"/>
          <w:shd w:val="clear" w:color="auto" w:fill="FFFFFF"/>
        </w:rPr>
        <w:t xml:space="preserve">. </w:t>
      </w:r>
    </w:p>
    <w:p w:rsidR="003E3822" w:rsidRPr="003E3822" w:rsidRDefault="003E3822" w:rsidP="003E3822">
      <w:pPr>
        <w:pStyle w:val="Overskrift3"/>
        <w:numPr>
          <w:ilvl w:val="2"/>
          <w:numId w:val="16"/>
        </w:numPr>
        <w:spacing w:before="120" w:after="120"/>
        <w:rPr>
          <w:sz w:val="23"/>
          <w:szCs w:val="23"/>
          <w:rPrChange w:id="559" w:author="Morten Andersen" w:date="2014-08-09T11:54:00Z">
            <w:rPr>
              <w:shd w:val="clear" w:color="auto" w:fill="FFFFFF"/>
            </w:rPr>
          </w:rPrChange>
        </w:rPr>
        <w:pPrChange w:id="560" w:author="Morten Andersen" w:date="2014-08-09T15:03:00Z">
          <w:pPr>
            <w:pStyle w:val="Overskrift2"/>
            <w:spacing w:line="360" w:lineRule="auto"/>
            <w:jc w:val="both"/>
          </w:pPr>
        </w:pPrChange>
      </w:pPr>
      <w:bookmarkStart w:id="561" w:name="_Toc394828583"/>
      <w:ins w:id="562" w:author="Morten Andersen" w:date="2014-08-09T11:28:00Z">
        <w:r w:rsidRPr="003E3822">
          <w:rPr>
            <w:sz w:val="23"/>
            <w:szCs w:val="23"/>
            <w:rPrChange w:id="563" w:author="Morten Andersen" w:date="2014-08-09T11:54:00Z">
              <w:rPr>
                <w:sz w:val="18"/>
                <w:szCs w:val="18"/>
              </w:rPr>
            </w:rPrChange>
          </w:rPr>
          <w:t xml:space="preserve"> </w:t>
        </w:r>
      </w:ins>
      <w:bookmarkStart w:id="564" w:name="_Toc395475285"/>
      <w:r w:rsidRPr="003E3822">
        <w:rPr>
          <w:sz w:val="23"/>
          <w:szCs w:val="23"/>
          <w:rPrChange w:id="565" w:author="Morten Andersen" w:date="2014-08-09T11:54:00Z">
            <w:rPr>
              <w:sz w:val="18"/>
              <w:szCs w:val="18"/>
              <w:shd w:val="clear" w:color="auto" w:fill="FFFFFF"/>
            </w:rPr>
          </w:rPrChange>
        </w:rPr>
        <w:t>Hovedspørgsmålene</w:t>
      </w:r>
      <w:bookmarkEnd w:id="561"/>
      <w:bookmarkEnd w:id="564"/>
    </w:p>
    <w:p w:rsidR="004D7E48" w:rsidRDefault="001E4F21">
      <w:pPr>
        <w:spacing w:before="120" w:after="120" w:line="360" w:lineRule="auto"/>
        <w:jc w:val="both"/>
        <w:rPr>
          <w:rFonts w:ascii="Times New Roman" w:hAnsi="Times New Roman" w:cs="Times New Roman"/>
          <w:sz w:val="23"/>
          <w:szCs w:val="23"/>
        </w:rPr>
      </w:pPr>
      <w:r>
        <w:rPr>
          <w:rFonts w:ascii="Times New Roman" w:hAnsi="Times New Roman" w:cs="Times New Roman"/>
          <w:sz w:val="23"/>
          <w:szCs w:val="23"/>
        </w:rPr>
        <w:t xml:space="preserve">Hovedspørgsmålene i sagen er </w:t>
      </w:r>
    </w:p>
    <w:p w:rsidR="004D7E48" w:rsidRDefault="001E4F21">
      <w:pPr>
        <w:spacing w:before="120" w:after="120" w:line="360" w:lineRule="auto"/>
        <w:jc w:val="both"/>
        <w:rPr>
          <w:rFonts w:ascii="Times New Roman" w:hAnsi="Times New Roman" w:cs="Times New Roman"/>
          <w:color w:val="000000"/>
          <w:sz w:val="23"/>
          <w:szCs w:val="23"/>
        </w:rPr>
      </w:pPr>
      <w:r w:rsidRPr="00E31BB5">
        <w:rPr>
          <w:rFonts w:ascii="Times New Roman" w:hAnsi="Times New Roman" w:cs="Times New Roman"/>
          <w:color w:val="000000"/>
          <w:sz w:val="23"/>
          <w:szCs w:val="23"/>
        </w:rPr>
        <w:t>(1) udnyttelsen af ​​den patenterede opfindelse er i strid med den offentlige orden eller sædelighed;</w:t>
      </w:r>
      <w:r w:rsidRPr="00E31BB5">
        <w:rPr>
          <w:rStyle w:val="apple-converted-space"/>
          <w:rFonts w:ascii="Times New Roman" w:hAnsi="Times New Roman" w:cs="Times New Roman"/>
          <w:color w:val="000000"/>
          <w:sz w:val="23"/>
          <w:szCs w:val="23"/>
        </w:rPr>
        <w:t> </w:t>
      </w:r>
      <w:r w:rsidRPr="00E31BB5">
        <w:rPr>
          <w:rFonts w:ascii="Times New Roman" w:hAnsi="Times New Roman" w:cs="Times New Roman"/>
          <w:color w:val="000000"/>
          <w:sz w:val="23"/>
          <w:szCs w:val="23"/>
        </w:rPr>
        <w:t xml:space="preserve">og </w:t>
      </w:r>
    </w:p>
    <w:p w:rsidR="004D7E48" w:rsidRDefault="001E4F21">
      <w:pPr>
        <w:spacing w:before="120" w:after="120" w:line="360" w:lineRule="auto"/>
        <w:jc w:val="both"/>
        <w:rPr>
          <w:rFonts w:ascii="Times New Roman" w:hAnsi="Times New Roman" w:cs="Times New Roman"/>
          <w:sz w:val="23"/>
          <w:szCs w:val="23"/>
        </w:rPr>
      </w:pPr>
      <w:r w:rsidRPr="00E31BB5">
        <w:rPr>
          <w:rFonts w:ascii="Times New Roman" w:hAnsi="Times New Roman" w:cs="Times New Roman"/>
          <w:color w:val="000000"/>
          <w:sz w:val="23"/>
          <w:szCs w:val="23"/>
        </w:rPr>
        <w:t xml:space="preserve">(2) den patenterede opfindelse </w:t>
      </w:r>
      <w:r>
        <w:rPr>
          <w:rFonts w:ascii="Times New Roman" w:hAnsi="Times New Roman" w:cs="Times New Roman"/>
          <w:color w:val="000000"/>
          <w:sz w:val="23"/>
          <w:szCs w:val="23"/>
        </w:rPr>
        <w:t>patenterer</w:t>
      </w:r>
      <w:r w:rsidRPr="00E31BB5">
        <w:rPr>
          <w:rFonts w:ascii="Times New Roman" w:hAnsi="Times New Roman" w:cs="Times New Roman"/>
          <w:color w:val="000000"/>
          <w:sz w:val="23"/>
          <w:szCs w:val="23"/>
        </w:rPr>
        <w:t xml:space="preserve"> plante</w:t>
      </w:r>
      <w:del w:id="566" w:author="Morten Andersen" w:date="2014-08-07T11:41:00Z">
        <w:r w:rsidRPr="00E31BB5" w:rsidDel="003B6153">
          <w:rPr>
            <w:rFonts w:ascii="Times New Roman" w:hAnsi="Times New Roman" w:cs="Times New Roman"/>
            <w:color w:val="000000"/>
            <w:sz w:val="23"/>
            <w:szCs w:val="23"/>
          </w:rPr>
          <w:delText xml:space="preserve"> </w:delText>
        </w:r>
      </w:del>
      <w:r w:rsidRPr="00E31BB5">
        <w:rPr>
          <w:rFonts w:ascii="Times New Roman" w:hAnsi="Times New Roman" w:cs="Times New Roman"/>
          <w:color w:val="000000"/>
          <w:sz w:val="23"/>
          <w:szCs w:val="23"/>
        </w:rPr>
        <w:t>sorter og biologiske metoder, der er udelukket under EPC.</w:t>
      </w:r>
      <w:r>
        <w:rPr>
          <w:rFonts w:ascii="Times New Roman" w:hAnsi="Times New Roman" w:cs="Times New Roman"/>
          <w:sz w:val="23"/>
          <w:szCs w:val="23"/>
        </w:rPr>
        <w:t xml:space="preserve"> </w:t>
      </w:r>
    </w:p>
    <w:p w:rsidR="004D7E48" w:rsidRDefault="001E4F21">
      <w:pPr>
        <w:spacing w:before="120" w:after="120" w:line="360" w:lineRule="auto"/>
        <w:jc w:val="both"/>
        <w:rPr>
          <w:ins w:id="567" w:author="Sezen Andersen" w:date="2014-08-07T19:49:00Z"/>
          <w:rFonts w:ascii="Times New Roman" w:hAnsi="Times New Roman" w:cs="Times New Roman"/>
          <w:sz w:val="23"/>
          <w:szCs w:val="23"/>
        </w:rPr>
      </w:pPr>
      <w:r>
        <w:rPr>
          <w:rFonts w:ascii="Times New Roman" w:hAnsi="Times New Roman" w:cs="Times New Roman"/>
          <w:sz w:val="23"/>
          <w:szCs w:val="23"/>
        </w:rPr>
        <w:t xml:space="preserve">EPC anerkender at der ikke er en fælles europæisk definition af moral. </w:t>
      </w:r>
      <w:r w:rsidRPr="005D4298">
        <w:rPr>
          <w:rFonts w:ascii="Times New Roman" w:hAnsi="Times New Roman" w:cs="Times New Roman"/>
          <w:sz w:val="23"/>
          <w:szCs w:val="23"/>
        </w:rPr>
        <w:t xml:space="preserve">Dermed skal en fortolkning komme fra de europæiske institutioner. Samme problemstilling foreligger ved begrebet offentlig orden. </w:t>
      </w:r>
      <w:r>
        <w:rPr>
          <w:rFonts w:ascii="Times New Roman" w:hAnsi="Times New Roman" w:cs="Times New Roman"/>
          <w:sz w:val="23"/>
          <w:szCs w:val="23"/>
        </w:rPr>
        <w:t xml:space="preserve">Dermed er det nødvendigt at få en definition igennem fortolkning. Fortolkningen af moral er en vurdering af hvilken adfærd der er korrekt og hvilken adfærd </w:t>
      </w:r>
      <w:r w:rsidR="005B75A8">
        <w:rPr>
          <w:rFonts w:ascii="Times New Roman" w:hAnsi="Times New Roman" w:cs="Times New Roman"/>
          <w:sz w:val="23"/>
          <w:szCs w:val="23"/>
        </w:rPr>
        <w:t>der ikke kan accepteres</w:t>
      </w:r>
      <w:r>
        <w:rPr>
          <w:rFonts w:ascii="Times New Roman" w:hAnsi="Times New Roman" w:cs="Times New Roman"/>
          <w:sz w:val="23"/>
          <w:szCs w:val="23"/>
        </w:rPr>
        <w:t xml:space="preserve">. </w:t>
      </w:r>
      <w:r w:rsidRPr="00555AFD">
        <w:rPr>
          <w:rFonts w:ascii="Times New Roman" w:hAnsi="Times New Roman" w:cs="Times New Roman"/>
          <w:sz w:val="23"/>
          <w:szCs w:val="23"/>
        </w:rPr>
        <w:t xml:space="preserve">Denne moral er opbygget af </w:t>
      </w:r>
      <w:proofErr w:type="spellStart"/>
      <w:r w:rsidR="005B75A8">
        <w:rPr>
          <w:rFonts w:ascii="Times New Roman" w:hAnsi="Times New Roman" w:cs="Times New Roman"/>
          <w:sz w:val="23"/>
          <w:szCs w:val="23"/>
        </w:rPr>
        <w:t>af</w:t>
      </w:r>
      <w:proofErr w:type="spellEnd"/>
      <w:r w:rsidR="005B75A8">
        <w:rPr>
          <w:rFonts w:ascii="Times New Roman" w:hAnsi="Times New Roman" w:cs="Times New Roman"/>
          <w:sz w:val="23"/>
          <w:szCs w:val="23"/>
        </w:rPr>
        <w:t xml:space="preserve"> den enkelte kultur</w:t>
      </w:r>
      <w:r w:rsidRPr="00555AFD">
        <w:rPr>
          <w:rFonts w:ascii="Times New Roman" w:hAnsi="Times New Roman" w:cs="Times New Roman"/>
          <w:sz w:val="23"/>
          <w:szCs w:val="23"/>
        </w:rPr>
        <w:t xml:space="preserve">. </w:t>
      </w:r>
      <w:r w:rsidRPr="005D4298">
        <w:rPr>
          <w:rFonts w:ascii="Times New Roman" w:hAnsi="Times New Roman" w:cs="Times New Roman"/>
          <w:sz w:val="23"/>
          <w:szCs w:val="23"/>
        </w:rPr>
        <w:t>Ifølge EPC</w:t>
      </w:r>
      <w:r w:rsidR="00732492">
        <w:rPr>
          <w:rFonts w:ascii="Times New Roman" w:hAnsi="Times New Roman" w:cs="Times New Roman"/>
          <w:sz w:val="23"/>
          <w:szCs w:val="23"/>
        </w:rPr>
        <w:t xml:space="preserve"> artikel 53, a. </w:t>
      </w:r>
      <w:r w:rsidRPr="005D4298">
        <w:rPr>
          <w:rFonts w:ascii="Times New Roman" w:hAnsi="Times New Roman" w:cs="Times New Roman"/>
          <w:sz w:val="23"/>
          <w:szCs w:val="23"/>
        </w:rPr>
        <w:t xml:space="preserve"> vil en opfindelse der strider imod offentlig orden og den offentlig anskuelse </w:t>
      </w:r>
      <w:r w:rsidR="005B75A8">
        <w:rPr>
          <w:rFonts w:ascii="Times New Roman" w:hAnsi="Times New Roman" w:cs="Times New Roman"/>
          <w:sz w:val="23"/>
          <w:szCs w:val="23"/>
        </w:rPr>
        <w:t>af</w:t>
      </w:r>
      <w:r w:rsidR="005B75A8" w:rsidRPr="005D4298">
        <w:rPr>
          <w:rFonts w:ascii="Times New Roman" w:hAnsi="Times New Roman" w:cs="Times New Roman"/>
          <w:sz w:val="23"/>
          <w:szCs w:val="23"/>
        </w:rPr>
        <w:t xml:space="preserve"> </w:t>
      </w:r>
      <w:r w:rsidRPr="005D4298">
        <w:rPr>
          <w:rFonts w:ascii="Times New Roman" w:hAnsi="Times New Roman" w:cs="Times New Roman"/>
          <w:sz w:val="23"/>
          <w:szCs w:val="23"/>
        </w:rPr>
        <w:t xml:space="preserve">adfærd ikke </w:t>
      </w:r>
      <w:r>
        <w:rPr>
          <w:rFonts w:ascii="Times New Roman" w:hAnsi="Times New Roman" w:cs="Times New Roman"/>
          <w:sz w:val="23"/>
          <w:szCs w:val="23"/>
        </w:rPr>
        <w:t xml:space="preserve">være </w:t>
      </w:r>
      <w:r w:rsidRPr="005D4298">
        <w:rPr>
          <w:rFonts w:ascii="Times New Roman" w:hAnsi="Times New Roman" w:cs="Times New Roman"/>
          <w:sz w:val="23"/>
          <w:szCs w:val="23"/>
        </w:rPr>
        <w:t xml:space="preserve">mulige at </w:t>
      </w:r>
      <w:r w:rsidRPr="009607E0">
        <w:rPr>
          <w:rFonts w:ascii="Times New Roman" w:hAnsi="Times New Roman" w:cs="Times New Roman"/>
          <w:sz w:val="23"/>
          <w:szCs w:val="23"/>
        </w:rPr>
        <w:t>opnå patent på</w:t>
      </w:r>
      <w:r w:rsidR="00732492">
        <w:rPr>
          <w:rFonts w:ascii="Times New Roman" w:hAnsi="Times New Roman" w:cs="Times New Roman"/>
          <w:sz w:val="23"/>
          <w:szCs w:val="23"/>
        </w:rPr>
        <w:t>.</w:t>
      </w:r>
      <w:r w:rsidRPr="009607E0">
        <w:rPr>
          <w:rFonts w:ascii="Times New Roman" w:hAnsi="Times New Roman" w:cs="Times New Roman"/>
          <w:sz w:val="23"/>
          <w:szCs w:val="23"/>
        </w:rPr>
        <w:t xml:space="preserve"> </w:t>
      </w:r>
    </w:p>
    <w:p w:rsidR="004D7E48" w:rsidRDefault="003E3822">
      <w:pPr>
        <w:spacing w:before="120" w:after="120" w:line="360" w:lineRule="auto"/>
        <w:jc w:val="both"/>
        <w:rPr>
          <w:rFonts w:ascii="Times New Roman" w:hAnsi="Times New Roman" w:cs="Times New Roman"/>
          <w:color w:val="0E2034"/>
          <w:sz w:val="23"/>
          <w:szCs w:val="23"/>
        </w:rPr>
      </w:pPr>
      <w:commentRangeStart w:id="568"/>
      <w:r w:rsidRPr="003E3822">
        <w:rPr>
          <w:rFonts w:ascii="Times New Roman" w:hAnsi="Times New Roman" w:cs="Times New Roman"/>
          <w:sz w:val="23"/>
          <w:szCs w:val="23"/>
          <w:rPrChange w:id="569" w:author="Sezen Andersen" w:date="2014-08-07T19:53:00Z">
            <w:rPr>
              <w:rFonts w:ascii="Times New Roman" w:hAnsi="Times New Roman" w:cs="Times New Roman"/>
              <w:sz w:val="23"/>
              <w:szCs w:val="23"/>
              <w:lang w:val="en-US"/>
            </w:rPr>
          </w:rPrChange>
        </w:rPr>
        <w:t>EPC artikel 53 a</w:t>
      </w:r>
      <w:commentRangeEnd w:id="568"/>
      <w:r w:rsidR="001E4F21">
        <w:rPr>
          <w:rStyle w:val="Kommentarhenvisning"/>
        </w:rPr>
        <w:commentReference w:id="568"/>
      </w:r>
      <w:r w:rsidRPr="003E3822">
        <w:rPr>
          <w:rFonts w:ascii="Times New Roman" w:hAnsi="Times New Roman" w:cs="Times New Roman"/>
          <w:sz w:val="23"/>
          <w:szCs w:val="23"/>
          <w:rPrChange w:id="570" w:author="Sezen Andersen" w:date="2014-08-07T19:53:00Z">
            <w:rPr>
              <w:rFonts w:ascii="Times New Roman" w:hAnsi="Times New Roman" w:cs="Times New Roman"/>
              <w:sz w:val="23"/>
              <w:szCs w:val="23"/>
              <w:lang w:val="en-US"/>
            </w:rPr>
          </w:rPrChange>
        </w:rPr>
        <w:t>. : "</w:t>
      </w:r>
      <w:proofErr w:type="spellStart"/>
      <w:r w:rsidRPr="003E3822">
        <w:rPr>
          <w:rFonts w:ascii="Times New Roman" w:hAnsi="Times New Roman" w:cs="Times New Roman"/>
          <w:i/>
          <w:color w:val="0E2034"/>
          <w:sz w:val="23"/>
          <w:szCs w:val="23"/>
          <w:rPrChange w:id="571" w:author="Sezen Andersen" w:date="2014-08-07T19:53:00Z">
            <w:rPr>
              <w:rFonts w:ascii="Times New Roman" w:hAnsi="Times New Roman" w:cs="Times New Roman"/>
              <w:i/>
              <w:color w:val="0E2034"/>
              <w:sz w:val="23"/>
              <w:szCs w:val="23"/>
              <w:lang w:val="en-US"/>
            </w:rPr>
          </w:rPrChange>
        </w:rPr>
        <w:t>that</w:t>
      </w:r>
      <w:proofErr w:type="spellEnd"/>
      <w:r w:rsidRPr="003E3822">
        <w:rPr>
          <w:rFonts w:ascii="Times New Roman" w:hAnsi="Times New Roman" w:cs="Times New Roman"/>
          <w:i/>
          <w:color w:val="0E2034"/>
          <w:sz w:val="23"/>
          <w:szCs w:val="23"/>
          <w:rPrChange w:id="572" w:author="Sezen Andersen" w:date="2014-08-07T19:53:00Z">
            <w:rPr>
              <w:rFonts w:ascii="Times New Roman" w:hAnsi="Times New Roman" w:cs="Times New Roman"/>
              <w:i/>
              <w:color w:val="0E2034"/>
              <w:sz w:val="23"/>
              <w:szCs w:val="23"/>
              <w:lang w:val="en-US"/>
            </w:rPr>
          </w:rPrChange>
        </w:rPr>
        <w:t xml:space="preserve"> the </w:t>
      </w:r>
      <w:proofErr w:type="spellStart"/>
      <w:r w:rsidRPr="003E3822">
        <w:rPr>
          <w:rFonts w:ascii="Times New Roman" w:hAnsi="Times New Roman" w:cs="Times New Roman"/>
          <w:i/>
          <w:color w:val="0E2034"/>
          <w:sz w:val="23"/>
          <w:szCs w:val="23"/>
          <w:rPrChange w:id="573" w:author="Sezen Andersen" w:date="2014-08-07T19:53:00Z">
            <w:rPr>
              <w:rFonts w:ascii="Times New Roman" w:hAnsi="Times New Roman" w:cs="Times New Roman"/>
              <w:i/>
              <w:color w:val="0E2034"/>
              <w:sz w:val="23"/>
              <w:szCs w:val="23"/>
              <w:lang w:val="en-US"/>
            </w:rPr>
          </w:rPrChange>
        </w:rPr>
        <w:t>exploitation</w:t>
      </w:r>
      <w:proofErr w:type="spellEnd"/>
      <w:r w:rsidRPr="003E3822">
        <w:rPr>
          <w:rFonts w:ascii="Times New Roman" w:hAnsi="Times New Roman" w:cs="Times New Roman"/>
          <w:i/>
          <w:color w:val="0E2034"/>
          <w:sz w:val="23"/>
          <w:szCs w:val="23"/>
          <w:rPrChange w:id="574" w:author="Sezen Andersen" w:date="2014-08-07T19:53:00Z">
            <w:rPr>
              <w:rFonts w:ascii="Times New Roman" w:hAnsi="Times New Roman" w:cs="Times New Roman"/>
              <w:i/>
              <w:color w:val="0E2034"/>
              <w:sz w:val="23"/>
              <w:szCs w:val="23"/>
              <w:lang w:val="en-US"/>
            </w:rPr>
          </w:rPrChange>
        </w:rPr>
        <w:t xml:space="preserve"> </w:t>
      </w:r>
      <w:proofErr w:type="spellStart"/>
      <w:r w:rsidRPr="003E3822">
        <w:rPr>
          <w:rFonts w:ascii="Times New Roman" w:hAnsi="Times New Roman" w:cs="Times New Roman"/>
          <w:i/>
          <w:color w:val="0E2034"/>
          <w:sz w:val="23"/>
          <w:szCs w:val="23"/>
          <w:rPrChange w:id="575" w:author="Sezen Andersen" w:date="2014-08-07T19:53:00Z">
            <w:rPr>
              <w:rFonts w:ascii="Times New Roman" w:hAnsi="Times New Roman" w:cs="Times New Roman"/>
              <w:i/>
              <w:color w:val="0E2034"/>
              <w:sz w:val="23"/>
              <w:szCs w:val="23"/>
              <w:lang w:val="en-US"/>
            </w:rPr>
          </w:rPrChange>
        </w:rPr>
        <w:t>shall</w:t>
      </w:r>
      <w:proofErr w:type="spellEnd"/>
      <w:r w:rsidRPr="003E3822">
        <w:rPr>
          <w:rFonts w:ascii="Times New Roman" w:hAnsi="Times New Roman" w:cs="Times New Roman"/>
          <w:i/>
          <w:color w:val="0E2034"/>
          <w:sz w:val="23"/>
          <w:szCs w:val="23"/>
          <w:rPrChange w:id="576" w:author="Sezen Andersen" w:date="2014-08-07T19:53:00Z">
            <w:rPr>
              <w:rFonts w:ascii="Times New Roman" w:hAnsi="Times New Roman" w:cs="Times New Roman"/>
              <w:i/>
              <w:color w:val="0E2034"/>
              <w:sz w:val="23"/>
              <w:szCs w:val="23"/>
              <w:lang w:val="en-US"/>
            </w:rPr>
          </w:rPrChange>
        </w:rPr>
        <w:t xml:space="preserve"> not </w:t>
      </w:r>
      <w:proofErr w:type="spellStart"/>
      <w:r w:rsidRPr="003E3822">
        <w:rPr>
          <w:rFonts w:ascii="Times New Roman" w:hAnsi="Times New Roman" w:cs="Times New Roman"/>
          <w:i/>
          <w:color w:val="0E2034"/>
          <w:sz w:val="23"/>
          <w:szCs w:val="23"/>
          <w:rPrChange w:id="577" w:author="Sezen Andersen" w:date="2014-08-07T19:53:00Z">
            <w:rPr>
              <w:rFonts w:ascii="Times New Roman" w:hAnsi="Times New Roman" w:cs="Times New Roman"/>
              <w:i/>
              <w:color w:val="0E2034"/>
              <w:sz w:val="23"/>
              <w:szCs w:val="23"/>
              <w:lang w:val="en-US"/>
            </w:rPr>
          </w:rPrChange>
        </w:rPr>
        <w:t>be</w:t>
      </w:r>
      <w:proofErr w:type="spellEnd"/>
      <w:r w:rsidRPr="003E3822">
        <w:rPr>
          <w:rFonts w:ascii="Times New Roman" w:hAnsi="Times New Roman" w:cs="Times New Roman"/>
          <w:i/>
          <w:color w:val="0E2034"/>
          <w:sz w:val="23"/>
          <w:szCs w:val="23"/>
          <w:rPrChange w:id="578" w:author="Sezen Andersen" w:date="2014-08-07T19:53:00Z">
            <w:rPr>
              <w:rFonts w:ascii="Times New Roman" w:hAnsi="Times New Roman" w:cs="Times New Roman"/>
              <w:i/>
              <w:color w:val="0E2034"/>
              <w:sz w:val="23"/>
              <w:szCs w:val="23"/>
              <w:lang w:val="en-US"/>
            </w:rPr>
          </w:rPrChange>
        </w:rPr>
        <w:t xml:space="preserve"> </w:t>
      </w:r>
      <w:proofErr w:type="spellStart"/>
      <w:r w:rsidRPr="003E3822">
        <w:rPr>
          <w:rFonts w:ascii="Times New Roman" w:hAnsi="Times New Roman" w:cs="Times New Roman"/>
          <w:i/>
          <w:color w:val="0E2034"/>
          <w:sz w:val="23"/>
          <w:szCs w:val="23"/>
          <w:rPrChange w:id="579" w:author="Sezen Andersen" w:date="2014-08-07T19:53:00Z">
            <w:rPr>
              <w:rFonts w:ascii="Times New Roman" w:hAnsi="Times New Roman" w:cs="Times New Roman"/>
              <w:i/>
              <w:color w:val="0E2034"/>
              <w:sz w:val="23"/>
              <w:szCs w:val="23"/>
              <w:lang w:val="en-US"/>
            </w:rPr>
          </w:rPrChange>
        </w:rPr>
        <w:t>deemed</w:t>
      </w:r>
      <w:proofErr w:type="spellEnd"/>
      <w:r w:rsidRPr="003E3822">
        <w:rPr>
          <w:rFonts w:ascii="Times New Roman" w:hAnsi="Times New Roman" w:cs="Times New Roman"/>
          <w:i/>
          <w:color w:val="0E2034"/>
          <w:sz w:val="23"/>
          <w:szCs w:val="23"/>
          <w:rPrChange w:id="580" w:author="Sezen Andersen" w:date="2014-08-07T19:53:00Z">
            <w:rPr>
              <w:rFonts w:ascii="Times New Roman" w:hAnsi="Times New Roman" w:cs="Times New Roman"/>
              <w:i/>
              <w:color w:val="0E2034"/>
              <w:sz w:val="23"/>
              <w:szCs w:val="23"/>
              <w:lang w:val="en-US"/>
            </w:rPr>
          </w:rPrChange>
        </w:rPr>
        <w:t xml:space="preserve"> to </w:t>
      </w:r>
      <w:proofErr w:type="spellStart"/>
      <w:r w:rsidRPr="003E3822">
        <w:rPr>
          <w:rFonts w:ascii="Times New Roman" w:hAnsi="Times New Roman" w:cs="Times New Roman"/>
          <w:i/>
          <w:color w:val="0E2034"/>
          <w:sz w:val="23"/>
          <w:szCs w:val="23"/>
          <w:rPrChange w:id="581" w:author="Sezen Andersen" w:date="2014-08-07T19:53:00Z">
            <w:rPr>
              <w:rFonts w:ascii="Times New Roman" w:hAnsi="Times New Roman" w:cs="Times New Roman"/>
              <w:i/>
              <w:color w:val="0E2034"/>
              <w:sz w:val="23"/>
              <w:szCs w:val="23"/>
              <w:lang w:val="en-US"/>
            </w:rPr>
          </w:rPrChange>
        </w:rPr>
        <w:t>be</w:t>
      </w:r>
      <w:proofErr w:type="spellEnd"/>
      <w:r w:rsidRPr="003E3822">
        <w:rPr>
          <w:rFonts w:ascii="Times New Roman" w:hAnsi="Times New Roman" w:cs="Times New Roman"/>
          <w:i/>
          <w:color w:val="0E2034"/>
          <w:sz w:val="23"/>
          <w:szCs w:val="23"/>
          <w:rPrChange w:id="582" w:author="Sezen Andersen" w:date="2014-08-07T19:53:00Z">
            <w:rPr>
              <w:rFonts w:ascii="Times New Roman" w:hAnsi="Times New Roman" w:cs="Times New Roman"/>
              <w:i/>
              <w:color w:val="0E2034"/>
              <w:sz w:val="23"/>
              <w:szCs w:val="23"/>
              <w:lang w:val="en-US"/>
            </w:rPr>
          </w:rPrChange>
        </w:rPr>
        <w:t xml:space="preserve"> so </w:t>
      </w:r>
      <w:proofErr w:type="spellStart"/>
      <w:r w:rsidRPr="003E3822">
        <w:rPr>
          <w:rFonts w:ascii="Times New Roman" w:hAnsi="Times New Roman" w:cs="Times New Roman"/>
          <w:i/>
          <w:color w:val="0E2034"/>
          <w:sz w:val="23"/>
          <w:szCs w:val="23"/>
          <w:rPrChange w:id="583" w:author="Sezen Andersen" w:date="2014-08-07T19:53:00Z">
            <w:rPr>
              <w:rFonts w:ascii="Times New Roman" w:hAnsi="Times New Roman" w:cs="Times New Roman"/>
              <w:i/>
              <w:color w:val="0E2034"/>
              <w:sz w:val="23"/>
              <w:szCs w:val="23"/>
              <w:lang w:val="en-US"/>
            </w:rPr>
          </w:rPrChange>
        </w:rPr>
        <w:t>contrary</w:t>
      </w:r>
      <w:proofErr w:type="spellEnd"/>
      <w:r w:rsidRPr="003E3822">
        <w:rPr>
          <w:rFonts w:ascii="Times New Roman" w:hAnsi="Times New Roman" w:cs="Times New Roman"/>
          <w:i/>
          <w:color w:val="0E2034"/>
          <w:sz w:val="23"/>
          <w:szCs w:val="23"/>
          <w:rPrChange w:id="584" w:author="Sezen Andersen" w:date="2014-08-07T19:53:00Z">
            <w:rPr>
              <w:rFonts w:ascii="Times New Roman" w:hAnsi="Times New Roman" w:cs="Times New Roman"/>
              <w:i/>
              <w:color w:val="0E2034"/>
              <w:sz w:val="23"/>
              <w:szCs w:val="23"/>
              <w:lang w:val="en-US"/>
            </w:rPr>
          </w:rPrChange>
        </w:rPr>
        <w:t xml:space="preserve"> </w:t>
      </w:r>
      <w:proofErr w:type="spellStart"/>
      <w:r w:rsidRPr="003E3822">
        <w:rPr>
          <w:rFonts w:ascii="Times New Roman" w:hAnsi="Times New Roman" w:cs="Times New Roman"/>
          <w:i/>
          <w:color w:val="0E2034"/>
          <w:sz w:val="23"/>
          <w:szCs w:val="23"/>
          <w:rPrChange w:id="585" w:author="Sezen Andersen" w:date="2014-08-07T19:53:00Z">
            <w:rPr>
              <w:rFonts w:ascii="Times New Roman" w:hAnsi="Times New Roman" w:cs="Times New Roman"/>
              <w:i/>
              <w:color w:val="0E2034"/>
              <w:sz w:val="23"/>
              <w:szCs w:val="23"/>
              <w:lang w:val="en-US"/>
            </w:rPr>
          </w:rPrChange>
        </w:rPr>
        <w:t>merely</w:t>
      </w:r>
      <w:proofErr w:type="spellEnd"/>
      <w:r w:rsidRPr="003E3822">
        <w:rPr>
          <w:rFonts w:ascii="Times New Roman" w:hAnsi="Times New Roman" w:cs="Times New Roman"/>
          <w:i/>
          <w:color w:val="0E2034"/>
          <w:sz w:val="23"/>
          <w:szCs w:val="23"/>
          <w:rPrChange w:id="586" w:author="Sezen Andersen" w:date="2014-08-07T19:53:00Z">
            <w:rPr>
              <w:rFonts w:ascii="Times New Roman" w:hAnsi="Times New Roman" w:cs="Times New Roman"/>
              <w:i/>
              <w:color w:val="0E2034"/>
              <w:sz w:val="23"/>
              <w:szCs w:val="23"/>
              <w:lang w:val="en-US"/>
            </w:rPr>
          </w:rPrChange>
        </w:rPr>
        <w:t xml:space="preserve"> </w:t>
      </w:r>
      <w:proofErr w:type="spellStart"/>
      <w:r w:rsidRPr="003E3822">
        <w:rPr>
          <w:rFonts w:ascii="Times New Roman" w:hAnsi="Times New Roman" w:cs="Times New Roman"/>
          <w:i/>
          <w:color w:val="0E2034"/>
          <w:sz w:val="23"/>
          <w:szCs w:val="23"/>
          <w:rPrChange w:id="587" w:author="Sezen Andersen" w:date="2014-08-07T19:53:00Z">
            <w:rPr>
              <w:rFonts w:ascii="Times New Roman" w:hAnsi="Times New Roman" w:cs="Times New Roman"/>
              <w:i/>
              <w:color w:val="0E2034"/>
              <w:sz w:val="23"/>
              <w:szCs w:val="23"/>
              <w:lang w:val="en-US"/>
            </w:rPr>
          </w:rPrChange>
        </w:rPr>
        <w:t>because</w:t>
      </w:r>
      <w:proofErr w:type="spellEnd"/>
      <w:r w:rsidRPr="003E3822">
        <w:rPr>
          <w:rFonts w:ascii="Times New Roman" w:hAnsi="Times New Roman" w:cs="Times New Roman"/>
          <w:i/>
          <w:color w:val="0E2034"/>
          <w:sz w:val="23"/>
          <w:szCs w:val="23"/>
          <w:rPrChange w:id="588" w:author="Sezen Andersen" w:date="2014-08-07T19:53:00Z">
            <w:rPr>
              <w:rFonts w:ascii="Times New Roman" w:hAnsi="Times New Roman" w:cs="Times New Roman"/>
              <w:i/>
              <w:color w:val="0E2034"/>
              <w:sz w:val="23"/>
              <w:szCs w:val="23"/>
              <w:lang w:val="en-US"/>
            </w:rPr>
          </w:rPrChange>
        </w:rPr>
        <w:t xml:space="preserve"> it is </w:t>
      </w:r>
      <w:proofErr w:type="spellStart"/>
      <w:r w:rsidRPr="003E3822">
        <w:rPr>
          <w:rFonts w:ascii="Times New Roman" w:hAnsi="Times New Roman" w:cs="Times New Roman"/>
          <w:i/>
          <w:color w:val="0E2034"/>
          <w:sz w:val="23"/>
          <w:szCs w:val="23"/>
          <w:rPrChange w:id="589" w:author="Sezen Andersen" w:date="2014-08-07T19:53:00Z">
            <w:rPr>
              <w:rFonts w:ascii="Times New Roman" w:hAnsi="Times New Roman" w:cs="Times New Roman"/>
              <w:i/>
              <w:color w:val="0E2034"/>
              <w:sz w:val="23"/>
              <w:szCs w:val="23"/>
              <w:lang w:val="en-US"/>
            </w:rPr>
          </w:rPrChange>
        </w:rPr>
        <w:t>prohibited</w:t>
      </w:r>
      <w:proofErr w:type="spellEnd"/>
      <w:r w:rsidRPr="003E3822">
        <w:rPr>
          <w:rFonts w:ascii="Times New Roman" w:hAnsi="Times New Roman" w:cs="Times New Roman"/>
          <w:i/>
          <w:color w:val="0E2034"/>
          <w:sz w:val="23"/>
          <w:szCs w:val="23"/>
          <w:rPrChange w:id="590" w:author="Sezen Andersen" w:date="2014-08-07T19:53:00Z">
            <w:rPr>
              <w:rFonts w:ascii="Times New Roman" w:hAnsi="Times New Roman" w:cs="Times New Roman"/>
              <w:i/>
              <w:color w:val="0E2034"/>
              <w:sz w:val="23"/>
              <w:szCs w:val="23"/>
              <w:lang w:val="en-US"/>
            </w:rPr>
          </w:rPrChange>
        </w:rPr>
        <w:t xml:space="preserve"> by </w:t>
      </w:r>
      <w:proofErr w:type="spellStart"/>
      <w:r w:rsidRPr="003E3822">
        <w:rPr>
          <w:rFonts w:ascii="Times New Roman" w:hAnsi="Times New Roman" w:cs="Times New Roman"/>
          <w:i/>
          <w:color w:val="0E2034"/>
          <w:sz w:val="23"/>
          <w:szCs w:val="23"/>
          <w:rPrChange w:id="591" w:author="Sezen Andersen" w:date="2014-08-07T19:53:00Z">
            <w:rPr>
              <w:rFonts w:ascii="Times New Roman" w:hAnsi="Times New Roman" w:cs="Times New Roman"/>
              <w:i/>
              <w:color w:val="0E2034"/>
              <w:sz w:val="23"/>
              <w:szCs w:val="23"/>
              <w:lang w:val="en-US"/>
            </w:rPr>
          </w:rPrChange>
        </w:rPr>
        <w:t>law</w:t>
      </w:r>
      <w:proofErr w:type="spellEnd"/>
      <w:r w:rsidRPr="003E3822">
        <w:rPr>
          <w:rFonts w:ascii="Times New Roman" w:hAnsi="Times New Roman" w:cs="Times New Roman"/>
          <w:i/>
          <w:color w:val="0E2034"/>
          <w:sz w:val="23"/>
          <w:szCs w:val="23"/>
          <w:rPrChange w:id="592" w:author="Sezen Andersen" w:date="2014-08-07T19:53:00Z">
            <w:rPr>
              <w:rFonts w:ascii="Times New Roman" w:hAnsi="Times New Roman" w:cs="Times New Roman"/>
              <w:i/>
              <w:color w:val="0E2034"/>
              <w:sz w:val="23"/>
              <w:szCs w:val="23"/>
              <w:lang w:val="en-US"/>
            </w:rPr>
          </w:rPrChange>
        </w:rPr>
        <w:t xml:space="preserve"> </w:t>
      </w:r>
      <w:proofErr w:type="spellStart"/>
      <w:r w:rsidRPr="003E3822">
        <w:rPr>
          <w:rFonts w:ascii="Times New Roman" w:hAnsi="Times New Roman" w:cs="Times New Roman"/>
          <w:i/>
          <w:color w:val="0E2034"/>
          <w:sz w:val="23"/>
          <w:szCs w:val="23"/>
          <w:rPrChange w:id="593" w:author="Sezen Andersen" w:date="2014-08-07T19:53:00Z">
            <w:rPr>
              <w:rFonts w:ascii="Times New Roman" w:hAnsi="Times New Roman" w:cs="Times New Roman"/>
              <w:i/>
              <w:color w:val="0E2034"/>
              <w:sz w:val="23"/>
              <w:szCs w:val="23"/>
              <w:lang w:val="en-US"/>
            </w:rPr>
          </w:rPrChange>
        </w:rPr>
        <w:t>or</w:t>
      </w:r>
      <w:proofErr w:type="spellEnd"/>
      <w:r w:rsidRPr="003E3822">
        <w:rPr>
          <w:rFonts w:ascii="Times New Roman" w:hAnsi="Times New Roman" w:cs="Times New Roman"/>
          <w:i/>
          <w:color w:val="0E2034"/>
          <w:sz w:val="23"/>
          <w:szCs w:val="23"/>
          <w:rPrChange w:id="594" w:author="Sezen Andersen" w:date="2014-08-07T19:53:00Z">
            <w:rPr>
              <w:rFonts w:ascii="Times New Roman" w:hAnsi="Times New Roman" w:cs="Times New Roman"/>
              <w:i/>
              <w:color w:val="0E2034"/>
              <w:sz w:val="23"/>
              <w:szCs w:val="23"/>
              <w:lang w:val="en-US"/>
            </w:rPr>
          </w:rPrChange>
        </w:rPr>
        <w:t xml:space="preserve"> </w:t>
      </w:r>
      <w:proofErr w:type="spellStart"/>
      <w:r w:rsidRPr="003E3822">
        <w:rPr>
          <w:rFonts w:ascii="Times New Roman" w:hAnsi="Times New Roman" w:cs="Times New Roman"/>
          <w:i/>
          <w:color w:val="0E2034"/>
          <w:sz w:val="23"/>
          <w:szCs w:val="23"/>
          <w:rPrChange w:id="595" w:author="Sezen Andersen" w:date="2014-08-07T19:53:00Z">
            <w:rPr>
              <w:rFonts w:ascii="Times New Roman" w:hAnsi="Times New Roman" w:cs="Times New Roman"/>
              <w:i/>
              <w:color w:val="0E2034"/>
              <w:sz w:val="23"/>
              <w:szCs w:val="23"/>
              <w:lang w:val="en-US"/>
            </w:rPr>
          </w:rPrChange>
        </w:rPr>
        <w:t>regulation</w:t>
      </w:r>
      <w:proofErr w:type="spellEnd"/>
      <w:r w:rsidRPr="003E3822">
        <w:rPr>
          <w:rFonts w:ascii="Times New Roman" w:hAnsi="Times New Roman" w:cs="Times New Roman"/>
          <w:i/>
          <w:color w:val="0E2034"/>
          <w:sz w:val="23"/>
          <w:szCs w:val="23"/>
          <w:rPrChange w:id="596" w:author="Sezen Andersen" w:date="2014-08-07T19:53:00Z">
            <w:rPr>
              <w:rFonts w:ascii="Times New Roman" w:hAnsi="Times New Roman" w:cs="Times New Roman"/>
              <w:i/>
              <w:color w:val="0E2034"/>
              <w:sz w:val="23"/>
              <w:szCs w:val="23"/>
              <w:lang w:val="en-US"/>
            </w:rPr>
          </w:rPrChange>
        </w:rPr>
        <w:t xml:space="preserve"> in </w:t>
      </w:r>
      <w:proofErr w:type="spellStart"/>
      <w:r w:rsidRPr="003E3822">
        <w:rPr>
          <w:rFonts w:ascii="Times New Roman" w:hAnsi="Times New Roman" w:cs="Times New Roman"/>
          <w:i/>
          <w:color w:val="0E2034"/>
          <w:sz w:val="23"/>
          <w:szCs w:val="23"/>
          <w:rPrChange w:id="597" w:author="Sezen Andersen" w:date="2014-08-07T19:53:00Z">
            <w:rPr>
              <w:rFonts w:ascii="Times New Roman" w:hAnsi="Times New Roman" w:cs="Times New Roman"/>
              <w:i/>
              <w:color w:val="0E2034"/>
              <w:sz w:val="23"/>
              <w:szCs w:val="23"/>
              <w:lang w:val="en-US"/>
            </w:rPr>
          </w:rPrChange>
        </w:rPr>
        <w:t>some</w:t>
      </w:r>
      <w:proofErr w:type="spellEnd"/>
      <w:r w:rsidRPr="003E3822">
        <w:rPr>
          <w:rFonts w:ascii="Times New Roman" w:hAnsi="Times New Roman" w:cs="Times New Roman"/>
          <w:i/>
          <w:color w:val="0E2034"/>
          <w:sz w:val="23"/>
          <w:szCs w:val="23"/>
          <w:rPrChange w:id="598" w:author="Sezen Andersen" w:date="2014-08-07T19:53:00Z">
            <w:rPr>
              <w:rFonts w:ascii="Times New Roman" w:hAnsi="Times New Roman" w:cs="Times New Roman"/>
              <w:i/>
              <w:color w:val="0E2034"/>
              <w:sz w:val="23"/>
              <w:szCs w:val="23"/>
              <w:lang w:val="en-US"/>
            </w:rPr>
          </w:rPrChange>
        </w:rPr>
        <w:t xml:space="preserve"> </w:t>
      </w:r>
      <w:proofErr w:type="spellStart"/>
      <w:r w:rsidRPr="003E3822">
        <w:rPr>
          <w:rFonts w:ascii="Times New Roman" w:hAnsi="Times New Roman" w:cs="Times New Roman"/>
          <w:i/>
          <w:color w:val="0E2034"/>
          <w:sz w:val="23"/>
          <w:szCs w:val="23"/>
          <w:rPrChange w:id="599" w:author="Sezen Andersen" w:date="2014-08-07T19:53:00Z">
            <w:rPr>
              <w:rFonts w:ascii="Times New Roman" w:hAnsi="Times New Roman" w:cs="Times New Roman"/>
              <w:i/>
              <w:color w:val="0E2034"/>
              <w:sz w:val="23"/>
              <w:szCs w:val="23"/>
              <w:lang w:val="en-US"/>
            </w:rPr>
          </w:rPrChange>
        </w:rPr>
        <w:t>or</w:t>
      </w:r>
      <w:proofErr w:type="spellEnd"/>
      <w:r w:rsidRPr="003E3822">
        <w:rPr>
          <w:rFonts w:ascii="Times New Roman" w:hAnsi="Times New Roman" w:cs="Times New Roman"/>
          <w:i/>
          <w:color w:val="0E2034"/>
          <w:sz w:val="23"/>
          <w:szCs w:val="23"/>
          <w:rPrChange w:id="600" w:author="Sezen Andersen" w:date="2014-08-07T19:53:00Z">
            <w:rPr>
              <w:rFonts w:ascii="Times New Roman" w:hAnsi="Times New Roman" w:cs="Times New Roman"/>
              <w:i/>
              <w:color w:val="0E2034"/>
              <w:sz w:val="23"/>
              <w:szCs w:val="23"/>
              <w:lang w:val="en-US"/>
            </w:rPr>
          </w:rPrChange>
        </w:rPr>
        <w:t xml:space="preserve"> all of the </w:t>
      </w:r>
      <w:proofErr w:type="spellStart"/>
      <w:r w:rsidRPr="003E3822">
        <w:rPr>
          <w:rFonts w:ascii="Times New Roman" w:hAnsi="Times New Roman" w:cs="Times New Roman"/>
          <w:i/>
          <w:color w:val="0E2034"/>
          <w:sz w:val="23"/>
          <w:szCs w:val="23"/>
          <w:rPrChange w:id="601" w:author="Sezen Andersen" w:date="2014-08-07T19:53:00Z">
            <w:rPr>
              <w:rFonts w:ascii="Times New Roman" w:hAnsi="Times New Roman" w:cs="Times New Roman"/>
              <w:i/>
              <w:color w:val="0E2034"/>
              <w:sz w:val="23"/>
              <w:szCs w:val="23"/>
              <w:lang w:val="en-US"/>
            </w:rPr>
          </w:rPrChange>
        </w:rPr>
        <w:t>Contracting</w:t>
      </w:r>
      <w:proofErr w:type="spellEnd"/>
      <w:r w:rsidRPr="003E3822">
        <w:rPr>
          <w:rFonts w:ascii="Times New Roman" w:hAnsi="Times New Roman" w:cs="Times New Roman"/>
          <w:i/>
          <w:color w:val="0E2034"/>
          <w:sz w:val="23"/>
          <w:szCs w:val="23"/>
          <w:rPrChange w:id="602" w:author="Sezen Andersen" w:date="2014-08-07T19:53:00Z">
            <w:rPr>
              <w:rFonts w:ascii="Times New Roman" w:hAnsi="Times New Roman" w:cs="Times New Roman"/>
              <w:i/>
              <w:color w:val="0E2034"/>
              <w:sz w:val="23"/>
              <w:szCs w:val="23"/>
              <w:lang w:val="en-US"/>
            </w:rPr>
          </w:rPrChange>
        </w:rPr>
        <w:t xml:space="preserve"> States</w:t>
      </w:r>
      <w:r w:rsidR="001E4F21" w:rsidRPr="009607E0">
        <w:rPr>
          <w:rStyle w:val="Fodnotehenvisning"/>
          <w:rFonts w:ascii="Times New Roman" w:hAnsi="Times New Roman" w:cs="Times New Roman"/>
          <w:i/>
          <w:color w:val="0E2034"/>
          <w:sz w:val="23"/>
          <w:szCs w:val="23"/>
          <w:lang w:val="en-US"/>
        </w:rPr>
        <w:footnoteReference w:id="96"/>
      </w:r>
      <w:r w:rsidR="001E4F21" w:rsidRPr="00FA5071">
        <w:rPr>
          <w:rFonts w:ascii="Times New Roman" w:hAnsi="Times New Roman" w:cs="Times New Roman"/>
          <w:i/>
          <w:color w:val="0E2034"/>
          <w:sz w:val="23"/>
          <w:szCs w:val="23"/>
        </w:rPr>
        <w:t xml:space="preserve">" </w:t>
      </w:r>
      <w:r w:rsidR="001E4F21" w:rsidRPr="00FA5071">
        <w:rPr>
          <w:rFonts w:ascii="Times New Roman" w:hAnsi="Times New Roman" w:cs="Times New Roman"/>
          <w:color w:val="0E2034"/>
          <w:sz w:val="23"/>
          <w:szCs w:val="23"/>
        </w:rPr>
        <w:t>Påpeger det at overvejelsen om hvorvidt en opfindelse strider imod den offentlige or</w:t>
      </w:r>
      <w:r w:rsidR="00732492">
        <w:rPr>
          <w:rFonts w:ascii="Times New Roman" w:hAnsi="Times New Roman" w:cs="Times New Roman"/>
          <w:color w:val="0E2034"/>
          <w:sz w:val="23"/>
          <w:szCs w:val="23"/>
        </w:rPr>
        <w:t>den eller sædelighed ikke er afh</w:t>
      </w:r>
      <w:r w:rsidR="001E4F21" w:rsidRPr="00FA5071">
        <w:rPr>
          <w:rFonts w:ascii="Times New Roman" w:hAnsi="Times New Roman" w:cs="Times New Roman"/>
          <w:color w:val="0E2034"/>
          <w:sz w:val="23"/>
          <w:szCs w:val="23"/>
        </w:rPr>
        <w:t>ængig af nationale love eller reguleringer</w:t>
      </w:r>
      <w:r w:rsidR="001E4F21">
        <w:rPr>
          <w:rFonts w:ascii="Times New Roman" w:hAnsi="Times New Roman" w:cs="Times New Roman"/>
          <w:color w:val="0E2034"/>
          <w:sz w:val="23"/>
          <w:szCs w:val="23"/>
        </w:rPr>
        <w:t xml:space="preserve"> jf. EPC artikel 53 a</w:t>
      </w:r>
      <w:r w:rsidR="00732492">
        <w:rPr>
          <w:rFonts w:ascii="Times New Roman" w:hAnsi="Times New Roman" w:cs="Times New Roman"/>
          <w:color w:val="0E2034"/>
          <w:sz w:val="23"/>
          <w:szCs w:val="23"/>
        </w:rPr>
        <w:t xml:space="preserve">, </w:t>
      </w:r>
      <w:r w:rsidR="001E4F21" w:rsidRPr="005F1505">
        <w:rPr>
          <w:rFonts w:ascii="Times New Roman" w:hAnsi="Times New Roman" w:cs="Times New Roman"/>
          <w:color w:val="0E2034"/>
          <w:sz w:val="23"/>
          <w:szCs w:val="23"/>
        </w:rPr>
        <w:t xml:space="preserve">Spørgsmålet bliver </w:t>
      </w:r>
      <w:r w:rsidR="001E4F21">
        <w:rPr>
          <w:rFonts w:ascii="Times New Roman" w:hAnsi="Times New Roman" w:cs="Times New Roman"/>
          <w:color w:val="0E2034"/>
          <w:sz w:val="23"/>
          <w:szCs w:val="23"/>
        </w:rPr>
        <w:t>hvorvidt</w:t>
      </w:r>
      <w:r w:rsidR="001E4F21" w:rsidRPr="005F1505">
        <w:rPr>
          <w:rFonts w:ascii="Times New Roman" w:hAnsi="Times New Roman" w:cs="Times New Roman"/>
          <w:color w:val="0E2034"/>
          <w:sz w:val="23"/>
          <w:szCs w:val="23"/>
        </w:rPr>
        <w:t xml:space="preserve"> en opfindelse kan være undtaget patentmuligheden under </w:t>
      </w:r>
      <w:r w:rsidR="001E4F21">
        <w:rPr>
          <w:rFonts w:ascii="Times New Roman" w:hAnsi="Times New Roman" w:cs="Times New Roman"/>
          <w:color w:val="0E2034"/>
          <w:sz w:val="23"/>
          <w:szCs w:val="23"/>
        </w:rPr>
        <w:t xml:space="preserve">EPC </w:t>
      </w:r>
      <w:r w:rsidR="001E4F21" w:rsidRPr="005F1505">
        <w:rPr>
          <w:rFonts w:ascii="Times New Roman" w:hAnsi="Times New Roman" w:cs="Times New Roman"/>
          <w:color w:val="0E2034"/>
          <w:sz w:val="23"/>
          <w:szCs w:val="23"/>
        </w:rPr>
        <w:t xml:space="preserve">artikel 53 a. Ved </w:t>
      </w:r>
      <w:r w:rsidR="001E4F21">
        <w:rPr>
          <w:rFonts w:ascii="Times New Roman" w:hAnsi="Times New Roman" w:cs="Times New Roman"/>
          <w:color w:val="0E2034"/>
          <w:sz w:val="23"/>
          <w:szCs w:val="23"/>
        </w:rPr>
        <w:t>vurderingen</w:t>
      </w:r>
      <w:r w:rsidR="001E4F21" w:rsidRPr="005F1505">
        <w:rPr>
          <w:rFonts w:ascii="Times New Roman" w:hAnsi="Times New Roman" w:cs="Times New Roman"/>
          <w:color w:val="0E2034"/>
          <w:sz w:val="23"/>
          <w:szCs w:val="23"/>
        </w:rPr>
        <w:t xml:space="preserve"> af hvorvidt en opfindelse strider imod </w:t>
      </w:r>
      <w:r w:rsidR="001E4F21">
        <w:rPr>
          <w:rFonts w:ascii="Times New Roman" w:hAnsi="Times New Roman" w:cs="Times New Roman"/>
          <w:color w:val="0E2034"/>
          <w:sz w:val="23"/>
          <w:szCs w:val="23"/>
        </w:rPr>
        <w:t xml:space="preserve">EPC </w:t>
      </w:r>
      <w:commentRangeStart w:id="603"/>
      <w:r w:rsidR="001E4F21" w:rsidRPr="005B3A9E">
        <w:rPr>
          <w:rFonts w:ascii="Times New Roman" w:hAnsi="Times New Roman" w:cs="Times New Roman"/>
          <w:color w:val="0E2034"/>
          <w:sz w:val="23"/>
          <w:szCs w:val="23"/>
        </w:rPr>
        <w:t xml:space="preserve">artikel 53 a, </w:t>
      </w:r>
      <w:commentRangeEnd w:id="603"/>
      <w:r w:rsidR="001E4F21">
        <w:rPr>
          <w:rStyle w:val="Kommentarhenvisning"/>
        </w:rPr>
        <w:commentReference w:id="603"/>
      </w:r>
      <w:r w:rsidR="001E4F21">
        <w:rPr>
          <w:rFonts w:ascii="Times New Roman" w:hAnsi="Times New Roman" w:cs="Times New Roman"/>
          <w:color w:val="0E2034"/>
          <w:sz w:val="23"/>
          <w:szCs w:val="23"/>
        </w:rPr>
        <w:t>er</w:t>
      </w:r>
      <w:r w:rsidR="001E4F21" w:rsidRPr="005F1505">
        <w:rPr>
          <w:rFonts w:ascii="Times New Roman" w:hAnsi="Times New Roman" w:cs="Times New Roman"/>
          <w:color w:val="0E2034"/>
          <w:sz w:val="23"/>
          <w:szCs w:val="23"/>
        </w:rPr>
        <w:t xml:space="preserve"> opfindelserne</w:t>
      </w:r>
      <w:r w:rsidR="001E4F21">
        <w:rPr>
          <w:rFonts w:ascii="Times New Roman" w:hAnsi="Times New Roman" w:cs="Times New Roman"/>
          <w:color w:val="0E2034"/>
          <w:sz w:val="23"/>
          <w:szCs w:val="23"/>
        </w:rPr>
        <w:t xml:space="preserve"> underlagt en subjektiv vurdering, baseret på </w:t>
      </w:r>
      <w:r w:rsidR="005B75A8">
        <w:rPr>
          <w:rFonts w:ascii="Times New Roman" w:hAnsi="Times New Roman" w:cs="Times New Roman"/>
          <w:color w:val="0E2034"/>
          <w:sz w:val="23"/>
          <w:szCs w:val="23"/>
        </w:rPr>
        <w:t xml:space="preserve">hvorvidt </w:t>
      </w:r>
      <w:r w:rsidR="005B75A8">
        <w:rPr>
          <w:rFonts w:ascii="Times New Roman" w:hAnsi="Times New Roman" w:cs="Times New Roman"/>
          <w:color w:val="0E2034"/>
          <w:sz w:val="23"/>
          <w:szCs w:val="23"/>
        </w:rPr>
        <w:lastRenderedPageBreak/>
        <w:t xml:space="preserve">disse overholder den </w:t>
      </w:r>
      <w:r w:rsidR="001E4F21">
        <w:rPr>
          <w:rFonts w:ascii="Times New Roman" w:hAnsi="Times New Roman" w:cs="Times New Roman"/>
          <w:color w:val="0E2034"/>
          <w:sz w:val="23"/>
          <w:szCs w:val="23"/>
        </w:rPr>
        <w:t>offentlige orden og sædelighed</w:t>
      </w:r>
      <w:r w:rsidR="001E4F21" w:rsidRPr="005F1505">
        <w:rPr>
          <w:rFonts w:ascii="Times New Roman" w:hAnsi="Times New Roman" w:cs="Times New Roman"/>
          <w:color w:val="0E2034"/>
          <w:sz w:val="23"/>
          <w:szCs w:val="23"/>
        </w:rPr>
        <w:t xml:space="preserve">. Det eneste tidspunkt hvor undtagelsen </w:t>
      </w:r>
      <w:r w:rsidR="001E4F21">
        <w:rPr>
          <w:rFonts w:ascii="Times New Roman" w:hAnsi="Times New Roman" w:cs="Times New Roman"/>
          <w:color w:val="0E2034"/>
          <w:sz w:val="23"/>
          <w:szCs w:val="23"/>
        </w:rPr>
        <w:t>er</w:t>
      </w:r>
      <w:r w:rsidR="001E4F21" w:rsidRPr="005F1505">
        <w:rPr>
          <w:rFonts w:ascii="Times New Roman" w:hAnsi="Times New Roman" w:cs="Times New Roman"/>
          <w:color w:val="0E2034"/>
          <w:sz w:val="23"/>
          <w:szCs w:val="23"/>
        </w:rPr>
        <w:t xml:space="preserve"> gælde</w:t>
      </w:r>
      <w:r w:rsidR="001E4F21">
        <w:rPr>
          <w:rFonts w:ascii="Times New Roman" w:hAnsi="Times New Roman" w:cs="Times New Roman"/>
          <w:color w:val="0E2034"/>
          <w:sz w:val="23"/>
          <w:szCs w:val="23"/>
        </w:rPr>
        <w:t>nde</w:t>
      </w:r>
      <w:ins w:id="604" w:author="Morten Andersen" w:date="2014-08-07T11:58:00Z">
        <w:r w:rsidR="001E4F21">
          <w:rPr>
            <w:rFonts w:ascii="Times New Roman" w:hAnsi="Times New Roman" w:cs="Times New Roman"/>
            <w:color w:val="0E2034"/>
            <w:sz w:val="23"/>
            <w:szCs w:val="23"/>
          </w:rPr>
          <w:t>,</w:t>
        </w:r>
      </w:ins>
      <w:r w:rsidR="001E4F21" w:rsidRPr="005F1505">
        <w:rPr>
          <w:rFonts w:ascii="Times New Roman" w:hAnsi="Times New Roman" w:cs="Times New Roman"/>
          <w:color w:val="0E2034"/>
          <w:sz w:val="23"/>
          <w:szCs w:val="23"/>
        </w:rPr>
        <w:t xml:space="preserve"> er </w:t>
      </w:r>
      <w:r w:rsidR="001E4F21">
        <w:rPr>
          <w:rFonts w:ascii="Times New Roman" w:hAnsi="Times New Roman" w:cs="Times New Roman"/>
          <w:color w:val="0E2034"/>
          <w:sz w:val="23"/>
          <w:szCs w:val="23"/>
        </w:rPr>
        <w:t>når</w:t>
      </w:r>
      <w:r w:rsidR="001E4F21" w:rsidRPr="005F1505">
        <w:rPr>
          <w:rFonts w:ascii="Times New Roman" w:hAnsi="Times New Roman" w:cs="Times New Roman"/>
          <w:color w:val="0E2034"/>
          <w:sz w:val="23"/>
          <w:szCs w:val="23"/>
        </w:rPr>
        <w:t xml:space="preserve"> der er tale om en reel trussel imod miljøet</w:t>
      </w:r>
      <w:ins w:id="605" w:author="Morten Andersen" w:date="2014-08-07T11:58:00Z">
        <w:r w:rsidR="001E4F21">
          <w:rPr>
            <w:rFonts w:ascii="Times New Roman" w:hAnsi="Times New Roman" w:cs="Times New Roman"/>
            <w:color w:val="0E2034"/>
            <w:sz w:val="23"/>
            <w:szCs w:val="23"/>
          </w:rPr>
          <w:t>,</w:t>
        </w:r>
      </w:ins>
      <w:r w:rsidR="001E4F21" w:rsidRPr="005F1505">
        <w:rPr>
          <w:rFonts w:ascii="Times New Roman" w:hAnsi="Times New Roman" w:cs="Times New Roman"/>
          <w:color w:val="0E2034"/>
          <w:sz w:val="23"/>
          <w:szCs w:val="23"/>
        </w:rPr>
        <w:t xml:space="preserve"> eller brud på de accepterede moralske standarder fastlagt af </w:t>
      </w:r>
      <w:r w:rsidR="001E4F21">
        <w:rPr>
          <w:rFonts w:ascii="Times New Roman" w:hAnsi="Times New Roman" w:cs="Times New Roman"/>
          <w:color w:val="0E2034"/>
          <w:sz w:val="23"/>
          <w:szCs w:val="23"/>
        </w:rPr>
        <w:t>EU</w:t>
      </w:r>
      <w:r w:rsidR="001E4F21" w:rsidRPr="005F1505">
        <w:rPr>
          <w:rFonts w:ascii="Times New Roman" w:hAnsi="Times New Roman" w:cs="Times New Roman"/>
          <w:color w:val="0E2034"/>
          <w:sz w:val="23"/>
          <w:szCs w:val="23"/>
        </w:rPr>
        <w:t xml:space="preserve">. Udvalget konkluderede at den bioteknologiske proces ikke urimeligt må diskriminerer imod planteavl og opfindelser der vedrørte nye planter. </w:t>
      </w:r>
    </w:p>
    <w:p w:rsidR="004D7E48" w:rsidRDefault="001E4F21">
      <w:pPr>
        <w:spacing w:before="120" w:after="120" w:line="360" w:lineRule="auto"/>
        <w:jc w:val="both"/>
        <w:rPr>
          <w:rFonts w:ascii="Times New Roman" w:hAnsi="Times New Roman" w:cs="Times New Roman"/>
          <w:color w:val="000000"/>
          <w:sz w:val="20"/>
          <w:szCs w:val="20"/>
          <w:shd w:val="clear" w:color="auto" w:fill="FFFFFF"/>
        </w:rPr>
      </w:pPr>
      <w:r>
        <w:rPr>
          <w:rFonts w:ascii="Times New Roman" w:hAnsi="Times New Roman" w:cs="Times New Roman"/>
          <w:sz w:val="23"/>
          <w:szCs w:val="23"/>
          <w:shd w:val="clear" w:color="auto" w:fill="FFFFFF"/>
        </w:rPr>
        <w:t xml:space="preserve">Det blev ikke under afgørelsen vurderet, hvorvidt der var en risiko for miljøskader, i forbindelse med muligheden for at </w:t>
      </w:r>
      <w:proofErr w:type="spellStart"/>
      <w:r>
        <w:rPr>
          <w:rFonts w:ascii="Times New Roman" w:hAnsi="Times New Roman" w:cs="Times New Roman"/>
          <w:sz w:val="23"/>
          <w:szCs w:val="23"/>
          <w:shd w:val="clear" w:color="auto" w:fill="FFFFFF"/>
        </w:rPr>
        <w:t>herbicide</w:t>
      </w:r>
      <w:del w:id="606" w:author="Morten Andersen" w:date="2014-08-07T12:01:00Z">
        <w:r w:rsidDel="00095571">
          <w:rPr>
            <w:rFonts w:ascii="Times New Roman" w:hAnsi="Times New Roman" w:cs="Times New Roman"/>
            <w:sz w:val="23"/>
            <w:szCs w:val="23"/>
            <w:shd w:val="clear" w:color="auto" w:fill="FFFFFF"/>
          </w:rPr>
          <w:delText xml:space="preserve"> </w:delText>
        </w:r>
      </w:del>
      <w:r>
        <w:rPr>
          <w:rFonts w:ascii="Times New Roman" w:hAnsi="Times New Roman" w:cs="Times New Roman"/>
          <w:sz w:val="23"/>
          <w:szCs w:val="23"/>
          <w:shd w:val="clear" w:color="auto" w:fill="FFFFFF"/>
        </w:rPr>
        <w:t>resistensen</w:t>
      </w:r>
      <w:proofErr w:type="spellEnd"/>
      <w:r>
        <w:rPr>
          <w:rFonts w:ascii="Times New Roman" w:hAnsi="Times New Roman" w:cs="Times New Roman"/>
          <w:sz w:val="23"/>
          <w:szCs w:val="23"/>
          <w:shd w:val="clear" w:color="auto" w:fill="FFFFFF"/>
        </w:rPr>
        <w:t xml:space="preserve"> ville blive videreført til andre planter. EPO udelukkede ikke at det kunne ske at plantemiljøet ville tage skade af herbicider, men det var udvalgets vurdering</w:t>
      </w:r>
      <w:r w:rsidR="00474CF4">
        <w:rPr>
          <w:rFonts w:ascii="Times New Roman" w:hAnsi="Times New Roman" w:cs="Times New Roman"/>
          <w:sz w:val="23"/>
          <w:szCs w:val="23"/>
          <w:shd w:val="clear" w:color="auto" w:fill="FFFFFF"/>
        </w:rPr>
        <w:t>,</w:t>
      </w:r>
      <w:r>
        <w:rPr>
          <w:rFonts w:ascii="Times New Roman" w:hAnsi="Times New Roman" w:cs="Times New Roman"/>
          <w:sz w:val="23"/>
          <w:szCs w:val="23"/>
          <w:shd w:val="clear" w:color="auto" w:fill="FFFFFF"/>
        </w:rPr>
        <w:t xml:space="preserve"> at den risiko der var i forbindelse med miljøet</w:t>
      </w:r>
      <w:ins w:id="607" w:author="Morten Andersen" w:date="2014-08-07T12:03:00Z">
        <w:r>
          <w:rPr>
            <w:rFonts w:ascii="Times New Roman" w:hAnsi="Times New Roman" w:cs="Times New Roman"/>
            <w:sz w:val="23"/>
            <w:szCs w:val="23"/>
            <w:shd w:val="clear" w:color="auto" w:fill="FFFFFF"/>
          </w:rPr>
          <w:t>,</w:t>
        </w:r>
      </w:ins>
      <w:r>
        <w:rPr>
          <w:rFonts w:ascii="Times New Roman" w:hAnsi="Times New Roman" w:cs="Times New Roman"/>
          <w:sz w:val="23"/>
          <w:szCs w:val="23"/>
          <w:shd w:val="clear" w:color="auto" w:fill="FFFFFF"/>
        </w:rPr>
        <w:t xml:space="preserve"> ikke kunne falde under artikel 53 a. Udvalget betragtede risikoen, forbundet med herbicider</w:t>
      </w:r>
      <w:ins w:id="608" w:author="Morten Andersen" w:date="2014-08-07T12:04:00Z">
        <w:r>
          <w:rPr>
            <w:rFonts w:ascii="Times New Roman" w:hAnsi="Times New Roman" w:cs="Times New Roman"/>
            <w:sz w:val="23"/>
            <w:szCs w:val="23"/>
            <w:shd w:val="clear" w:color="auto" w:fill="FFFFFF"/>
          </w:rPr>
          <w:t>,</w:t>
        </w:r>
      </w:ins>
      <w:r>
        <w:rPr>
          <w:rFonts w:ascii="Times New Roman" w:hAnsi="Times New Roman" w:cs="Times New Roman"/>
          <w:sz w:val="23"/>
          <w:szCs w:val="23"/>
          <w:shd w:val="clear" w:color="auto" w:fill="FFFFFF"/>
        </w:rPr>
        <w:t xml:space="preserve"> med en gennemlæsning af patentet og den teori der fandtes på daværende tidspunkt. Udvalget vurderede at selvom der var denne risiko</w:t>
      </w:r>
      <w:r w:rsidR="00474CF4">
        <w:rPr>
          <w:rFonts w:ascii="Times New Roman" w:hAnsi="Times New Roman" w:cs="Times New Roman"/>
          <w:sz w:val="23"/>
          <w:szCs w:val="23"/>
          <w:shd w:val="clear" w:color="auto" w:fill="FFFFFF"/>
        </w:rPr>
        <w:t>,</w:t>
      </w:r>
      <w:r>
        <w:rPr>
          <w:rFonts w:ascii="Times New Roman" w:hAnsi="Times New Roman" w:cs="Times New Roman"/>
          <w:sz w:val="23"/>
          <w:szCs w:val="23"/>
          <w:shd w:val="clear" w:color="auto" w:fill="FFFFFF"/>
        </w:rPr>
        <w:t xml:space="preserve"> kunne patentet ikke afvises</w:t>
      </w:r>
      <w:ins w:id="609" w:author="Morten Andersen" w:date="2014-08-07T12:05:00Z">
        <w:r>
          <w:rPr>
            <w:rFonts w:ascii="Times New Roman" w:hAnsi="Times New Roman" w:cs="Times New Roman"/>
            <w:sz w:val="23"/>
            <w:szCs w:val="23"/>
            <w:shd w:val="clear" w:color="auto" w:fill="FFFFFF"/>
          </w:rPr>
          <w:t>.</w:t>
        </w:r>
      </w:ins>
      <w:r>
        <w:rPr>
          <w:rFonts w:ascii="Times New Roman" w:hAnsi="Times New Roman" w:cs="Times New Roman"/>
          <w:sz w:val="23"/>
          <w:szCs w:val="23"/>
          <w:shd w:val="clear" w:color="auto" w:fill="FFFFFF"/>
        </w:rPr>
        <w:t xml:space="preserve"> Udvalget vurderede dermed, at den offentlige orden og miljøet, ikke var i fare for at blive udnyttet, hvormed EPC artikel 53 blev derfor afvist. </w:t>
      </w:r>
    </w:p>
    <w:p w:rsidR="004D7E48" w:rsidRDefault="001E4F21">
      <w:pPr>
        <w:spacing w:before="120" w:after="120" w:line="360" w:lineRule="auto"/>
        <w:jc w:val="both"/>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Det der kan udledes af denne afgørelse i forbindelse med vurderingen af om patentet strider imod sædeligheden og den offentlige orden er at EPC anerkender at der ikke er en fælles europæiske moral. Samtidig med dette påpeger EPO, at en definition på </w:t>
      </w:r>
      <w:r w:rsidR="005B75A8">
        <w:rPr>
          <w:rFonts w:ascii="Times New Roman" w:hAnsi="Times New Roman" w:cs="Times New Roman"/>
          <w:color w:val="000000"/>
          <w:sz w:val="23"/>
          <w:szCs w:val="23"/>
          <w:shd w:val="clear" w:color="auto" w:fill="FFFFFF"/>
        </w:rPr>
        <w:t xml:space="preserve">begreberne </w:t>
      </w:r>
      <w:r>
        <w:rPr>
          <w:rFonts w:ascii="Times New Roman" w:hAnsi="Times New Roman" w:cs="Times New Roman"/>
          <w:color w:val="000000"/>
          <w:sz w:val="23"/>
          <w:szCs w:val="23"/>
          <w:shd w:val="clear" w:color="auto" w:fill="FFFFFF"/>
        </w:rPr>
        <w:t xml:space="preserve">der er repræsenteret i EPC artikel 53 ikke skal findes hos medlemslandene selv, men tværtimod hos de europæiske institutioner. </w:t>
      </w:r>
    </w:p>
    <w:p w:rsidR="004D7E48" w:rsidRDefault="001E4F21">
      <w:pPr>
        <w:spacing w:before="120" w:after="120" w:line="360" w:lineRule="auto"/>
        <w:jc w:val="both"/>
        <w:rPr>
          <w:del w:id="610" w:author="Morten Andersen" w:date="2014-08-09T11:54:00Z"/>
          <w:rFonts w:ascii="Times New Roman" w:hAnsi="Times New Roman" w:cs="Times New Roman"/>
          <w:sz w:val="23"/>
          <w:szCs w:val="23"/>
          <w:shd w:val="clear" w:color="auto" w:fill="FFFFFF"/>
        </w:rPr>
      </w:pPr>
      <w:r>
        <w:rPr>
          <w:rFonts w:ascii="Times New Roman" w:hAnsi="Times New Roman" w:cs="Times New Roman"/>
          <w:color w:val="000000"/>
          <w:sz w:val="23"/>
          <w:szCs w:val="23"/>
          <w:shd w:val="clear" w:color="auto" w:fill="FFFFFF"/>
        </w:rPr>
        <w:t>Det centrale der er i forbindelse med ovenstående afgørelse er især at domstolen vælger at risikovurdere patentet. Domstolen risiko</w:t>
      </w:r>
      <w:del w:id="611" w:author="Morten Andersen" w:date="2014-08-07T12:11:00Z">
        <w:r w:rsidDel="00D84E12">
          <w:rPr>
            <w:rFonts w:ascii="Times New Roman" w:hAnsi="Times New Roman" w:cs="Times New Roman"/>
            <w:color w:val="000000"/>
            <w:sz w:val="23"/>
            <w:szCs w:val="23"/>
            <w:shd w:val="clear" w:color="auto" w:fill="FFFFFF"/>
          </w:rPr>
          <w:delText xml:space="preserve"> </w:delText>
        </w:r>
      </w:del>
      <w:r>
        <w:rPr>
          <w:rFonts w:ascii="Times New Roman" w:hAnsi="Times New Roman" w:cs="Times New Roman"/>
          <w:color w:val="000000"/>
          <w:sz w:val="23"/>
          <w:szCs w:val="23"/>
          <w:shd w:val="clear" w:color="auto" w:fill="FFFFFF"/>
        </w:rPr>
        <w:t xml:space="preserve">vurderer hvorvidt opfindelsen vil kunne skade den offentlige orden og miljøet. Denne risikovurdering vil naturligt bære præg af de kulturelle og moralske overvejelser som i EPC artikel 53. </w:t>
      </w:r>
    </w:p>
    <w:p w:rsidR="004D7E48" w:rsidRDefault="004D7E48">
      <w:pPr>
        <w:spacing w:before="120" w:after="120" w:line="360" w:lineRule="auto"/>
        <w:jc w:val="both"/>
        <w:rPr>
          <w:ins w:id="612" w:author="Morten Andersen" w:date="2014-08-09T11:54:00Z"/>
          <w:rFonts w:ascii="Times New Roman" w:hAnsi="Times New Roman" w:cs="Times New Roman"/>
          <w:color w:val="000000"/>
          <w:sz w:val="23"/>
          <w:szCs w:val="23"/>
          <w:shd w:val="clear" w:color="auto" w:fill="FFFFFF"/>
        </w:rPr>
      </w:pPr>
    </w:p>
    <w:p w:rsidR="004D7E48" w:rsidRDefault="004D7E48">
      <w:pPr>
        <w:spacing w:before="120" w:after="120" w:line="360" w:lineRule="auto"/>
        <w:jc w:val="both"/>
        <w:rPr>
          <w:del w:id="613" w:author="Morten Andersen" w:date="2014-08-09T11:54:00Z"/>
          <w:rFonts w:ascii="Times New Roman" w:hAnsi="Times New Roman" w:cs="Times New Roman"/>
          <w:color w:val="000000"/>
          <w:sz w:val="23"/>
          <w:szCs w:val="23"/>
          <w:shd w:val="clear" w:color="auto" w:fill="FFFFFF"/>
        </w:rPr>
      </w:pPr>
    </w:p>
    <w:p w:rsidR="004D7E48" w:rsidRDefault="004D7E48">
      <w:pPr>
        <w:spacing w:before="120" w:after="120" w:line="360" w:lineRule="auto"/>
        <w:jc w:val="both"/>
        <w:rPr>
          <w:rFonts w:ascii="Times New Roman" w:hAnsi="Times New Roman" w:cs="Times New Roman"/>
          <w:sz w:val="23"/>
          <w:szCs w:val="23"/>
          <w:shd w:val="clear" w:color="auto" w:fill="FFFFFF"/>
        </w:rPr>
      </w:pPr>
    </w:p>
    <w:p w:rsidR="003E3822" w:rsidRPr="003E3822" w:rsidRDefault="002B0473" w:rsidP="003E3822">
      <w:pPr>
        <w:pStyle w:val="Overskrift2"/>
        <w:numPr>
          <w:ilvl w:val="1"/>
          <w:numId w:val="16"/>
        </w:numPr>
        <w:spacing w:before="120" w:after="120"/>
        <w:rPr>
          <w:rPrChange w:id="614" w:author="Morten Andersen" w:date="2014-08-09T11:13:00Z">
            <w:rPr>
              <w:shd w:val="clear" w:color="auto" w:fill="FFFFFF"/>
            </w:rPr>
          </w:rPrChange>
        </w:rPr>
        <w:pPrChange w:id="615" w:author="Morten Andersen" w:date="2014-08-09T15:03:00Z">
          <w:pPr>
            <w:pStyle w:val="Overskrift1"/>
          </w:pPr>
        </w:pPrChange>
      </w:pPr>
      <w:bookmarkStart w:id="616" w:name="_Toc394828584"/>
      <w:ins w:id="617" w:author="Morten Andersen" w:date="2014-08-09T11:28:00Z">
        <w:r>
          <w:t xml:space="preserve"> </w:t>
        </w:r>
      </w:ins>
      <w:bookmarkStart w:id="618" w:name="_Toc395475286"/>
      <w:r w:rsidR="003E3822" w:rsidRPr="003E3822">
        <w:rPr>
          <w:rPrChange w:id="619" w:author="Morten Andersen" w:date="2014-08-09T11:13:00Z">
            <w:rPr>
              <w:sz w:val="18"/>
              <w:szCs w:val="18"/>
              <w:shd w:val="clear" w:color="auto" w:fill="FFFFFF"/>
            </w:rPr>
          </w:rPrChange>
        </w:rPr>
        <w:t>Case EP-  96903521</w:t>
      </w:r>
      <w:bookmarkEnd w:id="616"/>
      <w:r w:rsidR="005B75A8">
        <w:t xml:space="preserve"> (WARF)</w:t>
      </w:r>
      <w:bookmarkEnd w:id="618"/>
    </w:p>
    <w:p w:rsidR="003E3822" w:rsidRDefault="005B75A8" w:rsidP="003E3822">
      <w:pPr>
        <w:spacing w:before="120" w:after="120" w:line="360" w:lineRule="auto"/>
        <w:jc w:val="both"/>
        <w:rPr>
          <w:rFonts w:ascii="Times New Roman" w:hAnsi="Times New Roman" w:cs="Times New Roman"/>
          <w:sz w:val="23"/>
          <w:szCs w:val="23"/>
          <w:shd w:val="clear" w:color="auto" w:fill="FFFFFF"/>
        </w:rPr>
        <w:pPrChange w:id="620" w:author="Morten Andersen" w:date="2014-08-09T15:03:00Z">
          <w:pPr>
            <w:spacing w:line="360" w:lineRule="auto"/>
            <w:jc w:val="both"/>
          </w:pPr>
        </w:pPrChange>
      </w:pPr>
      <w:r>
        <w:rPr>
          <w:rFonts w:ascii="Times New Roman" w:hAnsi="Times New Roman" w:cs="Times New Roman"/>
          <w:sz w:val="23"/>
          <w:szCs w:val="23"/>
          <w:shd w:val="clear" w:color="auto" w:fill="FFFFFF"/>
        </w:rPr>
        <w:t>WARF</w:t>
      </w:r>
      <w:r w:rsidR="001E4F21" w:rsidRPr="008D7601">
        <w:rPr>
          <w:rFonts w:ascii="Times New Roman" w:hAnsi="Times New Roman" w:cs="Times New Roman"/>
          <w:sz w:val="23"/>
          <w:szCs w:val="23"/>
          <w:shd w:val="clear" w:color="auto" w:fill="FFFFFF"/>
        </w:rPr>
        <w:t xml:space="preserve"> omhandlede en ansøgning med titlen "</w:t>
      </w:r>
      <w:proofErr w:type="spellStart"/>
      <w:r w:rsidR="001E4F21" w:rsidRPr="008D7601">
        <w:rPr>
          <w:rFonts w:ascii="Times New Roman" w:hAnsi="Times New Roman" w:cs="Times New Roman"/>
          <w:sz w:val="23"/>
          <w:szCs w:val="23"/>
          <w:shd w:val="clear" w:color="auto" w:fill="FFFFFF"/>
        </w:rPr>
        <w:t>Primate</w:t>
      </w:r>
      <w:proofErr w:type="spellEnd"/>
      <w:r w:rsidR="001E4F21" w:rsidRPr="008D7601">
        <w:rPr>
          <w:rFonts w:ascii="Times New Roman" w:hAnsi="Times New Roman" w:cs="Times New Roman"/>
          <w:sz w:val="23"/>
          <w:szCs w:val="23"/>
          <w:shd w:val="clear" w:color="auto" w:fill="FFFFFF"/>
        </w:rPr>
        <w:t xml:space="preserve"> </w:t>
      </w:r>
      <w:proofErr w:type="spellStart"/>
      <w:r w:rsidR="001E4F21" w:rsidRPr="008D7601">
        <w:rPr>
          <w:rFonts w:ascii="Times New Roman" w:hAnsi="Times New Roman" w:cs="Times New Roman"/>
          <w:sz w:val="23"/>
          <w:szCs w:val="23"/>
          <w:shd w:val="clear" w:color="auto" w:fill="FFFFFF"/>
        </w:rPr>
        <w:t>embryonic</w:t>
      </w:r>
      <w:proofErr w:type="spellEnd"/>
      <w:r w:rsidR="001E4F21" w:rsidRPr="008D7601">
        <w:rPr>
          <w:rFonts w:ascii="Times New Roman" w:hAnsi="Times New Roman" w:cs="Times New Roman"/>
          <w:sz w:val="23"/>
          <w:szCs w:val="23"/>
          <w:shd w:val="clear" w:color="auto" w:fill="FFFFFF"/>
        </w:rPr>
        <w:t xml:space="preserve"> stem </w:t>
      </w:r>
      <w:proofErr w:type="spellStart"/>
      <w:r w:rsidR="001E4F21" w:rsidRPr="008D7601">
        <w:rPr>
          <w:rFonts w:ascii="Times New Roman" w:hAnsi="Times New Roman" w:cs="Times New Roman"/>
          <w:sz w:val="23"/>
          <w:szCs w:val="23"/>
          <w:shd w:val="clear" w:color="auto" w:fill="FFFFFF"/>
        </w:rPr>
        <w:t>cells</w:t>
      </w:r>
      <w:proofErr w:type="spellEnd"/>
      <w:r w:rsidR="001E4F21" w:rsidRPr="008D7601">
        <w:rPr>
          <w:rFonts w:ascii="Times New Roman" w:hAnsi="Times New Roman" w:cs="Times New Roman"/>
          <w:sz w:val="23"/>
          <w:szCs w:val="23"/>
          <w:shd w:val="clear" w:color="auto" w:fill="FFFFFF"/>
        </w:rPr>
        <w:t xml:space="preserve">". Patentet blev afvist </w:t>
      </w:r>
      <w:r w:rsidR="001E4F21">
        <w:rPr>
          <w:rFonts w:ascii="Times New Roman" w:hAnsi="Times New Roman" w:cs="Times New Roman"/>
          <w:sz w:val="23"/>
          <w:szCs w:val="23"/>
          <w:shd w:val="clear" w:color="auto" w:fill="FFFFFF"/>
        </w:rPr>
        <w:t xml:space="preserve">da </w:t>
      </w:r>
      <w:proofErr w:type="spellStart"/>
      <w:r w:rsidR="001E4F21" w:rsidRPr="008D7601">
        <w:rPr>
          <w:rFonts w:ascii="Times New Roman" w:hAnsi="Times New Roman" w:cs="Times New Roman"/>
          <w:sz w:val="23"/>
          <w:szCs w:val="23"/>
          <w:shd w:val="clear" w:color="auto" w:fill="FFFFFF"/>
        </w:rPr>
        <w:t>Examining</w:t>
      </w:r>
      <w:proofErr w:type="spellEnd"/>
      <w:r w:rsidR="001E4F21" w:rsidRPr="008D7601">
        <w:rPr>
          <w:rFonts w:ascii="Times New Roman" w:hAnsi="Times New Roman" w:cs="Times New Roman"/>
          <w:sz w:val="23"/>
          <w:szCs w:val="23"/>
          <w:shd w:val="clear" w:color="auto" w:fill="FFFFFF"/>
        </w:rPr>
        <w:t xml:space="preserve"> Division </w:t>
      </w:r>
      <w:r w:rsidR="001E4F21">
        <w:rPr>
          <w:rFonts w:ascii="Times New Roman" w:hAnsi="Times New Roman" w:cs="Times New Roman"/>
          <w:sz w:val="23"/>
          <w:szCs w:val="23"/>
          <w:shd w:val="clear" w:color="auto" w:fill="FFFFFF"/>
        </w:rPr>
        <w:t>vurderede at</w:t>
      </w:r>
      <w:r w:rsidR="001E4F21" w:rsidRPr="008D7601">
        <w:rPr>
          <w:rFonts w:ascii="Times New Roman" w:hAnsi="Times New Roman" w:cs="Times New Roman"/>
          <w:sz w:val="23"/>
          <w:szCs w:val="23"/>
          <w:shd w:val="clear" w:color="auto" w:fill="FFFFFF"/>
        </w:rPr>
        <w:t xml:space="preserve"> ansøgningens primære produkt</w:t>
      </w:r>
      <w:r w:rsidR="001E4F21">
        <w:rPr>
          <w:rFonts w:ascii="Times New Roman" w:hAnsi="Times New Roman" w:cs="Times New Roman"/>
          <w:sz w:val="23"/>
          <w:szCs w:val="23"/>
          <w:shd w:val="clear" w:color="auto" w:fill="FFFFFF"/>
        </w:rPr>
        <w:t xml:space="preserve"> var</w:t>
      </w:r>
      <w:r w:rsidR="001E4F21" w:rsidRPr="008D7601">
        <w:rPr>
          <w:rFonts w:ascii="Times New Roman" w:hAnsi="Times New Roman" w:cs="Times New Roman"/>
          <w:sz w:val="23"/>
          <w:szCs w:val="23"/>
          <w:shd w:val="clear" w:color="auto" w:fill="FFFFFF"/>
        </w:rPr>
        <w:t xml:space="preserve"> de menneskelige stamceller. Ifølge patent ansøgningen var stamcellerne med NIH human </w:t>
      </w:r>
      <w:proofErr w:type="spellStart"/>
      <w:r w:rsidR="001E4F21" w:rsidRPr="008D7601">
        <w:rPr>
          <w:rFonts w:ascii="Times New Roman" w:hAnsi="Times New Roman" w:cs="Times New Roman"/>
          <w:sz w:val="23"/>
          <w:szCs w:val="23"/>
          <w:shd w:val="clear" w:color="auto" w:fill="FFFFFF"/>
        </w:rPr>
        <w:t>Embryonic</w:t>
      </w:r>
      <w:proofErr w:type="spellEnd"/>
      <w:r w:rsidR="001E4F21" w:rsidRPr="008D7601">
        <w:rPr>
          <w:rFonts w:ascii="Times New Roman" w:hAnsi="Times New Roman" w:cs="Times New Roman"/>
          <w:sz w:val="23"/>
          <w:szCs w:val="23"/>
          <w:shd w:val="clear" w:color="auto" w:fill="FFFFFF"/>
        </w:rPr>
        <w:t xml:space="preserve"> Stem </w:t>
      </w:r>
      <w:proofErr w:type="spellStart"/>
      <w:r w:rsidR="001E4F21" w:rsidRPr="008D7601">
        <w:rPr>
          <w:rFonts w:ascii="Times New Roman" w:hAnsi="Times New Roman" w:cs="Times New Roman"/>
          <w:sz w:val="23"/>
          <w:szCs w:val="23"/>
          <w:shd w:val="clear" w:color="auto" w:fill="FFFFFF"/>
        </w:rPr>
        <w:t>Cell</w:t>
      </w:r>
      <w:proofErr w:type="spellEnd"/>
      <w:r w:rsidR="001E4F21" w:rsidRPr="008D7601">
        <w:rPr>
          <w:rFonts w:ascii="Times New Roman" w:hAnsi="Times New Roman" w:cs="Times New Roman"/>
          <w:sz w:val="23"/>
          <w:szCs w:val="23"/>
          <w:shd w:val="clear" w:color="auto" w:fill="FFFFFF"/>
        </w:rPr>
        <w:t xml:space="preserve"> </w:t>
      </w:r>
      <w:proofErr w:type="spellStart"/>
      <w:r w:rsidR="001E4F21" w:rsidRPr="008D7601">
        <w:rPr>
          <w:rFonts w:ascii="Times New Roman" w:hAnsi="Times New Roman" w:cs="Times New Roman"/>
          <w:sz w:val="23"/>
          <w:szCs w:val="23"/>
          <w:shd w:val="clear" w:color="auto" w:fill="FFFFFF"/>
        </w:rPr>
        <w:t>Registry</w:t>
      </w:r>
      <w:proofErr w:type="spellEnd"/>
      <w:r w:rsidR="001E4F21" w:rsidRPr="008D7601">
        <w:rPr>
          <w:rFonts w:ascii="Times New Roman" w:hAnsi="Times New Roman" w:cs="Times New Roman"/>
          <w:sz w:val="23"/>
          <w:szCs w:val="23"/>
          <w:shd w:val="clear" w:color="auto" w:fill="FFFFFF"/>
        </w:rPr>
        <w:t xml:space="preserve">. </w:t>
      </w:r>
      <w:r w:rsidR="001E4F21">
        <w:rPr>
          <w:rFonts w:ascii="Times New Roman" w:hAnsi="Times New Roman" w:cs="Times New Roman"/>
          <w:sz w:val="23"/>
          <w:szCs w:val="23"/>
          <w:shd w:val="clear" w:color="auto" w:fill="FFFFFF"/>
        </w:rPr>
        <w:t>P</w:t>
      </w:r>
      <w:r w:rsidR="001E4F21" w:rsidRPr="008D7601">
        <w:rPr>
          <w:rFonts w:ascii="Times New Roman" w:hAnsi="Times New Roman" w:cs="Times New Roman"/>
          <w:sz w:val="23"/>
          <w:szCs w:val="23"/>
          <w:shd w:val="clear" w:color="auto" w:fill="FFFFFF"/>
        </w:rPr>
        <w:t>atentansøgningen</w:t>
      </w:r>
      <w:r w:rsidR="001E4F21">
        <w:rPr>
          <w:rFonts w:ascii="Times New Roman" w:hAnsi="Times New Roman" w:cs="Times New Roman"/>
          <w:sz w:val="23"/>
          <w:szCs w:val="23"/>
          <w:shd w:val="clear" w:color="auto" w:fill="FFFFFF"/>
        </w:rPr>
        <w:t xml:space="preserve"> blev</w:t>
      </w:r>
      <w:r w:rsidR="001E4F21" w:rsidRPr="008D7601">
        <w:rPr>
          <w:rFonts w:ascii="Times New Roman" w:hAnsi="Times New Roman" w:cs="Times New Roman"/>
          <w:sz w:val="23"/>
          <w:szCs w:val="23"/>
          <w:shd w:val="clear" w:color="auto" w:fill="FFFFFF"/>
        </w:rPr>
        <w:t xml:space="preserve"> afvist fordi kravene i henholdsvis EPC artikel 53 a</w:t>
      </w:r>
      <w:r w:rsidR="001E4F21">
        <w:rPr>
          <w:rFonts w:ascii="Times New Roman" w:hAnsi="Times New Roman" w:cs="Times New Roman"/>
          <w:sz w:val="23"/>
          <w:szCs w:val="23"/>
          <w:shd w:val="clear" w:color="auto" w:fill="FFFFFF"/>
        </w:rPr>
        <w:t>,</w:t>
      </w:r>
      <w:r w:rsidR="001E4F21" w:rsidRPr="008D7601">
        <w:rPr>
          <w:rFonts w:ascii="Times New Roman" w:hAnsi="Times New Roman" w:cs="Times New Roman"/>
          <w:sz w:val="23"/>
          <w:szCs w:val="23"/>
          <w:shd w:val="clear" w:color="auto" w:fill="FFFFFF"/>
        </w:rPr>
        <w:t xml:space="preserve"> og </w:t>
      </w:r>
      <w:r w:rsidR="001E4F21">
        <w:rPr>
          <w:rFonts w:ascii="Times New Roman" w:hAnsi="Times New Roman" w:cs="Times New Roman"/>
          <w:sz w:val="23"/>
          <w:szCs w:val="23"/>
          <w:shd w:val="clear" w:color="auto" w:fill="FFFFFF"/>
        </w:rPr>
        <w:t xml:space="preserve">reglen EPC </w:t>
      </w:r>
      <w:r w:rsidR="00474CF4">
        <w:rPr>
          <w:rFonts w:ascii="Times New Roman" w:hAnsi="Times New Roman" w:cs="Times New Roman"/>
          <w:sz w:val="23"/>
          <w:szCs w:val="23"/>
          <w:shd w:val="clear" w:color="auto" w:fill="FFFFFF"/>
        </w:rPr>
        <w:t>23 d litra c</w:t>
      </w:r>
      <w:r w:rsidR="001E4F21" w:rsidRPr="008D7601">
        <w:rPr>
          <w:rFonts w:ascii="Times New Roman" w:hAnsi="Times New Roman" w:cs="Times New Roman"/>
          <w:sz w:val="23"/>
          <w:szCs w:val="23"/>
          <w:shd w:val="clear" w:color="auto" w:fill="FFFFFF"/>
        </w:rPr>
        <w:t xml:space="preserve"> ikke var opfyldt. Dette </w:t>
      </w:r>
      <w:r w:rsidR="001E4F21">
        <w:rPr>
          <w:rFonts w:ascii="Times New Roman" w:hAnsi="Times New Roman" w:cs="Times New Roman"/>
          <w:sz w:val="23"/>
          <w:szCs w:val="23"/>
          <w:shd w:val="clear" w:color="auto" w:fill="FFFFFF"/>
        </w:rPr>
        <w:t>skyldtes at</w:t>
      </w:r>
      <w:r w:rsidR="001E4F21" w:rsidRPr="008D7601">
        <w:rPr>
          <w:rFonts w:ascii="Times New Roman" w:hAnsi="Times New Roman" w:cs="Times New Roman"/>
          <w:sz w:val="23"/>
          <w:szCs w:val="23"/>
          <w:shd w:val="clear" w:color="auto" w:fill="FFFFFF"/>
        </w:rPr>
        <w:t xml:space="preserve"> den første del af patentet blev udført på menneskelige stamceller. </w:t>
      </w:r>
      <w:r w:rsidR="001E4F21">
        <w:rPr>
          <w:rFonts w:ascii="Times New Roman" w:hAnsi="Times New Roman" w:cs="Times New Roman"/>
          <w:sz w:val="23"/>
          <w:szCs w:val="23"/>
          <w:shd w:val="clear" w:color="auto" w:fill="FFFFFF"/>
        </w:rPr>
        <w:t xml:space="preserve">Brugen af stamceller til et produkt, til videre udnyttelse var en fast del af EPC reglen </w:t>
      </w:r>
      <w:r w:rsidR="00474CF4">
        <w:rPr>
          <w:rFonts w:ascii="Times New Roman" w:hAnsi="Times New Roman" w:cs="Times New Roman"/>
          <w:sz w:val="23"/>
          <w:szCs w:val="23"/>
          <w:shd w:val="clear" w:color="auto" w:fill="FFFFFF"/>
        </w:rPr>
        <w:t>23 d litra c</w:t>
      </w:r>
      <w:r w:rsidR="001E4F21">
        <w:rPr>
          <w:rFonts w:ascii="Times New Roman" w:hAnsi="Times New Roman" w:cs="Times New Roman"/>
          <w:sz w:val="23"/>
          <w:szCs w:val="23"/>
          <w:shd w:val="clear" w:color="auto" w:fill="FFFFFF"/>
        </w:rPr>
        <w:t xml:space="preserve">. Reglen i EPC </w:t>
      </w:r>
      <w:r w:rsidR="00474CF4">
        <w:rPr>
          <w:rFonts w:ascii="Times New Roman" w:hAnsi="Times New Roman" w:cs="Times New Roman"/>
          <w:sz w:val="23"/>
          <w:szCs w:val="23"/>
          <w:shd w:val="clear" w:color="auto" w:fill="FFFFFF"/>
        </w:rPr>
        <w:t>23 d litra c</w:t>
      </w:r>
      <w:r w:rsidR="001E4F21">
        <w:rPr>
          <w:rFonts w:ascii="Times New Roman" w:hAnsi="Times New Roman" w:cs="Times New Roman"/>
          <w:sz w:val="23"/>
          <w:szCs w:val="23"/>
          <w:shd w:val="clear" w:color="auto" w:fill="FFFFFF"/>
        </w:rPr>
        <w:t xml:space="preserve"> skal ses i forlængelse af EPC artikel 53. a. </w:t>
      </w:r>
    </w:p>
    <w:p w:rsidR="003E3822" w:rsidRDefault="001E4F21" w:rsidP="003E3822">
      <w:pPr>
        <w:spacing w:before="120" w:after="120" w:line="360" w:lineRule="auto"/>
        <w:jc w:val="both"/>
        <w:rPr>
          <w:rFonts w:ascii="Times New Roman" w:hAnsi="Times New Roman" w:cs="Times New Roman"/>
          <w:sz w:val="23"/>
          <w:szCs w:val="23"/>
          <w:shd w:val="clear" w:color="auto" w:fill="FFFFFF"/>
        </w:rPr>
        <w:pPrChange w:id="621" w:author="Morten Andersen" w:date="2014-08-09T15:03:00Z">
          <w:pPr>
            <w:spacing w:line="360" w:lineRule="auto"/>
            <w:jc w:val="both"/>
          </w:pPr>
        </w:pPrChange>
      </w:pPr>
      <w:r w:rsidRPr="008D7601">
        <w:rPr>
          <w:rFonts w:ascii="Times New Roman" w:hAnsi="Times New Roman" w:cs="Times New Roman"/>
          <w:sz w:val="23"/>
          <w:szCs w:val="23"/>
          <w:shd w:val="clear" w:color="auto" w:fill="FFFFFF"/>
        </w:rPr>
        <w:lastRenderedPageBreak/>
        <w:t>Beskrivelsen af patentet var dermed irrelevant og det var ligegyldigt hvilke metoder der blev anvendt i forbindelse med stamcellerne</w:t>
      </w:r>
      <w:r w:rsidR="00474CF4">
        <w:rPr>
          <w:rFonts w:ascii="Times New Roman" w:hAnsi="Times New Roman" w:cs="Times New Roman"/>
          <w:sz w:val="23"/>
          <w:szCs w:val="23"/>
          <w:shd w:val="clear" w:color="auto" w:fill="FFFFFF"/>
        </w:rPr>
        <w:t>,</w:t>
      </w:r>
      <w:r>
        <w:rPr>
          <w:rFonts w:ascii="Times New Roman" w:hAnsi="Times New Roman" w:cs="Times New Roman"/>
          <w:sz w:val="23"/>
          <w:szCs w:val="23"/>
          <w:shd w:val="clear" w:color="auto" w:fill="FFFFFF"/>
        </w:rPr>
        <w:t xml:space="preserve"> da det blev vurderet at alle former for udnyttelse af stamceller var forbudt.</w:t>
      </w:r>
      <w:r w:rsidRPr="008D7601">
        <w:rPr>
          <w:rFonts w:ascii="Times New Roman" w:hAnsi="Times New Roman" w:cs="Times New Roman"/>
          <w:sz w:val="23"/>
          <w:szCs w:val="23"/>
          <w:shd w:val="clear" w:color="auto" w:fill="FFFFFF"/>
        </w:rPr>
        <w:t xml:space="preserve">. </w:t>
      </w:r>
    </w:p>
    <w:p w:rsidR="003E3822" w:rsidRDefault="001E4F21" w:rsidP="003E3822">
      <w:pPr>
        <w:spacing w:before="120" w:after="120" w:line="360" w:lineRule="auto"/>
        <w:jc w:val="both"/>
        <w:rPr>
          <w:rFonts w:ascii="Times New Roman" w:hAnsi="Times New Roman" w:cs="Times New Roman"/>
          <w:sz w:val="23"/>
          <w:szCs w:val="23"/>
          <w:shd w:val="clear" w:color="auto" w:fill="FFFFFF"/>
        </w:rPr>
        <w:pPrChange w:id="622" w:author="Morten Andersen" w:date="2014-08-09T15:03:00Z">
          <w:pPr>
            <w:spacing w:line="360" w:lineRule="auto"/>
            <w:jc w:val="both"/>
          </w:pPr>
        </w:pPrChange>
      </w:pPr>
      <w:r w:rsidRPr="008D7601">
        <w:rPr>
          <w:rFonts w:ascii="Times New Roman" w:hAnsi="Times New Roman" w:cs="Times New Roman"/>
          <w:sz w:val="23"/>
          <w:szCs w:val="23"/>
          <w:shd w:val="clear" w:color="auto" w:fill="FFFFFF"/>
        </w:rPr>
        <w:t xml:space="preserve">Patentansøgeren forsøgte at linke til forarbejderne i bioteknologidirektivets punkt 42 I forarbejdernes </w:t>
      </w:r>
      <w:r>
        <w:rPr>
          <w:rFonts w:ascii="Times New Roman" w:hAnsi="Times New Roman" w:cs="Times New Roman"/>
          <w:sz w:val="23"/>
          <w:szCs w:val="23"/>
          <w:shd w:val="clear" w:color="auto" w:fill="FFFFFF"/>
        </w:rPr>
        <w:t>punkt</w:t>
      </w:r>
      <w:r w:rsidRPr="008D7601">
        <w:rPr>
          <w:rFonts w:ascii="Times New Roman" w:hAnsi="Times New Roman" w:cs="Times New Roman"/>
          <w:sz w:val="23"/>
          <w:szCs w:val="23"/>
          <w:shd w:val="clear" w:color="auto" w:fill="FFFFFF"/>
        </w:rPr>
        <w:t xml:space="preserve"> 42 udelukkes</w:t>
      </w:r>
      <w:r>
        <w:rPr>
          <w:rFonts w:ascii="Times New Roman" w:hAnsi="Times New Roman" w:cs="Times New Roman"/>
          <w:sz w:val="23"/>
          <w:szCs w:val="23"/>
          <w:shd w:val="clear" w:color="auto" w:fill="FFFFFF"/>
        </w:rPr>
        <w:t xml:space="preserve">, som udgangspunkt, </w:t>
      </w:r>
      <w:del w:id="623" w:author="Morten Andersen" w:date="2014-08-07T12:34:00Z">
        <w:r w:rsidRPr="008D7601" w:rsidDel="00C77279">
          <w:rPr>
            <w:rFonts w:ascii="Times New Roman" w:hAnsi="Times New Roman" w:cs="Times New Roman"/>
            <w:sz w:val="23"/>
            <w:szCs w:val="23"/>
            <w:shd w:val="clear" w:color="auto" w:fill="FFFFFF"/>
          </w:rPr>
          <w:delText xml:space="preserve"> </w:delText>
        </w:r>
      </w:del>
      <w:r w:rsidRPr="008D7601">
        <w:rPr>
          <w:rFonts w:ascii="Times New Roman" w:hAnsi="Times New Roman" w:cs="Times New Roman"/>
          <w:sz w:val="23"/>
          <w:szCs w:val="23"/>
          <w:shd w:val="clear" w:color="auto" w:fill="FFFFFF"/>
        </w:rPr>
        <w:t>ethvert patent</w:t>
      </w:r>
      <w:r w:rsidR="00474CF4">
        <w:rPr>
          <w:rFonts w:ascii="Times New Roman" w:hAnsi="Times New Roman" w:cs="Times New Roman"/>
          <w:sz w:val="23"/>
          <w:szCs w:val="23"/>
          <w:shd w:val="clear" w:color="auto" w:fill="FFFFFF"/>
        </w:rPr>
        <w:t>,</w:t>
      </w:r>
      <w:r w:rsidRPr="008D7601">
        <w:rPr>
          <w:rFonts w:ascii="Times New Roman" w:hAnsi="Times New Roman" w:cs="Times New Roman"/>
          <w:sz w:val="23"/>
          <w:szCs w:val="23"/>
          <w:shd w:val="clear" w:color="auto" w:fill="FFFFFF"/>
        </w:rPr>
        <w:t xml:space="preserve"> der er opstartet med menneskelige stamceller, </w:t>
      </w:r>
      <w:r>
        <w:rPr>
          <w:rFonts w:ascii="Times New Roman" w:hAnsi="Times New Roman" w:cs="Times New Roman"/>
          <w:sz w:val="23"/>
          <w:szCs w:val="23"/>
          <w:shd w:val="clear" w:color="auto" w:fill="FFFFFF"/>
        </w:rPr>
        <w:t>dette undtages dog, hvis opfindelsen</w:t>
      </w:r>
      <w:r w:rsidRPr="008D7601">
        <w:rPr>
          <w:rFonts w:ascii="Times New Roman" w:hAnsi="Times New Roman" w:cs="Times New Roman"/>
          <w:sz w:val="23"/>
          <w:szCs w:val="23"/>
          <w:shd w:val="clear" w:color="auto" w:fill="FFFFFF"/>
        </w:rPr>
        <w:t xml:space="preserve"> har en terapeutisk eller</w:t>
      </w:r>
      <w:r>
        <w:rPr>
          <w:rFonts w:ascii="Times New Roman" w:hAnsi="Times New Roman" w:cs="Times New Roman"/>
          <w:sz w:val="23"/>
          <w:szCs w:val="23"/>
          <w:shd w:val="clear" w:color="auto" w:fill="FFFFFF"/>
        </w:rPr>
        <w:t xml:space="preserve"> et</w:t>
      </w:r>
      <w:r w:rsidRPr="008D7601">
        <w:rPr>
          <w:rFonts w:ascii="Times New Roman" w:hAnsi="Times New Roman" w:cs="Times New Roman"/>
          <w:sz w:val="23"/>
          <w:szCs w:val="23"/>
          <w:shd w:val="clear" w:color="auto" w:fill="FFFFFF"/>
        </w:rPr>
        <w:t xml:space="preserve"> diagnostisk formål. </w:t>
      </w:r>
      <w:proofErr w:type="spellStart"/>
      <w:r w:rsidRPr="008D7601">
        <w:rPr>
          <w:rFonts w:ascii="Times New Roman" w:hAnsi="Times New Roman" w:cs="Times New Roman"/>
          <w:sz w:val="23"/>
          <w:szCs w:val="23"/>
          <w:shd w:val="clear" w:color="auto" w:fill="FFFFFF"/>
        </w:rPr>
        <w:t>Examing</w:t>
      </w:r>
      <w:proofErr w:type="spellEnd"/>
      <w:r w:rsidRPr="008D7601">
        <w:rPr>
          <w:rFonts w:ascii="Times New Roman" w:hAnsi="Times New Roman" w:cs="Times New Roman"/>
          <w:sz w:val="23"/>
          <w:szCs w:val="23"/>
          <w:shd w:val="clear" w:color="auto" w:fill="FFFFFF"/>
        </w:rPr>
        <w:t xml:space="preserve"> Division valgte at afvise denne forbindelse fordi formålet med patentet ikke var terapeutisk eller diagnostisk. Selv hvis der var en mulighed for behandling, blev bioteknologi</w:t>
      </w:r>
      <w:del w:id="624" w:author="Morten Andersen" w:date="2014-08-07T12:36:00Z">
        <w:r w:rsidRPr="008D7601" w:rsidDel="00C77279">
          <w:rPr>
            <w:rFonts w:ascii="Times New Roman" w:hAnsi="Times New Roman" w:cs="Times New Roman"/>
            <w:sz w:val="23"/>
            <w:szCs w:val="23"/>
            <w:shd w:val="clear" w:color="auto" w:fill="FFFFFF"/>
          </w:rPr>
          <w:delText xml:space="preserve"> </w:delText>
        </w:r>
      </w:del>
      <w:r w:rsidRPr="008D7601">
        <w:rPr>
          <w:rFonts w:ascii="Times New Roman" w:hAnsi="Times New Roman" w:cs="Times New Roman"/>
          <w:sz w:val="23"/>
          <w:szCs w:val="23"/>
          <w:shd w:val="clear" w:color="auto" w:fill="FFFFFF"/>
        </w:rPr>
        <w:t xml:space="preserve">direktivet afvist. </w:t>
      </w:r>
    </w:p>
    <w:p w:rsidR="003E3822" w:rsidRDefault="001E4F21" w:rsidP="003E3822">
      <w:pPr>
        <w:spacing w:before="120" w:after="120" w:line="360" w:lineRule="auto"/>
        <w:jc w:val="both"/>
        <w:rPr>
          <w:rFonts w:ascii="Times New Roman" w:hAnsi="Times New Roman" w:cs="Times New Roman"/>
          <w:sz w:val="23"/>
          <w:szCs w:val="23"/>
          <w:shd w:val="clear" w:color="auto" w:fill="FFFFFF"/>
        </w:rPr>
        <w:pPrChange w:id="625" w:author="Morten Andersen" w:date="2014-08-09T15:03:00Z">
          <w:pPr>
            <w:spacing w:line="360" w:lineRule="auto"/>
            <w:jc w:val="both"/>
          </w:pPr>
        </w:pPrChange>
      </w:pPr>
      <w:r w:rsidRPr="008D7601">
        <w:rPr>
          <w:rFonts w:ascii="Times New Roman" w:hAnsi="Times New Roman" w:cs="Times New Roman"/>
          <w:sz w:val="23"/>
          <w:szCs w:val="23"/>
          <w:shd w:val="clear" w:color="auto" w:fill="FFFFFF"/>
        </w:rPr>
        <w:t>Patentet blev afvist hvorefter at appellanten overvejede en række problemstillinger. Heriblandt om</w:t>
      </w:r>
      <w:r>
        <w:rPr>
          <w:rFonts w:ascii="Times New Roman" w:hAnsi="Times New Roman" w:cs="Times New Roman"/>
          <w:sz w:val="23"/>
          <w:szCs w:val="23"/>
          <w:shd w:val="clear" w:color="auto" w:fill="FFFFFF"/>
        </w:rPr>
        <w:t xml:space="preserve"> reglen</w:t>
      </w:r>
      <w:r w:rsidRPr="008D7601">
        <w:rPr>
          <w:rFonts w:ascii="Times New Roman" w:hAnsi="Times New Roman" w:cs="Times New Roman"/>
          <w:sz w:val="23"/>
          <w:szCs w:val="23"/>
          <w:shd w:val="clear" w:color="auto" w:fill="FFFFFF"/>
        </w:rPr>
        <w:t xml:space="preserve"> </w:t>
      </w:r>
      <w:proofErr w:type="spellStart"/>
      <w:r w:rsidR="00474CF4">
        <w:rPr>
          <w:rFonts w:ascii="Times New Roman" w:hAnsi="Times New Roman" w:cs="Times New Roman"/>
          <w:sz w:val="23"/>
          <w:szCs w:val="23"/>
          <w:shd w:val="clear" w:color="auto" w:fill="FFFFFF"/>
        </w:rPr>
        <w:t>reglen</w:t>
      </w:r>
      <w:proofErr w:type="spellEnd"/>
      <w:r w:rsidR="00474CF4">
        <w:rPr>
          <w:rFonts w:ascii="Times New Roman" w:hAnsi="Times New Roman" w:cs="Times New Roman"/>
          <w:sz w:val="23"/>
          <w:szCs w:val="23"/>
          <w:shd w:val="clear" w:color="auto" w:fill="FFFFFF"/>
        </w:rPr>
        <w:t xml:space="preserve"> i </w:t>
      </w:r>
      <w:r w:rsidR="00E117DB">
        <w:rPr>
          <w:rFonts w:ascii="Times New Roman" w:hAnsi="Times New Roman" w:cs="Times New Roman"/>
          <w:sz w:val="23"/>
          <w:szCs w:val="23"/>
          <w:shd w:val="clear" w:color="auto" w:fill="FFFFFF"/>
        </w:rPr>
        <w:t xml:space="preserve">EPC </w:t>
      </w:r>
      <w:r w:rsidRPr="008D7601">
        <w:rPr>
          <w:rFonts w:ascii="Times New Roman" w:hAnsi="Times New Roman" w:cs="Times New Roman"/>
          <w:sz w:val="23"/>
          <w:szCs w:val="23"/>
          <w:shd w:val="clear" w:color="auto" w:fill="FFFFFF"/>
        </w:rPr>
        <w:t>23 d</w:t>
      </w:r>
      <w:r w:rsidR="00474CF4">
        <w:rPr>
          <w:rFonts w:ascii="Times New Roman" w:hAnsi="Times New Roman" w:cs="Times New Roman"/>
          <w:sz w:val="23"/>
          <w:szCs w:val="23"/>
          <w:shd w:val="clear" w:color="auto" w:fill="FFFFFF"/>
        </w:rPr>
        <w:t xml:space="preserve"> litra c.</w:t>
      </w:r>
      <w:r w:rsidRPr="008D7601">
        <w:rPr>
          <w:rFonts w:ascii="Times New Roman" w:hAnsi="Times New Roman" w:cs="Times New Roman"/>
          <w:sz w:val="23"/>
          <w:szCs w:val="23"/>
          <w:shd w:val="clear" w:color="auto" w:fill="FFFFFF"/>
        </w:rPr>
        <w:t xml:space="preserve"> har indflydelse på en applikation før den er trådt </w:t>
      </w:r>
      <w:r>
        <w:rPr>
          <w:rFonts w:ascii="Times New Roman" w:hAnsi="Times New Roman" w:cs="Times New Roman"/>
          <w:sz w:val="23"/>
          <w:szCs w:val="23"/>
          <w:shd w:val="clear" w:color="auto" w:fill="FFFFFF"/>
        </w:rPr>
        <w:t>i</w:t>
      </w:r>
      <w:ins w:id="626" w:author="Morten Andersen" w:date="2014-08-07T12:41:00Z">
        <w:r>
          <w:rPr>
            <w:rFonts w:ascii="Times New Roman" w:hAnsi="Times New Roman" w:cs="Times New Roman"/>
            <w:sz w:val="23"/>
            <w:szCs w:val="23"/>
            <w:shd w:val="clear" w:color="auto" w:fill="FFFFFF"/>
          </w:rPr>
          <w:t xml:space="preserve"> </w:t>
        </w:r>
      </w:ins>
      <w:r>
        <w:rPr>
          <w:rFonts w:ascii="Times New Roman" w:hAnsi="Times New Roman" w:cs="Times New Roman"/>
          <w:sz w:val="23"/>
          <w:szCs w:val="23"/>
          <w:shd w:val="clear" w:color="auto" w:fill="FFFFFF"/>
        </w:rPr>
        <w:t>kraft</w:t>
      </w:r>
      <w:r w:rsidRPr="008D7601">
        <w:rPr>
          <w:rFonts w:ascii="Times New Roman" w:hAnsi="Times New Roman" w:cs="Times New Roman"/>
          <w:sz w:val="23"/>
          <w:szCs w:val="23"/>
          <w:shd w:val="clear" w:color="auto" w:fill="FFFFFF"/>
        </w:rPr>
        <w:t>?</w:t>
      </w:r>
    </w:p>
    <w:p w:rsidR="004D7E48" w:rsidRDefault="001E4F21">
      <w:pPr>
        <w:spacing w:before="120" w:after="120" w:line="360" w:lineRule="auto"/>
        <w:jc w:val="both"/>
        <w:rPr>
          <w:rFonts w:ascii="Times New Roman" w:hAnsi="Times New Roman" w:cs="Times New Roman"/>
          <w:sz w:val="23"/>
          <w:szCs w:val="23"/>
          <w:shd w:val="clear" w:color="auto" w:fill="FFFFFF"/>
        </w:rPr>
      </w:pPr>
      <w:r w:rsidRPr="00194AB5">
        <w:rPr>
          <w:rFonts w:ascii="Times New Roman" w:hAnsi="Times New Roman" w:cs="Times New Roman"/>
          <w:sz w:val="23"/>
          <w:szCs w:val="23"/>
          <w:shd w:val="clear" w:color="auto" w:fill="FFFFFF"/>
        </w:rPr>
        <w:t>Hvis svaret på første spørgsmål er ja</w:t>
      </w:r>
      <w:r>
        <w:rPr>
          <w:rFonts w:ascii="Times New Roman" w:hAnsi="Times New Roman" w:cs="Times New Roman"/>
          <w:sz w:val="23"/>
          <w:szCs w:val="23"/>
          <w:shd w:val="clear" w:color="auto" w:fill="FFFFFF"/>
        </w:rPr>
        <w:t>,</w:t>
      </w:r>
      <w:r w:rsidRPr="00194AB5">
        <w:rPr>
          <w:rFonts w:ascii="Times New Roman" w:hAnsi="Times New Roman" w:cs="Times New Roman"/>
          <w:sz w:val="23"/>
          <w:szCs w:val="23"/>
          <w:shd w:val="clear" w:color="auto" w:fill="FFFFFF"/>
        </w:rPr>
        <w:t xml:space="preserve"> </w:t>
      </w:r>
      <w:r>
        <w:rPr>
          <w:rFonts w:ascii="Times New Roman" w:hAnsi="Times New Roman" w:cs="Times New Roman"/>
          <w:sz w:val="23"/>
          <w:szCs w:val="23"/>
          <w:shd w:val="clear" w:color="auto" w:fill="FFFFFF"/>
        </w:rPr>
        <w:t>f</w:t>
      </w:r>
      <w:r w:rsidRPr="00194AB5">
        <w:rPr>
          <w:rFonts w:ascii="Times New Roman" w:hAnsi="Times New Roman" w:cs="Times New Roman"/>
          <w:sz w:val="23"/>
          <w:szCs w:val="23"/>
          <w:shd w:val="clear" w:color="auto" w:fill="FFFFFF"/>
        </w:rPr>
        <w:t xml:space="preserve">orbyder </w:t>
      </w:r>
      <w:r w:rsidR="00E117DB">
        <w:rPr>
          <w:rFonts w:ascii="Times New Roman" w:hAnsi="Times New Roman" w:cs="Times New Roman"/>
          <w:sz w:val="23"/>
          <w:szCs w:val="23"/>
          <w:shd w:val="clear" w:color="auto" w:fill="FFFFFF"/>
        </w:rPr>
        <w:t xml:space="preserve">EPC artikel </w:t>
      </w:r>
      <w:r w:rsidR="00474CF4">
        <w:rPr>
          <w:rFonts w:ascii="Times New Roman" w:hAnsi="Times New Roman" w:cs="Times New Roman"/>
          <w:sz w:val="23"/>
          <w:szCs w:val="23"/>
          <w:shd w:val="clear" w:color="auto" w:fill="FFFFFF"/>
        </w:rPr>
        <w:t>23 d litra c</w:t>
      </w:r>
      <w:r w:rsidR="00E117DB">
        <w:rPr>
          <w:rFonts w:ascii="Times New Roman" w:hAnsi="Times New Roman" w:cs="Times New Roman"/>
          <w:sz w:val="23"/>
          <w:szCs w:val="23"/>
          <w:shd w:val="clear" w:color="auto" w:fill="FFFFFF"/>
        </w:rPr>
        <w:t>,</w:t>
      </w:r>
      <w:r w:rsidRPr="00194AB5">
        <w:rPr>
          <w:rFonts w:ascii="Times New Roman" w:hAnsi="Times New Roman" w:cs="Times New Roman"/>
          <w:sz w:val="23"/>
          <w:szCs w:val="23"/>
          <w:shd w:val="clear" w:color="auto" w:fill="FFFFFF"/>
        </w:rPr>
        <w:t xml:space="preserve"> patentering der er rettet imod </w:t>
      </w:r>
      <w:r w:rsidR="00E117DB" w:rsidRPr="00194AB5">
        <w:rPr>
          <w:rFonts w:ascii="Times New Roman" w:hAnsi="Times New Roman" w:cs="Times New Roman"/>
          <w:sz w:val="23"/>
          <w:szCs w:val="23"/>
          <w:shd w:val="clear" w:color="auto" w:fill="FFFFFF"/>
        </w:rPr>
        <w:t>emb</w:t>
      </w:r>
      <w:r w:rsidR="00E117DB">
        <w:rPr>
          <w:rFonts w:ascii="Times New Roman" w:hAnsi="Times New Roman" w:cs="Times New Roman"/>
          <w:sz w:val="23"/>
          <w:szCs w:val="23"/>
          <w:shd w:val="clear" w:color="auto" w:fill="FFFFFF"/>
        </w:rPr>
        <w:t>r</w:t>
      </w:r>
      <w:r w:rsidR="00E117DB" w:rsidRPr="00194AB5">
        <w:rPr>
          <w:rFonts w:ascii="Times New Roman" w:hAnsi="Times New Roman" w:cs="Times New Roman"/>
          <w:sz w:val="23"/>
          <w:szCs w:val="23"/>
          <w:shd w:val="clear" w:color="auto" w:fill="FFFFFF"/>
        </w:rPr>
        <w:t>y</w:t>
      </w:r>
      <w:r w:rsidR="00E117DB">
        <w:rPr>
          <w:rFonts w:ascii="Times New Roman" w:hAnsi="Times New Roman" w:cs="Times New Roman"/>
          <w:sz w:val="23"/>
          <w:szCs w:val="23"/>
          <w:shd w:val="clear" w:color="auto" w:fill="FFFFFF"/>
        </w:rPr>
        <w:t>o</w:t>
      </w:r>
      <w:r w:rsidR="00E117DB" w:rsidRPr="00194AB5">
        <w:rPr>
          <w:rFonts w:ascii="Times New Roman" w:hAnsi="Times New Roman" w:cs="Times New Roman"/>
          <w:sz w:val="23"/>
          <w:szCs w:val="23"/>
          <w:shd w:val="clear" w:color="auto" w:fill="FFFFFF"/>
        </w:rPr>
        <w:t>nale</w:t>
      </w:r>
      <w:r w:rsidRPr="00194AB5">
        <w:rPr>
          <w:rFonts w:ascii="Times New Roman" w:hAnsi="Times New Roman" w:cs="Times New Roman"/>
          <w:sz w:val="23"/>
          <w:szCs w:val="23"/>
          <w:shd w:val="clear" w:color="auto" w:fill="FFFFFF"/>
        </w:rPr>
        <w:t xml:space="preserve"> stamceller som beskrevet i ansøgningen.</w:t>
      </w:r>
      <w:r w:rsidR="00732492">
        <w:rPr>
          <w:rFonts w:ascii="Times New Roman" w:hAnsi="Times New Roman" w:cs="Times New Roman"/>
          <w:sz w:val="23"/>
          <w:szCs w:val="23"/>
          <w:shd w:val="clear" w:color="auto" w:fill="FFFFFF"/>
        </w:rPr>
        <w:t xml:space="preserve"> </w:t>
      </w:r>
      <w:r w:rsidRPr="00194AB5">
        <w:rPr>
          <w:rFonts w:ascii="Times New Roman" w:hAnsi="Times New Roman" w:cs="Times New Roman"/>
          <w:sz w:val="23"/>
          <w:szCs w:val="23"/>
          <w:shd w:val="clear" w:color="auto" w:fill="FFFFFF"/>
        </w:rPr>
        <w:t xml:space="preserve">Når de menneskelige celler bliver destrueret vil ansøgningen </w:t>
      </w:r>
      <w:r>
        <w:rPr>
          <w:rFonts w:ascii="Times New Roman" w:hAnsi="Times New Roman" w:cs="Times New Roman"/>
          <w:sz w:val="23"/>
          <w:szCs w:val="23"/>
          <w:shd w:val="clear" w:color="auto" w:fill="FFFFFF"/>
        </w:rPr>
        <w:t>t</w:t>
      </w:r>
      <w:r w:rsidRPr="00194AB5">
        <w:rPr>
          <w:rFonts w:ascii="Times New Roman" w:hAnsi="Times New Roman" w:cs="Times New Roman"/>
          <w:sz w:val="23"/>
          <w:szCs w:val="23"/>
          <w:shd w:val="clear" w:color="auto" w:fill="FFFFFF"/>
        </w:rPr>
        <w:t xml:space="preserve">il de nævnte metoder så ikke være en del af </w:t>
      </w:r>
      <w:r>
        <w:rPr>
          <w:rFonts w:ascii="Times New Roman" w:hAnsi="Times New Roman" w:cs="Times New Roman"/>
          <w:sz w:val="23"/>
          <w:szCs w:val="23"/>
          <w:shd w:val="clear" w:color="auto" w:fill="FFFFFF"/>
        </w:rPr>
        <w:t>patentansøgningen</w:t>
      </w:r>
      <w:r w:rsidRPr="00194AB5">
        <w:rPr>
          <w:rFonts w:ascii="Times New Roman" w:hAnsi="Times New Roman" w:cs="Times New Roman"/>
          <w:sz w:val="23"/>
          <w:szCs w:val="23"/>
          <w:shd w:val="clear" w:color="auto" w:fill="FFFFFF"/>
        </w:rPr>
        <w:t>.</w:t>
      </w:r>
    </w:p>
    <w:p w:rsidR="003E3822" w:rsidRDefault="001E4F21" w:rsidP="003E3822">
      <w:pPr>
        <w:spacing w:before="120" w:after="120" w:line="360" w:lineRule="auto"/>
        <w:jc w:val="both"/>
        <w:rPr>
          <w:rFonts w:ascii="Times New Roman" w:hAnsi="Times New Roman" w:cs="Times New Roman"/>
          <w:sz w:val="23"/>
          <w:szCs w:val="23"/>
          <w:shd w:val="clear" w:color="auto" w:fill="FFFFFF"/>
        </w:rPr>
        <w:pPrChange w:id="627" w:author="Morten Andersen" w:date="2014-08-09T15:03:00Z">
          <w:pPr>
            <w:spacing w:line="360" w:lineRule="auto"/>
            <w:jc w:val="both"/>
          </w:pPr>
        </w:pPrChange>
      </w:pPr>
      <w:r w:rsidRPr="008D7601">
        <w:rPr>
          <w:rFonts w:ascii="Times New Roman" w:hAnsi="Times New Roman" w:cs="Times New Roman"/>
          <w:sz w:val="23"/>
          <w:szCs w:val="23"/>
          <w:shd w:val="clear" w:color="auto" w:fill="FFFFFF"/>
        </w:rPr>
        <w:t>Den centrale del af problemstillinge</w:t>
      </w:r>
      <w:r>
        <w:rPr>
          <w:rFonts w:ascii="Times New Roman" w:hAnsi="Times New Roman" w:cs="Times New Roman"/>
          <w:sz w:val="23"/>
          <w:szCs w:val="23"/>
          <w:shd w:val="clear" w:color="auto" w:fill="FFFFFF"/>
        </w:rPr>
        <w:t>n,</w:t>
      </w:r>
      <w:r w:rsidRPr="008D7601">
        <w:rPr>
          <w:rFonts w:ascii="Times New Roman" w:hAnsi="Times New Roman" w:cs="Times New Roman"/>
          <w:sz w:val="23"/>
          <w:szCs w:val="23"/>
          <w:shd w:val="clear" w:color="auto" w:fill="FFFFFF"/>
        </w:rPr>
        <w:t xml:space="preserve"> i forbindelse med dette </w:t>
      </w:r>
      <w:r>
        <w:rPr>
          <w:rFonts w:ascii="Times New Roman" w:hAnsi="Times New Roman" w:cs="Times New Roman"/>
          <w:sz w:val="23"/>
          <w:szCs w:val="23"/>
          <w:shd w:val="clear" w:color="auto" w:fill="FFFFFF"/>
        </w:rPr>
        <w:t>speciale</w:t>
      </w:r>
      <w:r w:rsidRPr="008D7601">
        <w:rPr>
          <w:rFonts w:ascii="Times New Roman" w:hAnsi="Times New Roman" w:cs="Times New Roman"/>
          <w:sz w:val="23"/>
          <w:szCs w:val="23"/>
          <w:shd w:val="clear" w:color="auto" w:fill="FFFFFF"/>
        </w:rPr>
        <w:t xml:space="preserve"> bliver det tredje</w:t>
      </w:r>
      <w:ins w:id="628" w:author="Morten Andersen" w:date="2014-08-09T16:09:00Z">
        <w:r w:rsidR="00E117DB">
          <w:rPr>
            <w:rFonts w:ascii="Times New Roman" w:hAnsi="Times New Roman" w:cs="Times New Roman"/>
            <w:sz w:val="23"/>
            <w:szCs w:val="23"/>
            <w:shd w:val="clear" w:color="auto" w:fill="FFFFFF"/>
          </w:rPr>
          <w:t xml:space="preserve"> </w:t>
        </w:r>
      </w:ins>
      <w:r w:rsidRPr="008D7601">
        <w:rPr>
          <w:rFonts w:ascii="Times New Roman" w:hAnsi="Times New Roman" w:cs="Times New Roman"/>
          <w:sz w:val="23"/>
          <w:szCs w:val="23"/>
          <w:shd w:val="clear" w:color="auto" w:fill="FFFFFF"/>
        </w:rPr>
        <w:t>spørgsmål</w:t>
      </w:r>
      <w:r>
        <w:rPr>
          <w:rFonts w:ascii="Times New Roman" w:hAnsi="Times New Roman" w:cs="Times New Roman"/>
          <w:sz w:val="23"/>
          <w:szCs w:val="23"/>
          <w:shd w:val="clear" w:color="auto" w:fill="FFFFFF"/>
        </w:rPr>
        <w:t xml:space="preserve">, </w:t>
      </w:r>
      <w:r w:rsidRPr="008D7601">
        <w:rPr>
          <w:rFonts w:ascii="Times New Roman" w:hAnsi="Times New Roman" w:cs="Times New Roman"/>
          <w:sz w:val="23"/>
          <w:szCs w:val="23"/>
          <w:shd w:val="clear" w:color="auto" w:fill="FFFFFF"/>
        </w:rPr>
        <w:t xml:space="preserve">hvis de ovenstående spørgsmål bliver et nej, vil artikel 53 a forbyde sådanne ansøgninger? </w:t>
      </w:r>
    </w:p>
    <w:p w:rsidR="003E3822" w:rsidRDefault="001E4F21" w:rsidP="003E3822">
      <w:pPr>
        <w:spacing w:before="120" w:after="120" w:line="360" w:lineRule="auto"/>
        <w:jc w:val="both"/>
        <w:rPr>
          <w:rFonts w:ascii="Times New Roman" w:hAnsi="Times New Roman" w:cs="Times New Roman"/>
          <w:sz w:val="23"/>
          <w:szCs w:val="23"/>
          <w:shd w:val="clear" w:color="auto" w:fill="FFFFFF"/>
        </w:rPr>
        <w:pPrChange w:id="629" w:author="Morten Andersen" w:date="2014-08-09T15:03:00Z">
          <w:pPr>
            <w:spacing w:line="360" w:lineRule="auto"/>
            <w:jc w:val="both"/>
          </w:pPr>
        </w:pPrChange>
      </w:pPr>
      <w:proofErr w:type="spellStart"/>
      <w:r>
        <w:rPr>
          <w:rFonts w:ascii="Times New Roman" w:hAnsi="Times New Roman" w:cs="Times New Roman"/>
          <w:sz w:val="23"/>
          <w:szCs w:val="23"/>
          <w:shd w:val="clear" w:color="auto" w:fill="FFFFFF"/>
        </w:rPr>
        <w:t>Examing</w:t>
      </w:r>
      <w:proofErr w:type="spellEnd"/>
      <w:r>
        <w:rPr>
          <w:rFonts w:ascii="Times New Roman" w:hAnsi="Times New Roman" w:cs="Times New Roman"/>
          <w:sz w:val="23"/>
          <w:szCs w:val="23"/>
          <w:shd w:val="clear" w:color="auto" w:fill="FFFFFF"/>
        </w:rPr>
        <w:t xml:space="preserve"> </w:t>
      </w:r>
      <w:proofErr w:type="spellStart"/>
      <w:r>
        <w:rPr>
          <w:rFonts w:ascii="Times New Roman" w:hAnsi="Times New Roman" w:cs="Times New Roman"/>
          <w:sz w:val="23"/>
          <w:szCs w:val="23"/>
          <w:shd w:val="clear" w:color="auto" w:fill="FFFFFF"/>
        </w:rPr>
        <w:t>Divison</w:t>
      </w:r>
      <w:proofErr w:type="spellEnd"/>
      <w:r>
        <w:rPr>
          <w:rFonts w:ascii="Times New Roman" w:hAnsi="Times New Roman" w:cs="Times New Roman"/>
          <w:sz w:val="23"/>
          <w:szCs w:val="23"/>
          <w:shd w:val="clear" w:color="auto" w:fill="FFFFFF"/>
        </w:rPr>
        <w:t xml:space="preserve"> lavede en vurdering af </w:t>
      </w:r>
      <w:r w:rsidR="00E117DB">
        <w:rPr>
          <w:rFonts w:ascii="Times New Roman" w:hAnsi="Times New Roman" w:cs="Times New Roman"/>
          <w:sz w:val="23"/>
          <w:szCs w:val="23"/>
          <w:shd w:val="clear" w:color="auto" w:fill="FFFFFF"/>
        </w:rPr>
        <w:t xml:space="preserve">EPC </w:t>
      </w:r>
      <w:r w:rsidRPr="006665C3">
        <w:rPr>
          <w:rFonts w:ascii="Times New Roman" w:hAnsi="Times New Roman" w:cs="Times New Roman"/>
          <w:sz w:val="23"/>
          <w:szCs w:val="23"/>
          <w:shd w:val="clear" w:color="auto" w:fill="FFFFFF"/>
        </w:rPr>
        <w:t xml:space="preserve">artikel </w:t>
      </w:r>
      <w:r w:rsidR="00474CF4">
        <w:rPr>
          <w:rFonts w:ascii="Times New Roman" w:hAnsi="Times New Roman" w:cs="Times New Roman"/>
          <w:sz w:val="23"/>
          <w:szCs w:val="23"/>
          <w:shd w:val="clear" w:color="auto" w:fill="FFFFFF"/>
        </w:rPr>
        <w:t>23 d, litra c.</w:t>
      </w:r>
      <w:commentRangeStart w:id="630"/>
      <w:del w:id="631" w:author="Morten Andersen" w:date="2014-08-07T12:49:00Z">
        <w:r w:rsidRPr="006665C3">
          <w:rPr>
            <w:rFonts w:ascii="Times New Roman" w:hAnsi="Times New Roman" w:cs="Times New Roman"/>
            <w:sz w:val="23"/>
            <w:szCs w:val="23"/>
            <w:shd w:val="clear" w:color="auto" w:fill="FFFFFF"/>
          </w:rPr>
          <w:delText xml:space="preserve"> </w:delText>
        </w:r>
      </w:del>
      <w:r>
        <w:rPr>
          <w:rFonts w:ascii="Times New Roman" w:hAnsi="Times New Roman" w:cs="Times New Roman"/>
          <w:sz w:val="23"/>
          <w:szCs w:val="23"/>
          <w:shd w:val="clear" w:color="auto" w:fill="FFFFFF"/>
        </w:rPr>
        <w:t xml:space="preserve"> </w:t>
      </w:r>
      <w:commentRangeEnd w:id="630"/>
      <w:r w:rsidR="00E117DB">
        <w:rPr>
          <w:rStyle w:val="Kommentarhenvisning"/>
        </w:rPr>
        <w:commentReference w:id="630"/>
      </w:r>
      <w:r>
        <w:rPr>
          <w:rFonts w:ascii="Times New Roman" w:hAnsi="Times New Roman" w:cs="Times New Roman"/>
          <w:sz w:val="23"/>
          <w:szCs w:val="23"/>
          <w:shd w:val="clear" w:color="auto" w:fill="FFFFFF"/>
        </w:rPr>
        <w:t xml:space="preserve">og </w:t>
      </w:r>
      <w:r w:rsidRPr="006665C3">
        <w:rPr>
          <w:rFonts w:ascii="Times New Roman" w:hAnsi="Times New Roman" w:cs="Times New Roman"/>
          <w:sz w:val="23"/>
          <w:szCs w:val="23"/>
          <w:shd w:val="clear" w:color="auto" w:fill="FFFFFF"/>
        </w:rPr>
        <w:t xml:space="preserve">hvorvidt </w:t>
      </w:r>
      <w:r>
        <w:rPr>
          <w:rFonts w:ascii="Times New Roman" w:hAnsi="Times New Roman" w:cs="Times New Roman"/>
          <w:sz w:val="23"/>
          <w:szCs w:val="23"/>
          <w:shd w:val="clear" w:color="auto" w:fill="FFFFFF"/>
        </w:rPr>
        <w:t>regle</w:t>
      </w:r>
      <w:r w:rsidR="00E117DB">
        <w:rPr>
          <w:rFonts w:ascii="Times New Roman" w:hAnsi="Times New Roman" w:cs="Times New Roman"/>
          <w:sz w:val="23"/>
          <w:szCs w:val="23"/>
          <w:shd w:val="clear" w:color="auto" w:fill="FFFFFF"/>
        </w:rPr>
        <w:t>rne</w:t>
      </w:r>
      <w:r>
        <w:rPr>
          <w:rFonts w:ascii="Times New Roman" w:hAnsi="Times New Roman" w:cs="Times New Roman"/>
          <w:sz w:val="23"/>
          <w:szCs w:val="23"/>
          <w:shd w:val="clear" w:color="auto" w:fill="FFFFFF"/>
        </w:rPr>
        <w:t xml:space="preserve"> i</w:t>
      </w:r>
      <w:r w:rsidRPr="006665C3">
        <w:rPr>
          <w:rFonts w:ascii="Times New Roman" w:hAnsi="Times New Roman" w:cs="Times New Roman"/>
          <w:sz w:val="23"/>
          <w:szCs w:val="23"/>
          <w:shd w:val="clear" w:color="auto" w:fill="FFFFFF"/>
        </w:rPr>
        <w:t xml:space="preserve"> </w:t>
      </w:r>
      <w:r w:rsidR="00474CF4">
        <w:rPr>
          <w:rFonts w:ascii="Times New Roman" w:hAnsi="Times New Roman" w:cs="Times New Roman"/>
          <w:sz w:val="23"/>
          <w:szCs w:val="23"/>
          <w:shd w:val="clear" w:color="auto" w:fill="FFFFFF"/>
        </w:rPr>
        <w:t>23 d litra c</w:t>
      </w:r>
      <w:r w:rsidRPr="006665C3">
        <w:rPr>
          <w:rFonts w:ascii="Times New Roman" w:hAnsi="Times New Roman" w:cs="Times New Roman"/>
          <w:sz w:val="23"/>
          <w:szCs w:val="23"/>
          <w:shd w:val="clear" w:color="auto" w:fill="FFFFFF"/>
        </w:rPr>
        <w:t xml:space="preserve"> skal fortolkes </w:t>
      </w:r>
      <w:r>
        <w:rPr>
          <w:rFonts w:ascii="Times New Roman" w:hAnsi="Times New Roman" w:cs="Times New Roman"/>
          <w:sz w:val="23"/>
          <w:szCs w:val="23"/>
          <w:shd w:val="clear" w:color="auto" w:fill="FFFFFF"/>
        </w:rPr>
        <w:t>indskrænkende</w:t>
      </w:r>
      <w:r w:rsidRPr="006665C3">
        <w:rPr>
          <w:rFonts w:ascii="Times New Roman" w:hAnsi="Times New Roman" w:cs="Times New Roman"/>
          <w:sz w:val="23"/>
          <w:szCs w:val="23"/>
          <w:shd w:val="clear" w:color="auto" w:fill="FFFFFF"/>
        </w:rPr>
        <w:t xml:space="preserve"> eller om den skal </w:t>
      </w:r>
      <w:r>
        <w:rPr>
          <w:rFonts w:ascii="Times New Roman" w:hAnsi="Times New Roman" w:cs="Times New Roman"/>
          <w:sz w:val="23"/>
          <w:szCs w:val="23"/>
          <w:shd w:val="clear" w:color="auto" w:fill="FFFFFF"/>
        </w:rPr>
        <w:t>udvidende</w:t>
      </w:r>
      <w:r w:rsidRPr="006665C3">
        <w:rPr>
          <w:rFonts w:ascii="Times New Roman" w:hAnsi="Times New Roman" w:cs="Times New Roman"/>
          <w:sz w:val="23"/>
          <w:szCs w:val="23"/>
          <w:shd w:val="clear" w:color="auto" w:fill="FFFFFF"/>
        </w:rPr>
        <w:t xml:space="preserve">. Snæver fortolkning i den forstand at alle ansøgninger der berørte det menneskelige embryos direkte skulle afvises eller bred fortolkning i den forstand at udelukker alle ansøgninger der har den mindste brug af det menneskelige embryoerne. Hovedformålet med </w:t>
      </w:r>
      <w:r>
        <w:rPr>
          <w:rFonts w:ascii="Times New Roman" w:hAnsi="Times New Roman" w:cs="Times New Roman"/>
          <w:sz w:val="23"/>
          <w:szCs w:val="23"/>
          <w:shd w:val="clear" w:color="auto" w:fill="FFFFFF"/>
        </w:rPr>
        <w:t>reglen</w:t>
      </w:r>
      <w:r w:rsidRPr="006665C3">
        <w:rPr>
          <w:rFonts w:ascii="Times New Roman" w:hAnsi="Times New Roman" w:cs="Times New Roman"/>
          <w:sz w:val="23"/>
          <w:szCs w:val="23"/>
          <w:shd w:val="clear" w:color="auto" w:fill="FFFFFF"/>
        </w:rPr>
        <w:t xml:space="preserve"> </w:t>
      </w:r>
      <w:r w:rsidR="00474CF4">
        <w:rPr>
          <w:rFonts w:ascii="Times New Roman" w:hAnsi="Times New Roman" w:cs="Times New Roman"/>
          <w:sz w:val="23"/>
          <w:szCs w:val="23"/>
          <w:shd w:val="clear" w:color="auto" w:fill="FFFFFF"/>
        </w:rPr>
        <w:t>23 d litra c</w:t>
      </w:r>
      <w:r w:rsidRPr="006665C3">
        <w:rPr>
          <w:rFonts w:ascii="Times New Roman" w:hAnsi="Times New Roman" w:cs="Times New Roman"/>
          <w:sz w:val="23"/>
          <w:szCs w:val="23"/>
          <w:shd w:val="clear" w:color="auto" w:fill="FFFFFF"/>
        </w:rPr>
        <w:t xml:space="preserve"> er at  udelukker patenter </w:t>
      </w:r>
      <w:r>
        <w:rPr>
          <w:rFonts w:ascii="Times New Roman" w:hAnsi="Times New Roman" w:cs="Times New Roman"/>
          <w:sz w:val="23"/>
          <w:szCs w:val="23"/>
          <w:shd w:val="clear" w:color="auto" w:fill="FFFFFF"/>
        </w:rPr>
        <w:t>der</w:t>
      </w:r>
      <w:ins w:id="632" w:author="Sezen Andersen" w:date="2014-08-07T20:22:00Z">
        <w:r>
          <w:rPr>
            <w:rFonts w:ascii="Times New Roman" w:hAnsi="Times New Roman" w:cs="Times New Roman"/>
            <w:sz w:val="23"/>
            <w:szCs w:val="23"/>
            <w:shd w:val="clear" w:color="auto" w:fill="FFFFFF"/>
          </w:rPr>
          <w:t>:</w:t>
        </w:r>
      </w:ins>
      <w:del w:id="633" w:author="Sezen Andersen" w:date="2014-08-07T20:22:00Z">
        <w:r w:rsidRPr="006665C3" w:rsidDel="006665C3">
          <w:rPr>
            <w:rFonts w:ascii="Times New Roman" w:hAnsi="Times New Roman" w:cs="Times New Roman"/>
            <w:sz w:val="23"/>
            <w:szCs w:val="23"/>
            <w:shd w:val="clear" w:color="auto" w:fill="FFFFFF"/>
          </w:rPr>
          <w:delText xml:space="preserve"> </w:delText>
        </w:r>
      </w:del>
    </w:p>
    <w:p w:rsidR="003E3822" w:rsidRDefault="001E4F21" w:rsidP="003E3822">
      <w:pPr>
        <w:shd w:val="clear" w:color="auto" w:fill="FFFFFF"/>
        <w:spacing w:before="120" w:after="120" w:line="240" w:lineRule="auto"/>
        <w:rPr>
          <w:rFonts w:ascii="Times New Roman" w:eastAsia="Times New Roman" w:hAnsi="Times New Roman" w:cs="Times New Roman"/>
          <w:color w:val="000000"/>
          <w:sz w:val="23"/>
          <w:szCs w:val="23"/>
          <w:lang w:val="en-US" w:eastAsia="da-DK"/>
        </w:rPr>
        <w:pPrChange w:id="634" w:author="Morten Andersen" w:date="2014-08-09T15:03:00Z">
          <w:pPr>
            <w:shd w:val="clear" w:color="auto" w:fill="FFFFFF"/>
            <w:spacing w:after="0" w:line="240" w:lineRule="auto"/>
          </w:pPr>
        </w:pPrChange>
      </w:pPr>
      <w:r w:rsidRPr="006665C3">
        <w:rPr>
          <w:rFonts w:ascii="Times New Roman" w:eastAsia="Times New Roman" w:hAnsi="Times New Roman" w:cs="Times New Roman"/>
          <w:color w:val="000000"/>
          <w:sz w:val="23"/>
          <w:szCs w:val="23"/>
          <w:lang w:val="en-US" w:eastAsia="da-DK"/>
        </w:rPr>
        <w:t>"</w:t>
      </w:r>
    </w:p>
    <w:p w:rsidR="003E3822" w:rsidRDefault="001E4F21" w:rsidP="003E3822">
      <w:pPr>
        <w:shd w:val="clear" w:color="auto" w:fill="FFFFFF"/>
        <w:spacing w:before="120" w:after="120" w:line="360" w:lineRule="auto"/>
        <w:rPr>
          <w:rFonts w:ascii="Times New Roman" w:eastAsia="Times New Roman" w:hAnsi="Times New Roman" w:cs="Times New Roman"/>
          <w:i/>
          <w:color w:val="000000"/>
          <w:sz w:val="23"/>
          <w:szCs w:val="23"/>
          <w:lang w:val="en-US" w:eastAsia="da-DK"/>
        </w:rPr>
        <w:pPrChange w:id="635" w:author="Morten Andersen" w:date="2014-08-09T16:11:00Z">
          <w:pPr>
            <w:shd w:val="clear" w:color="auto" w:fill="FFFFFF"/>
            <w:spacing w:after="0" w:line="360" w:lineRule="auto"/>
            <w:jc w:val="both"/>
          </w:pPr>
        </w:pPrChange>
      </w:pPr>
      <w:r w:rsidRPr="006665C3">
        <w:rPr>
          <w:rFonts w:ascii="Times New Roman" w:eastAsia="Times New Roman" w:hAnsi="Times New Roman" w:cs="Times New Roman"/>
          <w:i/>
          <w:color w:val="000000"/>
          <w:sz w:val="23"/>
          <w:szCs w:val="23"/>
          <w:lang w:val="en-US" w:eastAsia="da-DK"/>
        </w:rPr>
        <w:t>(a) processes for cloning human beings;</w:t>
      </w:r>
      <w:r w:rsidRPr="006665C3">
        <w:rPr>
          <w:rFonts w:ascii="Times New Roman" w:eastAsia="Times New Roman" w:hAnsi="Times New Roman" w:cs="Times New Roman"/>
          <w:i/>
          <w:color w:val="0E2034"/>
          <w:sz w:val="23"/>
          <w:szCs w:val="23"/>
          <w:lang w:val="en-US" w:eastAsia="da-DK"/>
        </w:rPr>
        <w:br/>
      </w:r>
      <w:bookmarkStart w:id="636" w:name="R23d_b"/>
      <w:bookmarkEnd w:id="636"/>
      <w:r w:rsidRPr="006665C3">
        <w:rPr>
          <w:rFonts w:ascii="Times New Roman" w:eastAsia="Times New Roman" w:hAnsi="Times New Roman" w:cs="Times New Roman"/>
          <w:i/>
          <w:color w:val="000000"/>
          <w:sz w:val="23"/>
          <w:szCs w:val="23"/>
          <w:lang w:val="en-US" w:eastAsia="da-DK"/>
        </w:rPr>
        <w:t>(b) processes for modifying the germ line genetic identity of human beings;</w:t>
      </w:r>
      <w:bookmarkStart w:id="637" w:name="R23d_c"/>
      <w:bookmarkEnd w:id="637"/>
    </w:p>
    <w:p w:rsidR="004D7E48" w:rsidRDefault="001E4F21">
      <w:pPr>
        <w:shd w:val="clear" w:color="auto" w:fill="FFFFFF"/>
        <w:spacing w:before="120" w:after="120" w:line="360" w:lineRule="auto"/>
        <w:jc w:val="both"/>
        <w:rPr>
          <w:rFonts w:ascii="Times New Roman" w:eastAsia="Times New Roman" w:hAnsi="Times New Roman" w:cs="Times New Roman"/>
          <w:i/>
          <w:sz w:val="23"/>
          <w:szCs w:val="23"/>
          <w:lang w:val="en-US" w:eastAsia="da-DK"/>
        </w:rPr>
      </w:pPr>
      <w:r w:rsidRPr="006665C3">
        <w:rPr>
          <w:rFonts w:ascii="Times New Roman" w:eastAsia="Times New Roman" w:hAnsi="Times New Roman" w:cs="Times New Roman"/>
          <w:i/>
          <w:color w:val="000000"/>
          <w:sz w:val="23"/>
          <w:szCs w:val="23"/>
          <w:lang w:val="en-US" w:eastAsia="da-DK"/>
        </w:rPr>
        <w:t>(c) uses of human embryos for industrial or commercial purposes</w:t>
      </w:r>
      <w:bookmarkStart w:id="638" w:name="R23d_d"/>
      <w:bookmarkEnd w:id="638"/>
    </w:p>
    <w:p w:rsidR="004D7E48" w:rsidRDefault="001E4F21">
      <w:pPr>
        <w:shd w:val="clear" w:color="auto" w:fill="FFFFFF"/>
        <w:spacing w:before="120" w:after="120" w:line="360" w:lineRule="auto"/>
        <w:jc w:val="both"/>
        <w:rPr>
          <w:rFonts w:ascii="Times New Roman" w:eastAsia="Times New Roman" w:hAnsi="Times New Roman" w:cs="Times New Roman"/>
          <w:i/>
          <w:color w:val="000000"/>
          <w:sz w:val="23"/>
          <w:szCs w:val="23"/>
          <w:lang w:eastAsia="da-DK"/>
        </w:rPr>
      </w:pPr>
      <w:r w:rsidRPr="006665C3">
        <w:rPr>
          <w:rFonts w:ascii="Times New Roman" w:eastAsia="Times New Roman" w:hAnsi="Times New Roman" w:cs="Times New Roman"/>
          <w:i/>
          <w:color w:val="000000"/>
          <w:sz w:val="23"/>
          <w:szCs w:val="23"/>
          <w:lang w:val="en-US" w:eastAsia="da-DK"/>
        </w:rPr>
        <w:t>(d) processes for modifying the genetic identity of animals which are likely to cause them suffering without any substantial medical benefit to man or animal, and also animals resulting from such processes.</w:t>
      </w:r>
      <w:r>
        <w:rPr>
          <w:rStyle w:val="Fodnotehenvisning"/>
          <w:rFonts w:ascii="Times New Roman" w:eastAsia="Times New Roman" w:hAnsi="Times New Roman" w:cs="Times New Roman"/>
          <w:i/>
          <w:color w:val="000000"/>
          <w:sz w:val="23"/>
          <w:szCs w:val="23"/>
          <w:lang w:val="en-US" w:eastAsia="da-DK"/>
        </w:rPr>
        <w:footnoteReference w:id="97"/>
      </w:r>
      <w:r w:rsidRPr="008B7A1A">
        <w:rPr>
          <w:rFonts w:ascii="Times New Roman" w:eastAsia="Times New Roman" w:hAnsi="Times New Roman" w:cs="Times New Roman"/>
          <w:i/>
          <w:color w:val="000000"/>
          <w:sz w:val="23"/>
          <w:szCs w:val="23"/>
          <w:lang w:eastAsia="da-DK"/>
        </w:rPr>
        <w:t>"</w:t>
      </w:r>
    </w:p>
    <w:p w:rsidR="004D7E48" w:rsidRDefault="004D7E48">
      <w:pPr>
        <w:spacing w:before="120" w:after="120" w:line="360" w:lineRule="auto"/>
        <w:jc w:val="both"/>
        <w:rPr>
          <w:rFonts w:ascii="Times New Roman" w:hAnsi="Times New Roman" w:cs="Times New Roman"/>
          <w:sz w:val="23"/>
          <w:szCs w:val="23"/>
          <w:shd w:val="clear" w:color="auto" w:fill="FFFFFF"/>
        </w:rPr>
      </w:pPr>
    </w:p>
    <w:p w:rsidR="004D7E48" w:rsidRPr="00474CF4" w:rsidRDefault="001E4F21">
      <w:pPr>
        <w:spacing w:before="120" w:after="120" w:line="360" w:lineRule="auto"/>
        <w:jc w:val="both"/>
        <w:rPr>
          <w:rFonts w:ascii="Times New Roman" w:hAnsi="Times New Roman" w:cs="Times New Roman"/>
          <w:sz w:val="23"/>
          <w:szCs w:val="23"/>
          <w:shd w:val="clear" w:color="auto" w:fill="FFFFFF"/>
        </w:rPr>
      </w:pPr>
      <w:r w:rsidRPr="006665C3">
        <w:rPr>
          <w:rFonts w:ascii="Times New Roman" w:hAnsi="Times New Roman" w:cs="Times New Roman"/>
          <w:sz w:val="23"/>
          <w:szCs w:val="23"/>
          <w:shd w:val="clear" w:color="auto" w:fill="FFFFFF"/>
        </w:rPr>
        <w:lastRenderedPageBreak/>
        <w:t xml:space="preserve">I patentansøgningen var </w:t>
      </w:r>
      <w:r w:rsidRPr="00474CF4">
        <w:rPr>
          <w:rFonts w:ascii="Times New Roman" w:hAnsi="Times New Roman" w:cs="Times New Roman"/>
          <w:sz w:val="23"/>
          <w:szCs w:val="23"/>
          <w:shd w:val="clear" w:color="auto" w:fill="FFFFFF"/>
        </w:rPr>
        <w:t>formålet med patentet</w:t>
      </w:r>
      <w:ins w:id="639" w:author="Morten Andersen" w:date="2014-08-07T12:54:00Z">
        <w:r w:rsidRPr="00474CF4">
          <w:rPr>
            <w:rFonts w:ascii="Times New Roman" w:hAnsi="Times New Roman" w:cs="Times New Roman"/>
            <w:sz w:val="23"/>
            <w:szCs w:val="23"/>
            <w:shd w:val="clear" w:color="auto" w:fill="FFFFFF"/>
          </w:rPr>
          <w:t>,</w:t>
        </w:r>
      </w:ins>
      <w:r w:rsidRPr="00474CF4">
        <w:rPr>
          <w:rFonts w:ascii="Times New Roman" w:hAnsi="Times New Roman" w:cs="Times New Roman"/>
          <w:sz w:val="23"/>
          <w:szCs w:val="23"/>
          <w:shd w:val="clear" w:color="auto" w:fill="FFFFFF"/>
        </w:rPr>
        <w:t xml:space="preserve"> ikke de menneskelige stamceller, men nærmere </w:t>
      </w:r>
      <w:r w:rsidR="00E117DB" w:rsidRPr="00474CF4">
        <w:rPr>
          <w:rFonts w:ascii="Times New Roman" w:hAnsi="Times New Roman" w:cs="Times New Roman"/>
          <w:sz w:val="23"/>
          <w:szCs w:val="23"/>
          <w:shd w:val="clear" w:color="auto" w:fill="FFFFFF"/>
        </w:rPr>
        <w:t xml:space="preserve">de </w:t>
      </w:r>
      <w:r w:rsidRPr="00474CF4">
        <w:rPr>
          <w:rFonts w:ascii="Times New Roman" w:hAnsi="Times New Roman" w:cs="Times New Roman"/>
          <w:sz w:val="23"/>
          <w:szCs w:val="23"/>
          <w:shd w:val="clear" w:color="auto" w:fill="FFFFFF"/>
        </w:rPr>
        <w:t>kulturer af embryonale stamceller. Dermed var argumentet, at dette ikke stred imod</w:t>
      </w:r>
      <w:r w:rsidR="00474CF4" w:rsidRPr="00474CF4">
        <w:rPr>
          <w:rFonts w:ascii="Times New Roman" w:hAnsi="Times New Roman" w:cs="Times New Roman"/>
          <w:sz w:val="23"/>
          <w:szCs w:val="23"/>
          <w:shd w:val="clear" w:color="auto" w:fill="FFFFFF"/>
        </w:rPr>
        <w:t xml:space="preserve"> reglen i</w:t>
      </w:r>
      <w:r w:rsidRPr="00474CF4">
        <w:rPr>
          <w:rFonts w:ascii="Times New Roman" w:hAnsi="Times New Roman" w:cs="Times New Roman"/>
          <w:sz w:val="23"/>
          <w:szCs w:val="23"/>
          <w:shd w:val="clear" w:color="auto" w:fill="FFFFFF"/>
        </w:rPr>
        <w:t xml:space="preserve"> </w:t>
      </w:r>
      <w:r w:rsidR="00E117DB" w:rsidRPr="00474CF4">
        <w:rPr>
          <w:rFonts w:ascii="Times New Roman" w:hAnsi="Times New Roman" w:cs="Times New Roman"/>
          <w:sz w:val="23"/>
          <w:szCs w:val="23"/>
          <w:shd w:val="clear" w:color="auto" w:fill="FFFFFF"/>
        </w:rPr>
        <w:t xml:space="preserve">EPC </w:t>
      </w:r>
      <w:r w:rsidR="00977093" w:rsidRPr="00474CF4">
        <w:rPr>
          <w:rFonts w:ascii="Times New Roman" w:hAnsi="Times New Roman" w:cs="Times New Roman"/>
          <w:sz w:val="23"/>
          <w:szCs w:val="23"/>
          <w:shd w:val="clear" w:color="auto" w:fill="FFFFFF"/>
        </w:rPr>
        <w:t>23. d</w:t>
      </w:r>
      <w:r w:rsidR="00474CF4" w:rsidRPr="00474CF4">
        <w:rPr>
          <w:rFonts w:ascii="Times New Roman" w:hAnsi="Times New Roman" w:cs="Times New Roman"/>
          <w:sz w:val="23"/>
          <w:szCs w:val="23"/>
          <w:shd w:val="clear" w:color="auto" w:fill="FFFFFF"/>
        </w:rPr>
        <w:t xml:space="preserve"> litra c</w:t>
      </w:r>
      <w:r w:rsidRPr="00474CF4">
        <w:rPr>
          <w:rFonts w:ascii="Times New Roman" w:hAnsi="Times New Roman" w:cs="Times New Roman"/>
          <w:sz w:val="23"/>
          <w:szCs w:val="23"/>
          <w:shd w:val="clear" w:color="auto" w:fill="FFFFFF"/>
        </w:rPr>
        <w:t xml:space="preserve">. Patentansøgninger der omhandlede produkter eller celler fra et menneskefoster var ikke i strid med </w:t>
      </w:r>
      <w:r w:rsidR="00474CF4">
        <w:rPr>
          <w:rFonts w:ascii="Times New Roman" w:hAnsi="Times New Roman" w:cs="Times New Roman"/>
          <w:sz w:val="23"/>
          <w:szCs w:val="23"/>
          <w:shd w:val="clear" w:color="auto" w:fill="FFFFFF"/>
        </w:rPr>
        <w:t xml:space="preserve">reglen i </w:t>
      </w:r>
      <w:r w:rsidRPr="00474CF4">
        <w:rPr>
          <w:rFonts w:ascii="Times New Roman" w:hAnsi="Times New Roman" w:cs="Times New Roman"/>
          <w:sz w:val="23"/>
          <w:szCs w:val="23"/>
          <w:shd w:val="clear" w:color="auto" w:fill="FFFFFF"/>
        </w:rPr>
        <w:t xml:space="preserve"> </w:t>
      </w:r>
      <w:r w:rsidR="00977093" w:rsidRPr="00474CF4">
        <w:rPr>
          <w:rFonts w:ascii="Times New Roman" w:hAnsi="Times New Roman" w:cs="Times New Roman"/>
          <w:sz w:val="23"/>
          <w:szCs w:val="23"/>
          <w:shd w:val="clear" w:color="auto" w:fill="FFFFFF"/>
        </w:rPr>
        <w:t xml:space="preserve">EPC </w:t>
      </w:r>
      <w:r w:rsidR="00474CF4">
        <w:rPr>
          <w:rFonts w:ascii="Times New Roman" w:hAnsi="Times New Roman" w:cs="Times New Roman"/>
          <w:sz w:val="23"/>
          <w:szCs w:val="23"/>
          <w:shd w:val="clear" w:color="auto" w:fill="FFFFFF"/>
        </w:rPr>
        <w:t>23. d litra c</w:t>
      </w:r>
      <w:r w:rsidRPr="00474CF4">
        <w:rPr>
          <w:rFonts w:ascii="Times New Roman" w:hAnsi="Times New Roman" w:cs="Times New Roman"/>
          <w:sz w:val="23"/>
          <w:szCs w:val="23"/>
          <w:shd w:val="clear" w:color="auto" w:fill="FFFFFF"/>
        </w:rPr>
        <w:t xml:space="preserve"> selv i tilfælde hvor isoleringen af opfindelsen er i direkte forlængelse af brug af et menneskefoster</w:t>
      </w:r>
      <w:r w:rsidRPr="00474CF4">
        <w:rPr>
          <w:rStyle w:val="Fodnotehenvisning"/>
          <w:rFonts w:ascii="Times New Roman" w:hAnsi="Times New Roman" w:cs="Times New Roman"/>
          <w:sz w:val="23"/>
          <w:szCs w:val="23"/>
          <w:shd w:val="clear" w:color="auto" w:fill="FFFFFF"/>
        </w:rPr>
        <w:footnoteReference w:id="98"/>
      </w:r>
      <w:r w:rsidRPr="00474CF4">
        <w:rPr>
          <w:rFonts w:ascii="Times New Roman" w:hAnsi="Times New Roman" w:cs="Times New Roman"/>
          <w:sz w:val="23"/>
          <w:szCs w:val="23"/>
          <w:shd w:val="clear" w:color="auto" w:fill="FFFFFF"/>
        </w:rPr>
        <w:t xml:space="preserve">. </w:t>
      </w:r>
    </w:p>
    <w:p w:rsidR="003E3822" w:rsidRPr="003E3822" w:rsidRDefault="003E3822" w:rsidP="003E3822">
      <w:pPr>
        <w:pStyle w:val="Overskrift3"/>
        <w:numPr>
          <w:ilvl w:val="2"/>
          <w:numId w:val="16"/>
        </w:numPr>
        <w:spacing w:before="120" w:after="120"/>
        <w:rPr>
          <w:sz w:val="23"/>
          <w:szCs w:val="23"/>
          <w:rPrChange w:id="640" w:author="Morten Andersen" w:date="2014-08-09T11:53:00Z">
            <w:rPr/>
          </w:rPrChange>
        </w:rPr>
        <w:pPrChange w:id="641" w:author="Morten Andersen" w:date="2014-08-09T15:03:00Z">
          <w:pPr>
            <w:pStyle w:val="Overskrift2"/>
          </w:pPr>
        </w:pPrChange>
      </w:pPr>
      <w:bookmarkStart w:id="642" w:name="_Toc394828585"/>
      <w:ins w:id="643" w:author="Morten Andersen" w:date="2014-08-09T11:28:00Z">
        <w:r w:rsidRPr="003E3822">
          <w:rPr>
            <w:sz w:val="23"/>
            <w:szCs w:val="23"/>
            <w:rPrChange w:id="644" w:author="Morten Andersen" w:date="2014-08-09T11:53:00Z">
              <w:rPr>
                <w:sz w:val="18"/>
                <w:szCs w:val="18"/>
              </w:rPr>
            </w:rPrChange>
          </w:rPr>
          <w:t xml:space="preserve"> </w:t>
        </w:r>
      </w:ins>
      <w:bookmarkStart w:id="645" w:name="_Toc395475287"/>
      <w:r w:rsidRPr="003E3822">
        <w:rPr>
          <w:sz w:val="23"/>
          <w:szCs w:val="23"/>
          <w:rPrChange w:id="646" w:author="Morten Andersen" w:date="2014-08-09T11:53:00Z">
            <w:rPr>
              <w:sz w:val="18"/>
              <w:szCs w:val="18"/>
            </w:rPr>
          </w:rPrChange>
        </w:rPr>
        <w:t xml:space="preserve">Spørgsmål 1: - har Reglen </w:t>
      </w:r>
      <w:r w:rsidR="00474CF4" w:rsidRPr="00474CF4">
        <w:rPr>
          <w:sz w:val="23"/>
          <w:szCs w:val="23"/>
        </w:rPr>
        <w:t>23 d litra c</w:t>
      </w:r>
      <w:r w:rsidRPr="003E3822">
        <w:rPr>
          <w:sz w:val="23"/>
          <w:szCs w:val="23"/>
          <w:rPrChange w:id="647" w:author="Morten Andersen" w:date="2014-08-09T11:53:00Z">
            <w:rPr>
              <w:sz w:val="18"/>
              <w:szCs w:val="18"/>
            </w:rPr>
          </w:rPrChange>
        </w:rPr>
        <w:t xml:space="preserve"> effekt?</w:t>
      </w:r>
      <w:bookmarkEnd w:id="642"/>
      <w:bookmarkEnd w:id="645"/>
    </w:p>
    <w:p w:rsidR="004D7E48" w:rsidRDefault="001E4F21">
      <w:pPr>
        <w:spacing w:before="120" w:after="120" w:line="360" w:lineRule="auto"/>
        <w:jc w:val="both"/>
        <w:rPr>
          <w:rFonts w:ascii="Times New Roman" w:eastAsia="Times New Roman" w:hAnsi="Times New Roman" w:cs="Times New Roman"/>
          <w:color w:val="000000"/>
          <w:sz w:val="23"/>
          <w:szCs w:val="23"/>
          <w:lang w:val="en-US" w:eastAsia="da-DK"/>
        </w:rPr>
      </w:pPr>
      <w:r w:rsidRPr="00474CF4">
        <w:rPr>
          <w:rFonts w:ascii="Times New Roman" w:hAnsi="Times New Roman" w:cs="Times New Roman"/>
          <w:sz w:val="23"/>
          <w:szCs w:val="23"/>
        </w:rPr>
        <w:t xml:space="preserve">Hovedproblemet med patentansøgningen, i forbindelse med artikel </w:t>
      </w:r>
      <w:r w:rsidR="00474CF4" w:rsidRPr="00474CF4">
        <w:rPr>
          <w:rFonts w:ascii="Times New Roman" w:hAnsi="Times New Roman" w:cs="Times New Roman"/>
          <w:sz w:val="23"/>
          <w:szCs w:val="23"/>
        </w:rPr>
        <w:t>23 d litra c</w:t>
      </w:r>
      <w:r w:rsidRPr="00474CF4">
        <w:rPr>
          <w:rFonts w:ascii="Times New Roman" w:hAnsi="Times New Roman" w:cs="Times New Roman"/>
          <w:sz w:val="23"/>
          <w:szCs w:val="23"/>
        </w:rPr>
        <w:t>, var at artiklen endnu ikke var trådt i kraft. Dermed var kommunikationen imellem WARF og EPO problemfyldt da reglen 23 først trådte i kraft af EPO og uden at blive kommenteret</w:t>
      </w:r>
      <w:r w:rsidRPr="008B7A1A">
        <w:rPr>
          <w:rFonts w:ascii="Times New Roman" w:hAnsi="Times New Roman" w:cs="Times New Roman"/>
          <w:sz w:val="23"/>
          <w:szCs w:val="23"/>
        </w:rPr>
        <w:t xml:space="preserve"> yderligere af EPC medlemsstaterne</w:t>
      </w:r>
      <w:r w:rsidRPr="008B7A1A">
        <w:rPr>
          <w:rStyle w:val="Fodnotehenvisning"/>
          <w:rFonts w:ascii="Times New Roman" w:hAnsi="Times New Roman" w:cs="Times New Roman"/>
          <w:sz w:val="23"/>
          <w:szCs w:val="23"/>
        </w:rPr>
        <w:footnoteReference w:id="99"/>
      </w:r>
      <w:r w:rsidRPr="008B7A1A">
        <w:rPr>
          <w:rFonts w:ascii="Times New Roman" w:hAnsi="Times New Roman" w:cs="Times New Roman"/>
          <w:sz w:val="23"/>
          <w:szCs w:val="23"/>
        </w:rPr>
        <w:t>. Derudover</w:t>
      </w:r>
      <w:r w:rsidR="00474CF4">
        <w:rPr>
          <w:rFonts w:ascii="Times New Roman" w:hAnsi="Times New Roman" w:cs="Times New Roman"/>
          <w:sz w:val="23"/>
          <w:szCs w:val="23"/>
        </w:rPr>
        <w:t>,</w:t>
      </w:r>
      <w:r w:rsidRPr="008B7A1A">
        <w:rPr>
          <w:rFonts w:ascii="Times New Roman" w:hAnsi="Times New Roman" w:cs="Times New Roman"/>
          <w:sz w:val="23"/>
          <w:szCs w:val="23"/>
        </w:rPr>
        <w:t xml:space="preserve"> sammen med artiklen der trådte i kraft, blev den efterfulgt af bioteknologidirektivet. Selvom </w:t>
      </w:r>
      <w:r w:rsidR="00474CF4">
        <w:rPr>
          <w:rFonts w:ascii="Times New Roman" w:hAnsi="Times New Roman" w:cs="Times New Roman"/>
          <w:sz w:val="23"/>
          <w:szCs w:val="23"/>
        </w:rPr>
        <w:t>reglen i EPC</w:t>
      </w:r>
      <w:r w:rsidRPr="008B7A1A">
        <w:rPr>
          <w:rFonts w:ascii="Times New Roman" w:hAnsi="Times New Roman" w:cs="Times New Roman"/>
          <w:sz w:val="23"/>
          <w:szCs w:val="23"/>
        </w:rPr>
        <w:t xml:space="preserve"> </w:t>
      </w:r>
      <w:r w:rsidR="00474CF4">
        <w:rPr>
          <w:rFonts w:ascii="Times New Roman" w:hAnsi="Times New Roman" w:cs="Times New Roman"/>
          <w:sz w:val="23"/>
          <w:szCs w:val="23"/>
        </w:rPr>
        <w:t xml:space="preserve">23 d litra c </w:t>
      </w:r>
      <w:r w:rsidRPr="008B7A1A">
        <w:rPr>
          <w:rFonts w:ascii="Times New Roman" w:hAnsi="Times New Roman" w:cs="Times New Roman"/>
          <w:sz w:val="23"/>
          <w:szCs w:val="23"/>
        </w:rPr>
        <w:t>ikke ville omhandle patentansøgningen</w:t>
      </w:r>
      <w:r>
        <w:rPr>
          <w:rFonts w:ascii="Times New Roman" w:hAnsi="Times New Roman" w:cs="Times New Roman"/>
          <w:sz w:val="23"/>
          <w:szCs w:val="23"/>
        </w:rPr>
        <w:t>,</w:t>
      </w:r>
      <w:r w:rsidRPr="008B7A1A">
        <w:rPr>
          <w:rFonts w:ascii="Times New Roman" w:hAnsi="Times New Roman" w:cs="Times New Roman"/>
          <w:sz w:val="23"/>
          <w:szCs w:val="23"/>
        </w:rPr>
        <w:t xml:space="preserve"> ville der stadigvæk være </w:t>
      </w:r>
      <w:r w:rsidR="00E117DB" w:rsidRPr="008B7A1A">
        <w:rPr>
          <w:rFonts w:ascii="Times New Roman" w:hAnsi="Times New Roman" w:cs="Times New Roman"/>
          <w:sz w:val="23"/>
          <w:szCs w:val="23"/>
        </w:rPr>
        <w:t xml:space="preserve">EPC </w:t>
      </w:r>
      <w:r w:rsidRPr="008B7A1A">
        <w:rPr>
          <w:rFonts w:ascii="Times New Roman" w:hAnsi="Times New Roman" w:cs="Times New Roman"/>
          <w:sz w:val="23"/>
          <w:szCs w:val="23"/>
        </w:rPr>
        <w:t>artikel 53 a.</w:t>
      </w:r>
      <w:r w:rsidR="00E117DB">
        <w:rPr>
          <w:rFonts w:ascii="Times New Roman" w:hAnsi="Times New Roman" w:cs="Times New Roman"/>
          <w:sz w:val="23"/>
          <w:szCs w:val="23"/>
        </w:rPr>
        <w:t xml:space="preserve"> </w:t>
      </w:r>
      <w:r w:rsidRPr="008B7A1A">
        <w:rPr>
          <w:rFonts w:ascii="Times New Roman" w:hAnsi="Times New Roman" w:cs="Times New Roman"/>
          <w:sz w:val="23"/>
          <w:szCs w:val="23"/>
        </w:rPr>
        <w:t>Det bliver nævnt tydeligt i artikel 164(2) EPC, at hvis der er konflikter imellem artikler og love, ville artiklerne være af højere retskildeværdi</w:t>
      </w:r>
      <w:r>
        <w:rPr>
          <w:rStyle w:val="Kommentarhenvisning"/>
        </w:rPr>
        <w:t>.</w:t>
      </w:r>
      <w:r w:rsidRPr="008B7A1A">
        <w:rPr>
          <w:rFonts w:ascii="Times New Roman" w:hAnsi="Times New Roman" w:cs="Times New Roman"/>
          <w:sz w:val="23"/>
          <w:szCs w:val="23"/>
        </w:rPr>
        <w:t xml:space="preserve"> Dermed, selvom artikel </w:t>
      </w:r>
      <w:r w:rsidR="00474CF4">
        <w:rPr>
          <w:rFonts w:ascii="Times New Roman" w:hAnsi="Times New Roman" w:cs="Times New Roman"/>
          <w:sz w:val="23"/>
          <w:szCs w:val="23"/>
        </w:rPr>
        <w:t>23 d litra c</w:t>
      </w:r>
      <w:r w:rsidRPr="008B7A1A">
        <w:rPr>
          <w:rFonts w:ascii="Times New Roman" w:hAnsi="Times New Roman" w:cs="Times New Roman"/>
          <w:sz w:val="23"/>
          <w:szCs w:val="23"/>
        </w:rPr>
        <w:t xml:space="preserve"> ikke var trådt i kraft, ville EPC artikel 53(a) stadigvæk være gældende. </w:t>
      </w:r>
      <w:proofErr w:type="spellStart"/>
      <w:r w:rsidRPr="008B7A1A">
        <w:rPr>
          <w:rFonts w:ascii="Times New Roman" w:hAnsi="Times New Roman" w:cs="Times New Roman"/>
          <w:sz w:val="23"/>
          <w:szCs w:val="23"/>
          <w:lang w:val="en-US"/>
        </w:rPr>
        <w:t>Udvalget</w:t>
      </w:r>
      <w:proofErr w:type="spellEnd"/>
      <w:r w:rsidRPr="008B7A1A">
        <w:rPr>
          <w:rFonts w:ascii="Times New Roman" w:hAnsi="Times New Roman" w:cs="Times New Roman"/>
          <w:sz w:val="23"/>
          <w:szCs w:val="23"/>
          <w:lang w:val="en-US"/>
        </w:rPr>
        <w:t xml:space="preserve"> </w:t>
      </w:r>
      <w:proofErr w:type="spellStart"/>
      <w:r w:rsidRPr="008B7A1A">
        <w:rPr>
          <w:rFonts w:ascii="Times New Roman" w:hAnsi="Times New Roman" w:cs="Times New Roman"/>
          <w:sz w:val="23"/>
          <w:szCs w:val="23"/>
          <w:lang w:val="en-US"/>
        </w:rPr>
        <w:t>der</w:t>
      </w:r>
      <w:proofErr w:type="spellEnd"/>
      <w:r w:rsidRPr="008B7A1A">
        <w:rPr>
          <w:rFonts w:ascii="Times New Roman" w:hAnsi="Times New Roman" w:cs="Times New Roman"/>
          <w:sz w:val="23"/>
          <w:szCs w:val="23"/>
          <w:lang w:val="en-US"/>
        </w:rPr>
        <w:t xml:space="preserve"> </w:t>
      </w:r>
      <w:proofErr w:type="spellStart"/>
      <w:r w:rsidRPr="008B7A1A">
        <w:rPr>
          <w:rFonts w:ascii="Times New Roman" w:hAnsi="Times New Roman" w:cs="Times New Roman"/>
          <w:sz w:val="23"/>
          <w:szCs w:val="23"/>
          <w:lang w:val="en-US"/>
        </w:rPr>
        <w:t>behandlede</w:t>
      </w:r>
      <w:proofErr w:type="spellEnd"/>
      <w:r w:rsidRPr="008B7A1A">
        <w:rPr>
          <w:rFonts w:ascii="Times New Roman" w:hAnsi="Times New Roman" w:cs="Times New Roman"/>
          <w:sz w:val="23"/>
          <w:szCs w:val="23"/>
          <w:lang w:val="en-US"/>
        </w:rPr>
        <w:t xml:space="preserve"> </w:t>
      </w:r>
      <w:proofErr w:type="spellStart"/>
      <w:r w:rsidRPr="008B7A1A">
        <w:rPr>
          <w:rFonts w:ascii="Times New Roman" w:hAnsi="Times New Roman" w:cs="Times New Roman"/>
          <w:sz w:val="23"/>
          <w:szCs w:val="23"/>
          <w:lang w:val="en-US"/>
        </w:rPr>
        <w:t>appellen</w:t>
      </w:r>
      <w:proofErr w:type="spellEnd"/>
      <w:r w:rsidRPr="008B7A1A">
        <w:rPr>
          <w:rFonts w:ascii="Times New Roman" w:hAnsi="Times New Roman" w:cs="Times New Roman"/>
          <w:sz w:val="23"/>
          <w:szCs w:val="23"/>
          <w:lang w:val="en-US"/>
        </w:rPr>
        <w:t xml:space="preserve"> </w:t>
      </w:r>
      <w:proofErr w:type="spellStart"/>
      <w:r w:rsidRPr="008B7A1A">
        <w:rPr>
          <w:rFonts w:ascii="Times New Roman" w:hAnsi="Times New Roman" w:cs="Times New Roman"/>
          <w:sz w:val="23"/>
          <w:szCs w:val="23"/>
          <w:lang w:val="en-US"/>
        </w:rPr>
        <w:t>udtalte</w:t>
      </w:r>
      <w:proofErr w:type="spellEnd"/>
      <w:r w:rsidRPr="008B7A1A">
        <w:rPr>
          <w:rFonts w:ascii="Times New Roman" w:hAnsi="Times New Roman" w:cs="Times New Roman"/>
          <w:sz w:val="23"/>
          <w:szCs w:val="23"/>
          <w:lang w:val="en-US"/>
        </w:rPr>
        <w:t xml:space="preserve"> </w:t>
      </w:r>
      <w:proofErr w:type="spellStart"/>
      <w:r w:rsidRPr="008B7A1A">
        <w:rPr>
          <w:rFonts w:ascii="Times New Roman" w:hAnsi="Times New Roman" w:cs="Times New Roman"/>
          <w:sz w:val="23"/>
          <w:szCs w:val="23"/>
          <w:lang w:val="en-US"/>
        </w:rPr>
        <w:t>følgende</w:t>
      </w:r>
      <w:proofErr w:type="spellEnd"/>
      <w:r w:rsidRPr="008B7A1A">
        <w:rPr>
          <w:rFonts w:ascii="Times New Roman" w:hAnsi="Times New Roman" w:cs="Times New Roman"/>
          <w:sz w:val="23"/>
          <w:szCs w:val="23"/>
          <w:lang w:val="en-US"/>
        </w:rPr>
        <w:t xml:space="preserve"> </w:t>
      </w:r>
      <w:proofErr w:type="spellStart"/>
      <w:r w:rsidRPr="008B7A1A">
        <w:rPr>
          <w:rFonts w:ascii="Times New Roman" w:hAnsi="Times New Roman" w:cs="Times New Roman"/>
          <w:sz w:val="23"/>
          <w:szCs w:val="23"/>
          <w:lang w:val="en-US"/>
        </w:rPr>
        <w:t>vedrørende</w:t>
      </w:r>
      <w:proofErr w:type="spellEnd"/>
      <w:r w:rsidRPr="008B7A1A">
        <w:rPr>
          <w:rFonts w:ascii="Times New Roman" w:hAnsi="Times New Roman" w:cs="Times New Roman"/>
          <w:sz w:val="23"/>
          <w:szCs w:val="23"/>
          <w:lang w:val="en-US"/>
        </w:rPr>
        <w:t xml:space="preserve"> </w:t>
      </w:r>
      <w:proofErr w:type="spellStart"/>
      <w:r>
        <w:rPr>
          <w:rFonts w:ascii="Times New Roman" w:hAnsi="Times New Roman" w:cs="Times New Roman"/>
          <w:sz w:val="23"/>
          <w:szCs w:val="23"/>
          <w:lang w:val="en-US"/>
        </w:rPr>
        <w:t>reglen</w:t>
      </w:r>
      <w:proofErr w:type="spellEnd"/>
      <w:r w:rsidRPr="008B7A1A">
        <w:rPr>
          <w:rFonts w:ascii="Times New Roman" w:hAnsi="Times New Roman" w:cs="Times New Roman"/>
          <w:sz w:val="23"/>
          <w:szCs w:val="23"/>
          <w:lang w:val="en-US"/>
        </w:rPr>
        <w:t xml:space="preserve"> </w:t>
      </w:r>
      <w:r w:rsidR="00474CF4">
        <w:rPr>
          <w:rFonts w:ascii="Times New Roman" w:hAnsi="Times New Roman" w:cs="Times New Roman"/>
          <w:sz w:val="23"/>
          <w:szCs w:val="23"/>
          <w:lang w:val="en-US"/>
        </w:rPr>
        <w:t xml:space="preserve">23 d </w:t>
      </w:r>
      <w:proofErr w:type="spellStart"/>
      <w:r w:rsidR="00474CF4">
        <w:rPr>
          <w:rFonts w:ascii="Times New Roman" w:hAnsi="Times New Roman" w:cs="Times New Roman"/>
          <w:sz w:val="23"/>
          <w:szCs w:val="23"/>
          <w:lang w:val="en-US"/>
        </w:rPr>
        <w:t>litra</w:t>
      </w:r>
      <w:proofErr w:type="spellEnd"/>
      <w:r w:rsidR="00474CF4">
        <w:rPr>
          <w:rFonts w:ascii="Times New Roman" w:hAnsi="Times New Roman" w:cs="Times New Roman"/>
          <w:sz w:val="23"/>
          <w:szCs w:val="23"/>
          <w:lang w:val="en-US"/>
        </w:rPr>
        <w:t xml:space="preserve"> c</w:t>
      </w:r>
      <w:r w:rsidRPr="008B7A1A">
        <w:rPr>
          <w:rFonts w:ascii="Times New Roman" w:hAnsi="Times New Roman" w:cs="Times New Roman"/>
          <w:sz w:val="23"/>
          <w:szCs w:val="23"/>
          <w:lang w:val="en-US"/>
        </w:rPr>
        <w:t xml:space="preserve"> </w:t>
      </w:r>
      <w:proofErr w:type="spellStart"/>
      <w:r w:rsidRPr="008B7A1A">
        <w:rPr>
          <w:rFonts w:ascii="Times New Roman" w:hAnsi="Times New Roman" w:cs="Times New Roman"/>
          <w:sz w:val="23"/>
          <w:szCs w:val="23"/>
          <w:lang w:val="en-US"/>
        </w:rPr>
        <w:t>og</w:t>
      </w:r>
      <w:proofErr w:type="spellEnd"/>
      <w:r w:rsidRPr="008B7A1A">
        <w:rPr>
          <w:rFonts w:ascii="Times New Roman" w:hAnsi="Times New Roman" w:cs="Times New Roman"/>
          <w:sz w:val="23"/>
          <w:szCs w:val="23"/>
          <w:lang w:val="en-US"/>
        </w:rPr>
        <w:t xml:space="preserve"> 53</w:t>
      </w:r>
      <w:r w:rsidR="00474CF4">
        <w:rPr>
          <w:rFonts w:ascii="Times New Roman" w:hAnsi="Times New Roman" w:cs="Times New Roman"/>
          <w:sz w:val="23"/>
          <w:szCs w:val="23"/>
          <w:lang w:val="en-US"/>
        </w:rPr>
        <w:t xml:space="preserve"> </w:t>
      </w:r>
      <w:r w:rsidRPr="008B7A1A">
        <w:rPr>
          <w:rFonts w:ascii="Times New Roman" w:hAnsi="Times New Roman" w:cs="Times New Roman"/>
          <w:sz w:val="23"/>
          <w:szCs w:val="23"/>
          <w:lang w:val="en-US"/>
        </w:rPr>
        <w:t>a:</w:t>
      </w:r>
      <w:r w:rsidR="00E117DB">
        <w:rPr>
          <w:rFonts w:ascii="Times New Roman" w:hAnsi="Times New Roman" w:cs="Times New Roman"/>
          <w:sz w:val="23"/>
          <w:szCs w:val="23"/>
          <w:lang w:val="en-US"/>
        </w:rPr>
        <w:t xml:space="preserve"> </w:t>
      </w:r>
      <w:r w:rsidRPr="008B7A1A">
        <w:rPr>
          <w:rFonts w:ascii="Times New Roman" w:hAnsi="Times New Roman" w:cs="Times New Roman"/>
          <w:sz w:val="23"/>
          <w:szCs w:val="23"/>
          <w:lang w:val="en-US"/>
        </w:rPr>
        <w:t>"</w:t>
      </w:r>
      <w:r w:rsidRPr="008B7A1A">
        <w:rPr>
          <w:rFonts w:ascii="Times New Roman" w:eastAsia="Times New Roman" w:hAnsi="Times New Roman" w:cs="Times New Roman"/>
          <w:i/>
          <w:color w:val="000000"/>
          <w:spacing w:val="12"/>
          <w:sz w:val="23"/>
          <w:szCs w:val="23"/>
          <w:lang w:val="en-US" w:eastAsia="da-DK"/>
        </w:rPr>
        <w:t>In the submission of [WARF] it was submitted that Rules 23b to 23e EPC (now</w:t>
      </w:r>
      <w:r w:rsidR="00474CF4">
        <w:rPr>
          <w:rFonts w:ascii="Times New Roman" w:eastAsia="Times New Roman" w:hAnsi="Times New Roman" w:cs="Times New Roman"/>
          <w:i/>
          <w:color w:val="000000"/>
          <w:spacing w:val="12"/>
          <w:sz w:val="23"/>
          <w:szCs w:val="23"/>
          <w:lang w:val="en-US" w:eastAsia="da-DK"/>
        </w:rPr>
        <w:t xml:space="preserve"> </w:t>
      </w:r>
      <w:r w:rsidRPr="008B7A1A">
        <w:rPr>
          <w:rFonts w:ascii="Times New Roman" w:eastAsia="Times New Roman" w:hAnsi="Times New Roman" w:cs="Times New Roman"/>
          <w:i/>
          <w:color w:val="000000"/>
          <w:sz w:val="23"/>
          <w:szCs w:val="23"/>
          <w:lang w:val="en-US" w:eastAsia="da-DK"/>
        </w:rPr>
        <w:t xml:space="preserve">Rules 26 to 29 EPC) were intended to clarify the interpretation of Article 53 EPC </w:t>
      </w:r>
      <w:proofErr w:type="spellStart"/>
      <w:r w:rsidRPr="008B7A1A">
        <w:rPr>
          <w:rFonts w:ascii="Times New Roman" w:eastAsia="Times New Roman" w:hAnsi="Times New Roman" w:cs="Times New Roman"/>
          <w:i/>
          <w:color w:val="000000"/>
          <w:sz w:val="23"/>
          <w:szCs w:val="23"/>
          <w:lang w:val="en-US" w:eastAsia="da-DK"/>
        </w:rPr>
        <w:t>and</w:t>
      </w:r>
      <w:r w:rsidRPr="008B7A1A">
        <w:rPr>
          <w:rFonts w:ascii="Times New Roman" w:eastAsia="Times New Roman" w:hAnsi="Times New Roman" w:cs="Times New Roman"/>
          <w:i/>
          <w:color w:val="000000"/>
          <w:spacing w:val="12"/>
          <w:sz w:val="23"/>
          <w:szCs w:val="23"/>
          <w:lang w:val="en-US" w:eastAsia="da-DK"/>
        </w:rPr>
        <w:t>accordingly</w:t>
      </w:r>
      <w:proofErr w:type="spellEnd"/>
      <w:r w:rsidRPr="008B7A1A">
        <w:rPr>
          <w:rFonts w:ascii="Times New Roman" w:eastAsia="Times New Roman" w:hAnsi="Times New Roman" w:cs="Times New Roman"/>
          <w:i/>
          <w:color w:val="000000"/>
          <w:spacing w:val="12"/>
          <w:sz w:val="23"/>
          <w:szCs w:val="23"/>
          <w:lang w:val="en-US" w:eastAsia="da-DK"/>
        </w:rPr>
        <w:t> they applied to applications</w:t>
      </w:r>
      <w:r w:rsidRPr="00B66A0A">
        <w:rPr>
          <w:rFonts w:ascii="Times New Roman" w:eastAsia="Times New Roman" w:hAnsi="Times New Roman" w:cs="Times New Roman"/>
          <w:i/>
          <w:color w:val="000000"/>
          <w:spacing w:val="12"/>
          <w:sz w:val="23"/>
          <w:szCs w:val="23"/>
          <w:lang w:val="en-US" w:eastAsia="da-DK"/>
        </w:rPr>
        <w:t> </w:t>
      </w:r>
      <w:r w:rsidRPr="00B66A0A">
        <w:rPr>
          <w:rFonts w:ascii="Times New Roman" w:eastAsia="Times New Roman" w:hAnsi="Times New Roman" w:cs="Times New Roman"/>
          <w:i/>
          <w:color w:val="000000"/>
          <w:spacing w:val="12"/>
          <w:sz w:val="23"/>
          <w:szCs w:val="23"/>
          <w:lang w:eastAsia="da-DK"/>
        </w:rPr>
        <w:t>ﬁ</w:t>
      </w:r>
      <w:r w:rsidRPr="00B66A0A">
        <w:rPr>
          <w:rFonts w:ascii="Times New Roman" w:eastAsia="Times New Roman" w:hAnsi="Times New Roman" w:cs="Times New Roman"/>
          <w:i/>
          <w:color w:val="000000"/>
          <w:spacing w:val="12"/>
          <w:sz w:val="23"/>
          <w:szCs w:val="23"/>
          <w:lang w:val="en-US" w:eastAsia="da-DK"/>
        </w:rPr>
        <w:t>led before 1 September 1999</w:t>
      </w:r>
      <w:r w:rsidR="00E117DB">
        <w:rPr>
          <w:rFonts w:ascii="Times New Roman" w:eastAsia="Times New Roman" w:hAnsi="Times New Roman" w:cs="Times New Roman"/>
          <w:i/>
          <w:color w:val="000000"/>
          <w:spacing w:val="12"/>
          <w:sz w:val="23"/>
          <w:szCs w:val="23"/>
          <w:lang w:val="en-US" w:eastAsia="da-DK"/>
        </w:rPr>
        <w:t>.”</w:t>
      </w:r>
      <w:r w:rsidRPr="00B66A0A">
        <w:rPr>
          <w:rStyle w:val="Fodnotehenvisning"/>
          <w:rFonts w:ascii="Times New Roman" w:eastAsia="Times New Roman" w:hAnsi="Times New Roman" w:cs="Times New Roman"/>
          <w:i/>
          <w:color w:val="000000"/>
          <w:sz w:val="23"/>
          <w:szCs w:val="23"/>
          <w:lang w:val="en-US" w:eastAsia="da-DK"/>
        </w:rPr>
        <w:footnoteReference w:id="100"/>
      </w:r>
    </w:p>
    <w:p w:rsidR="004D7E48" w:rsidRDefault="001E4F21">
      <w:pPr>
        <w:spacing w:before="120" w:after="120" w:line="360" w:lineRule="auto"/>
        <w:jc w:val="both"/>
        <w:rPr>
          <w:del w:id="648" w:author="Morten Andersen" w:date="2014-08-09T11:54:00Z"/>
          <w:rFonts w:ascii="Times New Roman" w:eastAsia="Times New Roman" w:hAnsi="Times New Roman" w:cs="Times New Roman"/>
          <w:color w:val="000000"/>
          <w:sz w:val="23"/>
          <w:szCs w:val="23"/>
          <w:lang w:eastAsia="da-DK"/>
        </w:rPr>
      </w:pPr>
      <w:r w:rsidRPr="00194AB5">
        <w:rPr>
          <w:rFonts w:ascii="Times New Roman" w:eastAsia="Times New Roman" w:hAnsi="Times New Roman" w:cs="Times New Roman"/>
          <w:color w:val="000000"/>
          <w:sz w:val="23"/>
          <w:szCs w:val="23"/>
          <w:lang w:eastAsia="da-DK"/>
        </w:rPr>
        <w:t>Datoen for modtagelsen af patentansøgninge</w:t>
      </w:r>
      <w:r>
        <w:rPr>
          <w:rFonts w:ascii="Times New Roman" w:eastAsia="Times New Roman" w:hAnsi="Times New Roman" w:cs="Times New Roman"/>
          <w:color w:val="000000"/>
          <w:sz w:val="23"/>
          <w:szCs w:val="23"/>
          <w:lang w:eastAsia="da-DK"/>
        </w:rPr>
        <w:t>r</w:t>
      </w:r>
      <w:r w:rsidRPr="00194AB5">
        <w:rPr>
          <w:rFonts w:ascii="Times New Roman" w:eastAsia="Times New Roman" w:hAnsi="Times New Roman" w:cs="Times New Roman"/>
          <w:color w:val="000000"/>
          <w:sz w:val="23"/>
          <w:szCs w:val="23"/>
          <w:lang w:eastAsia="da-DK"/>
        </w:rPr>
        <w:t xml:space="preserve"> </w:t>
      </w:r>
      <w:r>
        <w:rPr>
          <w:rFonts w:ascii="Times New Roman" w:eastAsia="Times New Roman" w:hAnsi="Times New Roman" w:cs="Times New Roman"/>
          <w:color w:val="000000"/>
          <w:sz w:val="23"/>
          <w:szCs w:val="23"/>
          <w:lang w:eastAsia="da-DK"/>
        </w:rPr>
        <w:t>fra</w:t>
      </w:r>
      <w:r w:rsidRPr="00194AB5">
        <w:rPr>
          <w:rFonts w:ascii="Times New Roman" w:eastAsia="Times New Roman" w:hAnsi="Times New Roman" w:cs="Times New Roman"/>
          <w:color w:val="000000"/>
          <w:sz w:val="23"/>
          <w:szCs w:val="23"/>
          <w:lang w:eastAsia="da-DK"/>
        </w:rPr>
        <w:t xml:space="preserve"> før den. 1. september 1999 var ifølge præsidenten af EPO og hovedparten af EPO, </w:t>
      </w:r>
      <w:r>
        <w:rPr>
          <w:rFonts w:ascii="Times New Roman" w:eastAsia="Times New Roman" w:hAnsi="Times New Roman" w:cs="Times New Roman"/>
          <w:color w:val="000000"/>
          <w:sz w:val="23"/>
          <w:szCs w:val="23"/>
          <w:lang w:eastAsia="da-DK"/>
        </w:rPr>
        <w:t>omfattet af EPC</w:t>
      </w:r>
      <w:r w:rsidRPr="00194AB5">
        <w:rPr>
          <w:rFonts w:ascii="Times New Roman" w:eastAsia="Times New Roman" w:hAnsi="Times New Roman" w:cs="Times New Roman"/>
          <w:color w:val="000000"/>
          <w:sz w:val="23"/>
          <w:szCs w:val="23"/>
          <w:lang w:eastAsia="da-DK"/>
        </w:rPr>
        <w:t xml:space="preserve">. Modsat var der også holdninger der sagde at </w:t>
      </w:r>
      <w:r>
        <w:rPr>
          <w:rFonts w:ascii="Times New Roman" w:eastAsia="Times New Roman" w:hAnsi="Times New Roman" w:cs="Times New Roman"/>
          <w:color w:val="000000"/>
          <w:sz w:val="23"/>
          <w:szCs w:val="23"/>
          <w:lang w:eastAsia="da-DK"/>
        </w:rPr>
        <w:t>EPC</w:t>
      </w:r>
      <w:r w:rsidRPr="00194AB5">
        <w:rPr>
          <w:rFonts w:ascii="Times New Roman" w:eastAsia="Times New Roman" w:hAnsi="Times New Roman" w:cs="Times New Roman"/>
          <w:color w:val="000000"/>
          <w:sz w:val="23"/>
          <w:szCs w:val="23"/>
          <w:lang w:eastAsia="da-DK"/>
        </w:rPr>
        <w:t xml:space="preserve"> ikke kunne </w:t>
      </w:r>
      <w:r>
        <w:rPr>
          <w:rFonts w:ascii="Times New Roman" w:eastAsia="Times New Roman" w:hAnsi="Times New Roman" w:cs="Times New Roman"/>
          <w:color w:val="000000"/>
          <w:sz w:val="23"/>
          <w:szCs w:val="23"/>
          <w:lang w:eastAsia="da-DK"/>
        </w:rPr>
        <w:t>gøres gældende</w:t>
      </w:r>
      <w:r w:rsidRPr="00194AB5">
        <w:rPr>
          <w:rFonts w:ascii="Times New Roman" w:eastAsia="Times New Roman" w:hAnsi="Times New Roman" w:cs="Times New Roman"/>
          <w:color w:val="000000"/>
          <w:sz w:val="23"/>
          <w:szCs w:val="23"/>
          <w:lang w:eastAsia="da-DK"/>
        </w:rPr>
        <w:t xml:space="preserve"> før</w:t>
      </w:r>
      <w:r>
        <w:rPr>
          <w:rFonts w:ascii="Times New Roman" w:eastAsia="Times New Roman" w:hAnsi="Times New Roman" w:cs="Times New Roman"/>
          <w:color w:val="000000"/>
          <w:sz w:val="23"/>
          <w:szCs w:val="23"/>
          <w:lang w:eastAsia="da-DK"/>
        </w:rPr>
        <w:t xml:space="preserve"> efter</w:t>
      </w:r>
      <w:r w:rsidRPr="00194AB5">
        <w:rPr>
          <w:rFonts w:ascii="Times New Roman" w:eastAsia="Times New Roman" w:hAnsi="Times New Roman" w:cs="Times New Roman"/>
          <w:color w:val="000000"/>
          <w:sz w:val="23"/>
          <w:szCs w:val="23"/>
          <w:lang w:eastAsia="da-DK"/>
        </w:rPr>
        <w:t xml:space="preserve"> </w:t>
      </w:r>
      <w:r>
        <w:rPr>
          <w:rFonts w:ascii="Times New Roman" w:eastAsia="Times New Roman" w:hAnsi="Times New Roman" w:cs="Times New Roman"/>
          <w:color w:val="000000"/>
          <w:sz w:val="23"/>
          <w:szCs w:val="23"/>
          <w:lang w:eastAsia="da-DK"/>
        </w:rPr>
        <w:t>ikrafttræden</w:t>
      </w:r>
      <w:r w:rsidRPr="00194AB5">
        <w:rPr>
          <w:rFonts w:ascii="Times New Roman" w:eastAsia="Times New Roman" w:hAnsi="Times New Roman" w:cs="Times New Roman"/>
          <w:color w:val="000000"/>
          <w:sz w:val="23"/>
          <w:szCs w:val="23"/>
          <w:lang w:eastAsia="da-DK"/>
        </w:rPr>
        <w:t xml:space="preserve"> og dermed ville artiklen kun gælde ved ansøgninger </w:t>
      </w:r>
      <w:r>
        <w:rPr>
          <w:rFonts w:ascii="Times New Roman" w:eastAsia="Times New Roman" w:hAnsi="Times New Roman" w:cs="Times New Roman"/>
          <w:color w:val="000000"/>
          <w:sz w:val="23"/>
          <w:szCs w:val="23"/>
          <w:lang w:eastAsia="da-DK"/>
        </w:rPr>
        <w:t xml:space="preserve">indsendt </w:t>
      </w:r>
      <w:r w:rsidRPr="00194AB5">
        <w:rPr>
          <w:rFonts w:ascii="Times New Roman" w:eastAsia="Times New Roman" w:hAnsi="Times New Roman" w:cs="Times New Roman"/>
          <w:color w:val="000000"/>
          <w:sz w:val="23"/>
          <w:szCs w:val="23"/>
          <w:lang w:eastAsia="da-DK"/>
        </w:rPr>
        <w:t xml:space="preserve">efter 1 september 1999. </w:t>
      </w:r>
      <w:proofErr w:type="spellStart"/>
      <w:r w:rsidRPr="00194AB5">
        <w:rPr>
          <w:rFonts w:ascii="Times New Roman" w:eastAsia="Times New Roman" w:hAnsi="Times New Roman" w:cs="Times New Roman"/>
          <w:color w:val="000000"/>
          <w:sz w:val="23"/>
          <w:szCs w:val="23"/>
          <w:lang w:eastAsia="da-DK"/>
        </w:rPr>
        <w:t>WARF</w:t>
      </w:r>
      <w:r>
        <w:rPr>
          <w:rFonts w:ascii="Times New Roman" w:eastAsia="Times New Roman" w:hAnsi="Times New Roman" w:cs="Times New Roman"/>
          <w:color w:val="000000"/>
          <w:sz w:val="23"/>
          <w:szCs w:val="23"/>
          <w:lang w:eastAsia="da-DK"/>
        </w:rPr>
        <w:t>´s</w:t>
      </w:r>
      <w:proofErr w:type="spellEnd"/>
      <w:r>
        <w:rPr>
          <w:rFonts w:ascii="Times New Roman" w:eastAsia="Times New Roman" w:hAnsi="Times New Roman" w:cs="Times New Roman"/>
          <w:color w:val="000000"/>
          <w:sz w:val="23"/>
          <w:szCs w:val="23"/>
          <w:lang w:eastAsia="da-DK"/>
        </w:rPr>
        <w:t xml:space="preserve"> holdning, </w:t>
      </w:r>
      <w:r w:rsidRPr="00194AB5">
        <w:rPr>
          <w:rFonts w:ascii="Times New Roman" w:eastAsia="Times New Roman" w:hAnsi="Times New Roman" w:cs="Times New Roman"/>
          <w:color w:val="000000"/>
          <w:sz w:val="23"/>
          <w:szCs w:val="23"/>
          <w:lang w:eastAsia="da-DK"/>
        </w:rPr>
        <w:t>i forbindelse med spørgsmålet</w:t>
      </w:r>
      <w:r>
        <w:rPr>
          <w:rFonts w:ascii="Times New Roman" w:eastAsia="Times New Roman" w:hAnsi="Times New Roman" w:cs="Times New Roman"/>
          <w:color w:val="000000"/>
          <w:sz w:val="23"/>
          <w:szCs w:val="23"/>
          <w:lang w:eastAsia="da-DK"/>
        </w:rPr>
        <w:t>,</w:t>
      </w:r>
      <w:r w:rsidRPr="00194AB5">
        <w:rPr>
          <w:rFonts w:ascii="Times New Roman" w:eastAsia="Times New Roman" w:hAnsi="Times New Roman" w:cs="Times New Roman"/>
          <w:color w:val="000000"/>
          <w:sz w:val="23"/>
          <w:szCs w:val="23"/>
          <w:lang w:eastAsia="da-DK"/>
        </w:rPr>
        <w:t xml:space="preserve"> var at svaret skulle være ja</w:t>
      </w:r>
      <w:r w:rsidRPr="00194AB5">
        <w:rPr>
          <w:rStyle w:val="Fodnotehenvisning"/>
          <w:rFonts w:ascii="Times New Roman" w:eastAsia="Times New Roman" w:hAnsi="Times New Roman" w:cs="Times New Roman"/>
          <w:color w:val="000000"/>
          <w:sz w:val="23"/>
          <w:szCs w:val="23"/>
          <w:lang w:eastAsia="da-DK"/>
        </w:rPr>
        <w:footnoteReference w:id="101"/>
      </w:r>
      <w:r w:rsidRPr="00194AB5">
        <w:rPr>
          <w:rFonts w:ascii="Times New Roman" w:eastAsia="Times New Roman" w:hAnsi="Times New Roman" w:cs="Times New Roman"/>
          <w:color w:val="000000"/>
          <w:sz w:val="23"/>
          <w:szCs w:val="23"/>
          <w:lang w:eastAsia="da-DK"/>
        </w:rPr>
        <w:t>.</w:t>
      </w:r>
      <w:r>
        <w:rPr>
          <w:rFonts w:ascii="Times New Roman" w:eastAsia="Times New Roman" w:hAnsi="Times New Roman" w:cs="Times New Roman"/>
          <w:color w:val="000000"/>
          <w:sz w:val="23"/>
          <w:szCs w:val="23"/>
          <w:lang w:eastAsia="da-DK"/>
        </w:rPr>
        <w:t xml:space="preserve"> </w:t>
      </w:r>
    </w:p>
    <w:p w:rsidR="003E3822" w:rsidRDefault="003E3822" w:rsidP="003E3822">
      <w:pPr>
        <w:spacing w:before="120" w:after="120" w:line="360" w:lineRule="auto"/>
        <w:jc w:val="both"/>
        <w:pPrChange w:id="649" w:author="Morten Andersen" w:date="2014-08-09T15:03:00Z">
          <w:pPr/>
        </w:pPrChange>
      </w:pPr>
    </w:p>
    <w:p w:rsidR="003E3822" w:rsidRPr="003E3822" w:rsidRDefault="003E3822" w:rsidP="003E3822">
      <w:pPr>
        <w:pStyle w:val="Overskrift3"/>
        <w:numPr>
          <w:ilvl w:val="2"/>
          <w:numId w:val="16"/>
        </w:numPr>
        <w:spacing w:before="120" w:after="120"/>
        <w:rPr>
          <w:sz w:val="23"/>
          <w:szCs w:val="23"/>
          <w:rPrChange w:id="650" w:author="Morten Andersen" w:date="2014-08-09T11:53:00Z">
            <w:rPr>
              <w:rFonts w:eastAsia="Times New Roman"/>
              <w:lang w:eastAsia="da-DK"/>
            </w:rPr>
          </w:rPrChange>
        </w:rPr>
        <w:pPrChange w:id="651" w:author="Morten Andersen" w:date="2014-08-09T15:03:00Z">
          <w:pPr>
            <w:pStyle w:val="Overskrift2"/>
          </w:pPr>
        </w:pPrChange>
      </w:pPr>
      <w:ins w:id="652" w:author="Morten Andersen" w:date="2014-08-09T11:28:00Z">
        <w:r w:rsidRPr="003E3822">
          <w:rPr>
            <w:sz w:val="23"/>
            <w:szCs w:val="23"/>
            <w:rPrChange w:id="653" w:author="Morten Andersen" w:date="2014-08-09T11:53:00Z">
              <w:rPr>
                <w:sz w:val="18"/>
                <w:szCs w:val="18"/>
              </w:rPr>
            </w:rPrChange>
          </w:rPr>
          <w:t xml:space="preserve"> </w:t>
        </w:r>
      </w:ins>
      <w:bookmarkStart w:id="654" w:name="_Toc395475288"/>
      <w:r w:rsidRPr="003E3822">
        <w:rPr>
          <w:sz w:val="23"/>
          <w:szCs w:val="23"/>
          <w:rPrChange w:id="655" w:author="Morten Andersen" w:date="2014-08-09T11:53:00Z">
            <w:rPr>
              <w:rFonts w:eastAsia="Times New Roman"/>
              <w:sz w:val="18"/>
              <w:szCs w:val="18"/>
              <w:lang w:eastAsia="da-DK"/>
            </w:rPr>
          </w:rPrChange>
        </w:rPr>
        <w:t xml:space="preserve">Spørgsmål 2: Udelukker artikel </w:t>
      </w:r>
      <w:r w:rsidR="00474CF4">
        <w:rPr>
          <w:sz w:val="23"/>
          <w:szCs w:val="23"/>
        </w:rPr>
        <w:t>23 d litra c</w:t>
      </w:r>
      <w:r w:rsidRPr="003E3822">
        <w:rPr>
          <w:sz w:val="23"/>
          <w:szCs w:val="23"/>
          <w:rPrChange w:id="656" w:author="Morten Andersen" w:date="2014-08-09T11:53:00Z">
            <w:rPr>
              <w:rFonts w:eastAsia="Times New Roman"/>
              <w:sz w:val="18"/>
              <w:szCs w:val="18"/>
              <w:lang w:eastAsia="da-DK"/>
            </w:rPr>
          </w:rPrChange>
        </w:rPr>
        <w:t xml:space="preserve"> patentering?</w:t>
      </w:r>
      <w:bookmarkEnd w:id="654"/>
    </w:p>
    <w:p w:rsidR="004D7E48" w:rsidRDefault="009A59EA">
      <w:pPr>
        <w:spacing w:before="120" w:after="120" w:line="360" w:lineRule="auto"/>
        <w:jc w:val="both"/>
        <w:rPr>
          <w:rFonts w:ascii="Times New Roman" w:hAnsi="Times New Roman" w:cs="Times New Roman"/>
          <w:i/>
          <w:color w:val="0E2034"/>
          <w:sz w:val="23"/>
          <w:szCs w:val="23"/>
          <w:lang w:val="en-US"/>
        </w:rPr>
      </w:pPr>
      <w:r w:rsidRPr="00DA0CDC">
        <w:rPr>
          <w:lang w:val="en-US" w:eastAsia="da-DK"/>
        </w:rPr>
        <w:t xml:space="preserve">EPC </w:t>
      </w:r>
      <w:proofErr w:type="spellStart"/>
      <w:r w:rsidRPr="00DA0CDC">
        <w:rPr>
          <w:lang w:val="en-US" w:eastAsia="da-DK"/>
        </w:rPr>
        <w:t>Artikel</w:t>
      </w:r>
      <w:proofErr w:type="spellEnd"/>
      <w:r w:rsidRPr="00DA0CDC">
        <w:rPr>
          <w:lang w:val="en-US" w:eastAsia="da-DK"/>
        </w:rPr>
        <w:t xml:space="preserve"> 28 </w:t>
      </w:r>
      <w:proofErr w:type="spellStart"/>
      <w:r w:rsidRPr="00DA0CDC">
        <w:rPr>
          <w:lang w:val="en-US" w:eastAsia="da-DK"/>
        </w:rPr>
        <w:t>har</w:t>
      </w:r>
      <w:proofErr w:type="spellEnd"/>
      <w:r w:rsidRPr="00DA0CDC">
        <w:rPr>
          <w:lang w:val="en-US" w:eastAsia="da-DK"/>
        </w:rPr>
        <w:t xml:space="preserve"> </w:t>
      </w:r>
      <w:proofErr w:type="spellStart"/>
      <w:r w:rsidRPr="00DA0CDC">
        <w:rPr>
          <w:lang w:val="en-US" w:eastAsia="da-DK"/>
        </w:rPr>
        <w:t>følgende</w:t>
      </w:r>
      <w:proofErr w:type="spellEnd"/>
      <w:r w:rsidRPr="00DA0CDC">
        <w:rPr>
          <w:lang w:val="en-US" w:eastAsia="da-DK"/>
        </w:rPr>
        <w:t xml:space="preserve"> </w:t>
      </w:r>
      <w:proofErr w:type="spellStart"/>
      <w:r w:rsidRPr="00DA0CDC">
        <w:rPr>
          <w:lang w:val="en-US" w:eastAsia="da-DK"/>
        </w:rPr>
        <w:t>ordlyd</w:t>
      </w:r>
      <w:proofErr w:type="spellEnd"/>
      <w:r w:rsidRPr="00DA0CDC">
        <w:rPr>
          <w:lang w:val="en-US" w:eastAsia="da-DK"/>
        </w:rPr>
        <w:t xml:space="preserve">:" </w:t>
      </w:r>
      <w:r w:rsidRPr="00A848A1">
        <w:rPr>
          <w:rFonts w:ascii="Times New Roman" w:hAnsi="Times New Roman" w:cs="Times New Roman"/>
          <w:i/>
          <w:color w:val="0E2034"/>
          <w:sz w:val="23"/>
          <w:szCs w:val="23"/>
          <w:lang w:val="en-US"/>
        </w:rPr>
        <w:t>Under</w:t>
      </w:r>
      <w:r w:rsidRPr="00A848A1">
        <w:rPr>
          <w:rStyle w:val="apple-converted-space"/>
          <w:rFonts w:ascii="Times New Roman" w:hAnsi="Times New Roman" w:cs="Times New Roman"/>
          <w:i/>
          <w:color w:val="0E2034"/>
          <w:sz w:val="23"/>
          <w:szCs w:val="23"/>
          <w:lang w:val="en-US"/>
        </w:rPr>
        <w:t> </w:t>
      </w:r>
      <w:r w:rsidRPr="00A848A1">
        <w:rPr>
          <w:rFonts w:ascii="Times New Roman" w:hAnsi="Times New Roman" w:cs="Times New Roman"/>
          <w:i/>
          <w:color w:val="0E2034"/>
          <w:sz w:val="23"/>
          <w:szCs w:val="23"/>
          <w:lang w:val="en-US"/>
        </w:rPr>
        <w:t>Article 53(a), European patents shall not be granted in respect of biotechnological inventions which, in particular, concern the following:</w:t>
      </w:r>
      <w:bookmarkStart w:id="657" w:name="R28_a"/>
      <w:bookmarkEnd w:id="657"/>
      <w:r w:rsidRPr="00A848A1">
        <w:rPr>
          <w:rFonts w:ascii="Times New Roman" w:hAnsi="Times New Roman" w:cs="Times New Roman"/>
          <w:i/>
          <w:color w:val="0E2034"/>
          <w:sz w:val="23"/>
          <w:szCs w:val="23"/>
          <w:lang w:val="en-US"/>
        </w:rPr>
        <w:t xml:space="preserve"> (...)</w:t>
      </w:r>
    </w:p>
    <w:p w:rsidR="004D7E48" w:rsidRDefault="009A59EA">
      <w:pPr>
        <w:spacing w:before="120" w:after="120" w:line="360" w:lineRule="auto"/>
        <w:jc w:val="both"/>
        <w:rPr>
          <w:rFonts w:ascii="Times New Roman" w:hAnsi="Times New Roman" w:cs="Times New Roman"/>
          <w:color w:val="0E2034"/>
          <w:sz w:val="23"/>
          <w:szCs w:val="23"/>
          <w:lang w:val="en-US"/>
        </w:rPr>
      </w:pPr>
      <w:r w:rsidRPr="00A848A1">
        <w:rPr>
          <w:rFonts w:ascii="Times New Roman" w:hAnsi="Times New Roman" w:cs="Times New Roman"/>
          <w:i/>
          <w:color w:val="0E2034"/>
          <w:sz w:val="23"/>
          <w:szCs w:val="23"/>
          <w:lang w:val="en-US"/>
        </w:rPr>
        <w:lastRenderedPageBreak/>
        <w:t>C</w:t>
      </w:r>
      <w:r>
        <w:rPr>
          <w:rFonts w:ascii="Times New Roman" w:hAnsi="Times New Roman" w:cs="Times New Roman"/>
          <w:i/>
          <w:color w:val="0E2034"/>
          <w:sz w:val="23"/>
          <w:szCs w:val="23"/>
          <w:lang w:val="en-US"/>
        </w:rPr>
        <w:t>a</w:t>
      </w:r>
      <w:r w:rsidRPr="00A848A1">
        <w:rPr>
          <w:rFonts w:ascii="Times New Roman" w:hAnsi="Times New Roman" w:cs="Times New Roman"/>
          <w:i/>
          <w:color w:val="0E2034"/>
          <w:sz w:val="23"/>
          <w:szCs w:val="23"/>
          <w:lang w:val="en-US"/>
        </w:rPr>
        <w:t>uses of human embryos for industrial or commercial purposes</w:t>
      </w:r>
      <w:r>
        <w:rPr>
          <w:rStyle w:val="Fodnotehenvisning"/>
          <w:rFonts w:ascii="Times New Roman" w:hAnsi="Times New Roman" w:cs="Times New Roman"/>
          <w:i/>
          <w:color w:val="0E2034"/>
          <w:sz w:val="23"/>
          <w:szCs w:val="23"/>
          <w:lang w:val="en-US"/>
        </w:rPr>
        <w:footnoteReference w:id="102"/>
      </w:r>
      <w:r>
        <w:rPr>
          <w:rFonts w:ascii="Times New Roman" w:hAnsi="Times New Roman" w:cs="Times New Roman"/>
          <w:color w:val="0E2034"/>
          <w:sz w:val="23"/>
          <w:szCs w:val="23"/>
          <w:lang w:val="en-US"/>
        </w:rPr>
        <w:t>"</w:t>
      </w:r>
    </w:p>
    <w:p w:rsidR="004D7E48" w:rsidRDefault="009A59EA">
      <w:pPr>
        <w:spacing w:before="120" w:after="120" w:line="360" w:lineRule="auto"/>
        <w:jc w:val="both"/>
        <w:rPr>
          <w:rFonts w:ascii="Times New Roman" w:hAnsi="Times New Roman" w:cs="Times New Roman"/>
          <w:sz w:val="23"/>
          <w:szCs w:val="23"/>
          <w:lang w:eastAsia="da-DK"/>
        </w:rPr>
      </w:pPr>
      <w:r w:rsidRPr="00D96F7C">
        <w:rPr>
          <w:rFonts w:ascii="Times New Roman" w:hAnsi="Times New Roman" w:cs="Times New Roman"/>
          <w:sz w:val="23"/>
          <w:szCs w:val="23"/>
          <w:lang w:eastAsia="da-DK"/>
        </w:rPr>
        <w:t xml:space="preserve">I </w:t>
      </w:r>
      <w:proofErr w:type="spellStart"/>
      <w:r w:rsidRPr="00D96F7C">
        <w:rPr>
          <w:rFonts w:ascii="Times New Roman" w:hAnsi="Times New Roman" w:cs="Times New Roman"/>
          <w:sz w:val="23"/>
          <w:szCs w:val="23"/>
          <w:lang w:eastAsia="da-DK"/>
        </w:rPr>
        <w:t>WARF's</w:t>
      </w:r>
      <w:proofErr w:type="spellEnd"/>
      <w:r w:rsidRPr="00D96F7C">
        <w:rPr>
          <w:rFonts w:ascii="Times New Roman" w:hAnsi="Times New Roman" w:cs="Times New Roman"/>
          <w:sz w:val="23"/>
          <w:szCs w:val="23"/>
          <w:lang w:eastAsia="da-DK"/>
        </w:rPr>
        <w:t xml:space="preserve"> patent</w:t>
      </w:r>
      <w:del w:id="658" w:author="Morten Andersen" w:date="2014-08-07T15:58:00Z">
        <w:r w:rsidRPr="00D96F7C" w:rsidDel="003B513D">
          <w:rPr>
            <w:rFonts w:ascii="Times New Roman" w:hAnsi="Times New Roman" w:cs="Times New Roman"/>
            <w:sz w:val="23"/>
            <w:szCs w:val="23"/>
            <w:lang w:eastAsia="da-DK"/>
          </w:rPr>
          <w:delText xml:space="preserve"> </w:delText>
        </w:r>
      </w:del>
      <w:r w:rsidRPr="00D96F7C">
        <w:rPr>
          <w:rFonts w:ascii="Times New Roman" w:hAnsi="Times New Roman" w:cs="Times New Roman"/>
          <w:sz w:val="23"/>
          <w:szCs w:val="23"/>
          <w:lang w:eastAsia="da-DK"/>
        </w:rPr>
        <w:t>ansøgning var det ikke nærmere beskrevet</w:t>
      </w:r>
      <w:r>
        <w:rPr>
          <w:rFonts w:ascii="Times New Roman" w:hAnsi="Times New Roman" w:cs="Times New Roman"/>
          <w:sz w:val="23"/>
          <w:szCs w:val="23"/>
          <w:lang w:eastAsia="da-DK"/>
        </w:rPr>
        <w:t>, hvorvidt</w:t>
      </w:r>
      <w:r w:rsidRPr="00D96F7C">
        <w:rPr>
          <w:rFonts w:ascii="Times New Roman" w:hAnsi="Times New Roman" w:cs="Times New Roman"/>
          <w:sz w:val="23"/>
          <w:szCs w:val="23"/>
          <w:lang w:eastAsia="da-DK"/>
        </w:rPr>
        <w:t xml:space="preserve"> der var brugt embryoner. Der var heller ikke nævnt nogen metoder indenfor ødelæggelse af celle</w:t>
      </w:r>
      <w:del w:id="659" w:author="Morten Andersen" w:date="2014-08-07T15:58:00Z">
        <w:r w:rsidRPr="00D96F7C" w:rsidDel="003B513D">
          <w:rPr>
            <w:rFonts w:ascii="Times New Roman" w:hAnsi="Times New Roman" w:cs="Times New Roman"/>
            <w:sz w:val="23"/>
            <w:szCs w:val="23"/>
            <w:lang w:eastAsia="da-DK"/>
          </w:rPr>
          <w:delText xml:space="preserve"> </w:delText>
        </w:r>
      </w:del>
      <w:r w:rsidRPr="00D96F7C">
        <w:rPr>
          <w:rFonts w:ascii="Times New Roman" w:hAnsi="Times New Roman" w:cs="Times New Roman"/>
          <w:sz w:val="23"/>
          <w:szCs w:val="23"/>
          <w:lang w:eastAsia="da-DK"/>
        </w:rPr>
        <w:t xml:space="preserve">kulturerne. </w:t>
      </w:r>
      <w:r>
        <w:rPr>
          <w:rFonts w:ascii="Times New Roman" w:hAnsi="Times New Roman" w:cs="Times New Roman"/>
          <w:sz w:val="23"/>
          <w:szCs w:val="23"/>
          <w:lang w:eastAsia="da-DK"/>
        </w:rPr>
        <w:t>Opfindelsen var nærmere beskrevet som cellekulturer og ikke så meget en definition af cellekulturer skabt af embryoner</w:t>
      </w:r>
      <w:r>
        <w:rPr>
          <w:rStyle w:val="Fodnotehenvisning"/>
          <w:rFonts w:ascii="Times New Roman" w:hAnsi="Times New Roman" w:cs="Times New Roman"/>
          <w:sz w:val="23"/>
          <w:szCs w:val="23"/>
          <w:lang w:eastAsia="da-DK"/>
        </w:rPr>
        <w:footnoteReference w:id="103"/>
      </w:r>
      <w:r>
        <w:rPr>
          <w:rFonts w:ascii="Times New Roman" w:hAnsi="Times New Roman" w:cs="Times New Roman"/>
          <w:sz w:val="23"/>
          <w:szCs w:val="23"/>
          <w:lang w:eastAsia="da-DK"/>
        </w:rPr>
        <w:t xml:space="preserve">. I behandlingen af patentansøgningen ville EPO under normale omstændigheder kun beskæftige sig med de betingelser der er nævnt i ansøgningen. Dog er der to hensyn der skal vurderes. </w:t>
      </w:r>
    </w:p>
    <w:p w:rsidR="004D7E48" w:rsidRDefault="009A59EA">
      <w:pPr>
        <w:spacing w:before="120" w:after="120" w:line="360" w:lineRule="auto"/>
        <w:jc w:val="both"/>
        <w:rPr>
          <w:rFonts w:ascii="Times New Roman" w:hAnsi="Times New Roman" w:cs="Times New Roman"/>
          <w:sz w:val="23"/>
          <w:szCs w:val="23"/>
          <w:lang w:eastAsia="da-DK"/>
        </w:rPr>
      </w:pPr>
      <w:r>
        <w:rPr>
          <w:rFonts w:ascii="Times New Roman" w:hAnsi="Times New Roman" w:cs="Times New Roman"/>
          <w:sz w:val="23"/>
          <w:szCs w:val="23"/>
          <w:lang w:eastAsia="da-DK"/>
        </w:rPr>
        <w:t xml:space="preserve">For det første skal embryoner ødelægges for, at opnå </w:t>
      </w:r>
      <w:proofErr w:type="spellStart"/>
      <w:r>
        <w:rPr>
          <w:rFonts w:ascii="Times New Roman" w:hAnsi="Times New Roman" w:cs="Times New Roman"/>
          <w:sz w:val="23"/>
          <w:szCs w:val="23"/>
          <w:lang w:eastAsia="da-DK"/>
        </w:rPr>
        <w:t>hES</w:t>
      </w:r>
      <w:proofErr w:type="spellEnd"/>
      <w:r>
        <w:rPr>
          <w:rFonts w:ascii="Times New Roman" w:hAnsi="Times New Roman" w:cs="Times New Roman"/>
          <w:sz w:val="23"/>
          <w:szCs w:val="23"/>
          <w:lang w:eastAsia="da-DK"/>
        </w:rPr>
        <w:t xml:space="preserve"> celle</w:t>
      </w:r>
      <w:del w:id="661" w:author="Morten Andersen" w:date="2014-08-07T15:59:00Z">
        <w:r w:rsidDel="003B513D">
          <w:rPr>
            <w:rFonts w:ascii="Times New Roman" w:hAnsi="Times New Roman" w:cs="Times New Roman"/>
            <w:sz w:val="23"/>
            <w:szCs w:val="23"/>
            <w:lang w:eastAsia="da-DK"/>
          </w:rPr>
          <w:delText xml:space="preserve"> </w:delText>
        </w:r>
      </w:del>
      <w:r>
        <w:rPr>
          <w:rFonts w:ascii="Times New Roman" w:hAnsi="Times New Roman" w:cs="Times New Roman"/>
          <w:sz w:val="23"/>
          <w:szCs w:val="23"/>
          <w:lang w:eastAsia="da-DK"/>
        </w:rPr>
        <w:t xml:space="preserve">kulturer, som beskrevet i ansøgningen. Det at ødelægge embryoner også må anerkendes som en brug af embryoner. Dermed vil det være ligegyldigt hvordan ansøgningen er formuleret idet der stadig foregår brug af embryoner. </w:t>
      </w:r>
    </w:p>
    <w:p w:rsidR="004D7E48" w:rsidRDefault="009A59EA">
      <w:pPr>
        <w:spacing w:before="120" w:after="120" w:line="360" w:lineRule="auto"/>
        <w:jc w:val="both"/>
        <w:rPr>
          <w:rFonts w:ascii="Times New Roman" w:hAnsi="Times New Roman" w:cs="Times New Roman"/>
          <w:sz w:val="23"/>
          <w:szCs w:val="23"/>
          <w:lang w:eastAsia="da-DK"/>
        </w:rPr>
      </w:pPr>
      <w:r>
        <w:rPr>
          <w:rFonts w:ascii="Times New Roman" w:hAnsi="Times New Roman" w:cs="Times New Roman"/>
          <w:sz w:val="23"/>
          <w:szCs w:val="23"/>
          <w:lang w:eastAsia="da-DK"/>
        </w:rPr>
        <w:t>For det andet rejser det et spørgsmål om hvorvidt brugen af embryoner og celler er til industriel udnyttelse</w:t>
      </w:r>
      <w:r>
        <w:rPr>
          <w:rStyle w:val="Fodnotehenvisning"/>
          <w:rFonts w:ascii="Times New Roman" w:hAnsi="Times New Roman" w:cs="Times New Roman"/>
          <w:sz w:val="23"/>
          <w:szCs w:val="23"/>
          <w:lang w:eastAsia="da-DK"/>
        </w:rPr>
        <w:footnoteReference w:id="104"/>
      </w:r>
      <w:r>
        <w:rPr>
          <w:rFonts w:ascii="Times New Roman" w:hAnsi="Times New Roman" w:cs="Times New Roman"/>
          <w:sz w:val="23"/>
          <w:szCs w:val="23"/>
          <w:lang w:eastAsia="da-DK"/>
        </w:rPr>
        <w:t xml:space="preserve">. </w:t>
      </w:r>
    </w:p>
    <w:p w:rsidR="004D7E48" w:rsidRDefault="009A59EA">
      <w:pPr>
        <w:spacing w:before="120" w:after="120" w:line="360" w:lineRule="auto"/>
        <w:jc w:val="both"/>
        <w:rPr>
          <w:rFonts w:ascii="Times New Roman" w:hAnsi="Times New Roman" w:cs="Times New Roman"/>
          <w:sz w:val="23"/>
          <w:szCs w:val="23"/>
          <w:lang w:eastAsia="da-DK"/>
        </w:rPr>
      </w:pPr>
      <w:r>
        <w:rPr>
          <w:rFonts w:ascii="Times New Roman" w:hAnsi="Times New Roman" w:cs="Times New Roman"/>
          <w:sz w:val="23"/>
          <w:szCs w:val="23"/>
          <w:lang w:eastAsia="da-DK"/>
        </w:rPr>
        <w:t xml:space="preserve">Svaret på om Artikel 28 D og C udelukker patentering er et ja. Appeludvalget fortsætter med at sætte 3 mulige fortolkninger af artiklen. indskrænkende fortolkning, en fortolkning der foreligger imellem disse to eller en udvidende fortolkning. Denne formulering var med stor sandsynlighed så vagt formleret, for at undgå den tidligere </w:t>
      </w:r>
      <w:r w:rsidRPr="007246B1">
        <w:rPr>
          <w:rFonts w:ascii="Times New Roman" w:hAnsi="Times New Roman" w:cs="Times New Roman"/>
          <w:sz w:val="23"/>
          <w:szCs w:val="23"/>
          <w:lang w:eastAsia="da-DK"/>
        </w:rPr>
        <w:t xml:space="preserve">EPO retspraksis med en </w:t>
      </w:r>
      <w:r>
        <w:rPr>
          <w:rFonts w:ascii="Times New Roman" w:hAnsi="Times New Roman" w:cs="Times New Roman"/>
          <w:sz w:val="23"/>
          <w:szCs w:val="23"/>
          <w:lang w:eastAsia="da-DK"/>
        </w:rPr>
        <w:t>indskrænkende eller udvidende</w:t>
      </w:r>
      <w:r w:rsidRPr="007246B1">
        <w:rPr>
          <w:rFonts w:ascii="Times New Roman" w:hAnsi="Times New Roman" w:cs="Times New Roman"/>
          <w:sz w:val="23"/>
          <w:szCs w:val="23"/>
          <w:lang w:eastAsia="da-DK"/>
        </w:rPr>
        <w:t xml:space="preserve"> fortolkning. Disse fortolkninger blev vurderet</w:t>
      </w:r>
      <w:r w:rsidR="003F034E">
        <w:rPr>
          <w:rFonts w:ascii="Times New Roman" w:hAnsi="Times New Roman" w:cs="Times New Roman"/>
          <w:sz w:val="23"/>
          <w:szCs w:val="23"/>
          <w:lang w:eastAsia="da-DK"/>
        </w:rPr>
        <w:t xml:space="preserve"> i det</w:t>
      </w:r>
      <w:r w:rsidRPr="007246B1">
        <w:rPr>
          <w:rFonts w:ascii="Times New Roman" w:hAnsi="Times New Roman" w:cs="Times New Roman"/>
          <w:sz w:val="23"/>
          <w:szCs w:val="23"/>
          <w:lang w:eastAsia="da-DK"/>
        </w:rPr>
        <w:t xml:space="preserve"> følgende</w:t>
      </w:r>
      <w:r w:rsidRPr="007246B1">
        <w:rPr>
          <w:rStyle w:val="Fodnotehenvisning"/>
          <w:rFonts w:ascii="Times New Roman" w:hAnsi="Times New Roman" w:cs="Times New Roman"/>
          <w:sz w:val="23"/>
          <w:szCs w:val="23"/>
          <w:lang w:eastAsia="da-DK"/>
        </w:rPr>
        <w:footnoteReference w:id="105"/>
      </w:r>
      <w:r w:rsidRPr="007246B1">
        <w:rPr>
          <w:rFonts w:ascii="Times New Roman" w:hAnsi="Times New Roman" w:cs="Times New Roman"/>
          <w:sz w:val="23"/>
          <w:szCs w:val="23"/>
          <w:lang w:eastAsia="da-DK"/>
        </w:rPr>
        <w:t xml:space="preserve">. </w:t>
      </w:r>
    </w:p>
    <w:p w:rsidR="003E3822" w:rsidRPr="003E3822" w:rsidRDefault="003E3822" w:rsidP="003E3822">
      <w:pPr>
        <w:pStyle w:val="Overskrift3"/>
        <w:numPr>
          <w:ilvl w:val="2"/>
          <w:numId w:val="16"/>
        </w:numPr>
        <w:spacing w:before="120" w:after="120"/>
        <w:rPr>
          <w:sz w:val="23"/>
          <w:szCs w:val="23"/>
          <w:lang w:eastAsia="da-DK"/>
          <w:rPrChange w:id="664" w:author="Morten Andersen" w:date="2014-08-09T11:53:00Z">
            <w:rPr>
              <w:lang w:eastAsia="da-DK"/>
            </w:rPr>
          </w:rPrChange>
        </w:rPr>
        <w:pPrChange w:id="665" w:author="Morten Andersen" w:date="2014-08-09T15:03:00Z">
          <w:pPr>
            <w:pStyle w:val="Overskrift3"/>
            <w:spacing w:line="360" w:lineRule="auto"/>
            <w:jc w:val="both"/>
          </w:pPr>
        </w:pPrChange>
      </w:pPr>
      <w:ins w:id="666" w:author="Morten Andersen" w:date="2014-08-09T11:29:00Z">
        <w:r w:rsidRPr="003E3822">
          <w:rPr>
            <w:sz w:val="23"/>
            <w:szCs w:val="23"/>
            <w:lang w:eastAsia="da-DK"/>
            <w:rPrChange w:id="667" w:author="Morten Andersen" w:date="2014-08-09T11:53:00Z">
              <w:rPr>
                <w:sz w:val="18"/>
                <w:szCs w:val="18"/>
                <w:lang w:eastAsia="da-DK"/>
              </w:rPr>
            </w:rPrChange>
          </w:rPr>
          <w:t xml:space="preserve"> </w:t>
        </w:r>
      </w:ins>
      <w:bookmarkStart w:id="668" w:name="_Toc395475289"/>
      <w:r w:rsidRPr="003E3822">
        <w:rPr>
          <w:sz w:val="23"/>
          <w:szCs w:val="23"/>
          <w:lang w:eastAsia="da-DK"/>
          <w:rPrChange w:id="669" w:author="Morten Andersen" w:date="2014-08-09T11:53:00Z">
            <w:rPr>
              <w:sz w:val="18"/>
              <w:szCs w:val="18"/>
              <w:lang w:eastAsia="da-DK"/>
            </w:rPr>
          </w:rPrChange>
        </w:rPr>
        <w:t>Indskrænkende</w:t>
      </w:r>
      <w:bookmarkEnd w:id="668"/>
    </w:p>
    <w:p w:rsidR="004D7E48" w:rsidRDefault="009A59EA">
      <w:pPr>
        <w:spacing w:before="120" w:after="120" w:line="360" w:lineRule="auto"/>
        <w:jc w:val="both"/>
        <w:rPr>
          <w:del w:id="670" w:author="Morten Andersen" w:date="2014-08-09T11:29:00Z"/>
          <w:rFonts w:ascii="Times New Roman" w:hAnsi="Times New Roman" w:cs="Times New Roman"/>
          <w:sz w:val="23"/>
          <w:szCs w:val="23"/>
          <w:lang w:eastAsia="da-DK"/>
        </w:rPr>
      </w:pPr>
      <w:r w:rsidRPr="005715A5">
        <w:rPr>
          <w:rFonts w:ascii="Times New Roman" w:hAnsi="Times New Roman" w:cs="Times New Roman"/>
          <w:sz w:val="23"/>
          <w:szCs w:val="23"/>
          <w:lang w:eastAsia="da-DK"/>
        </w:rPr>
        <w:t xml:space="preserve">Antages det at </w:t>
      </w:r>
      <w:r w:rsidR="00474CF4">
        <w:rPr>
          <w:rFonts w:ascii="Times New Roman" w:hAnsi="Times New Roman" w:cs="Times New Roman"/>
          <w:sz w:val="23"/>
          <w:szCs w:val="23"/>
          <w:lang w:eastAsia="da-DK"/>
        </w:rPr>
        <w:t xml:space="preserve"> reglen i </w:t>
      </w:r>
      <w:r w:rsidRPr="005715A5">
        <w:rPr>
          <w:rFonts w:ascii="Times New Roman" w:hAnsi="Times New Roman" w:cs="Times New Roman"/>
          <w:sz w:val="23"/>
          <w:szCs w:val="23"/>
          <w:lang w:eastAsia="da-DK"/>
        </w:rPr>
        <w:t>EPC</w:t>
      </w:r>
      <w:r>
        <w:rPr>
          <w:rFonts w:ascii="Times New Roman" w:hAnsi="Times New Roman" w:cs="Times New Roman"/>
          <w:sz w:val="23"/>
          <w:szCs w:val="23"/>
          <w:lang w:eastAsia="da-DK"/>
        </w:rPr>
        <w:t xml:space="preserve"> </w:t>
      </w:r>
      <w:r w:rsidRPr="005715A5">
        <w:rPr>
          <w:rFonts w:ascii="Times New Roman" w:hAnsi="Times New Roman" w:cs="Times New Roman"/>
          <w:sz w:val="23"/>
          <w:szCs w:val="23"/>
          <w:lang w:eastAsia="da-DK"/>
        </w:rPr>
        <w:t xml:space="preserve">28 c skal fortolkes </w:t>
      </w:r>
      <w:r w:rsidR="00474CF4">
        <w:rPr>
          <w:rFonts w:ascii="Times New Roman" w:hAnsi="Times New Roman" w:cs="Times New Roman"/>
          <w:sz w:val="23"/>
          <w:szCs w:val="23"/>
          <w:lang w:eastAsia="da-DK"/>
        </w:rPr>
        <w:t>indskrænkende</w:t>
      </w:r>
      <w:r w:rsidRPr="005715A5">
        <w:rPr>
          <w:rFonts w:ascii="Times New Roman" w:hAnsi="Times New Roman" w:cs="Times New Roman"/>
          <w:sz w:val="23"/>
          <w:szCs w:val="23"/>
          <w:lang w:eastAsia="da-DK"/>
        </w:rPr>
        <w:t xml:space="preserve">. </w:t>
      </w:r>
      <w:r>
        <w:rPr>
          <w:rFonts w:ascii="Times New Roman" w:hAnsi="Times New Roman" w:cs="Times New Roman"/>
          <w:sz w:val="23"/>
          <w:szCs w:val="23"/>
          <w:lang w:eastAsia="da-DK"/>
        </w:rPr>
        <w:t xml:space="preserve">Dermed vil en </w:t>
      </w:r>
      <w:r w:rsidR="00474CF4">
        <w:rPr>
          <w:rFonts w:ascii="Times New Roman" w:hAnsi="Times New Roman" w:cs="Times New Roman"/>
          <w:sz w:val="23"/>
          <w:szCs w:val="23"/>
          <w:lang w:eastAsia="da-DK"/>
        </w:rPr>
        <w:t>indskrænkende</w:t>
      </w:r>
      <w:r>
        <w:rPr>
          <w:rFonts w:ascii="Times New Roman" w:hAnsi="Times New Roman" w:cs="Times New Roman"/>
          <w:sz w:val="23"/>
          <w:szCs w:val="23"/>
          <w:lang w:eastAsia="da-DK"/>
        </w:rPr>
        <w:t xml:space="preserve"> fortolkning af reglen at ethvert brug af menneskelige embryoner eller andet fra listen fuldstændig er udeluk</w:t>
      </w:r>
      <w:r w:rsidR="003F034E">
        <w:rPr>
          <w:rFonts w:ascii="Times New Roman" w:hAnsi="Times New Roman" w:cs="Times New Roman"/>
          <w:sz w:val="23"/>
          <w:szCs w:val="23"/>
          <w:lang w:eastAsia="da-DK"/>
        </w:rPr>
        <w:t>k</w:t>
      </w:r>
      <w:r>
        <w:rPr>
          <w:rFonts w:ascii="Times New Roman" w:hAnsi="Times New Roman" w:cs="Times New Roman"/>
          <w:sz w:val="23"/>
          <w:szCs w:val="23"/>
          <w:lang w:eastAsia="da-DK"/>
        </w:rPr>
        <w:t xml:space="preserve">et. Det vil have den effekt at hvis det er den indskrænkende fortolkning der ligges til grund vil det være ligegyldigt hvilket formål opfindelsen havde. Ethvert brug vil være udelukket. Selv i forbindelse med forskning vil en indskrænkende fortolkning forhindre det. </w:t>
      </w:r>
    </w:p>
    <w:p w:rsidR="004D7E48" w:rsidRDefault="004D7E48">
      <w:pPr>
        <w:spacing w:before="120" w:after="120" w:line="360" w:lineRule="auto"/>
        <w:jc w:val="both"/>
        <w:rPr>
          <w:rFonts w:ascii="Times New Roman" w:hAnsi="Times New Roman" w:cs="Times New Roman"/>
          <w:sz w:val="23"/>
          <w:szCs w:val="23"/>
          <w:lang w:eastAsia="da-DK"/>
        </w:rPr>
      </w:pPr>
    </w:p>
    <w:p w:rsidR="003E3822" w:rsidRPr="003E3822" w:rsidRDefault="003E3822" w:rsidP="003E3822">
      <w:pPr>
        <w:pStyle w:val="Overskrift3"/>
        <w:numPr>
          <w:ilvl w:val="2"/>
          <w:numId w:val="16"/>
        </w:numPr>
        <w:spacing w:before="120" w:after="120"/>
        <w:rPr>
          <w:sz w:val="23"/>
          <w:szCs w:val="23"/>
          <w:lang w:eastAsia="da-DK"/>
          <w:rPrChange w:id="671" w:author="Morten Andersen" w:date="2014-08-09T11:53:00Z">
            <w:rPr>
              <w:lang w:eastAsia="da-DK"/>
            </w:rPr>
          </w:rPrChange>
        </w:rPr>
        <w:pPrChange w:id="672" w:author="Morten Andersen" w:date="2014-08-09T15:03:00Z">
          <w:pPr>
            <w:pStyle w:val="Overskrift3"/>
          </w:pPr>
        </w:pPrChange>
      </w:pPr>
      <w:ins w:id="673" w:author="Morten Andersen" w:date="2014-08-09T11:29:00Z">
        <w:r w:rsidRPr="003E3822">
          <w:rPr>
            <w:sz w:val="23"/>
            <w:szCs w:val="23"/>
            <w:lang w:eastAsia="da-DK"/>
            <w:rPrChange w:id="674" w:author="Morten Andersen" w:date="2014-08-09T11:53:00Z">
              <w:rPr>
                <w:sz w:val="18"/>
                <w:szCs w:val="18"/>
                <w:lang w:eastAsia="da-DK"/>
              </w:rPr>
            </w:rPrChange>
          </w:rPr>
          <w:t xml:space="preserve"> </w:t>
        </w:r>
      </w:ins>
      <w:bookmarkStart w:id="675" w:name="_Toc395475290"/>
      <w:r w:rsidRPr="003E3822">
        <w:rPr>
          <w:sz w:val="23"/>
          <w:szCs w:val="23"/>
          <w:lang w:eastAsia="da-DK"/>
          <w:rPrChange w:id="676" w:author="Morten Andersen" w:date="2014-08-09T11:53:00Z">
            <w:rPr>
              <w:sz w:val="18"/>
              <w:szCs w:val="18"/>
              <w:lang w:eastAsia="da-DK"/>
            </w:rPr>
          </w:rPrChange>
        </w:rPr>
        <w:t>En fortolkning der ligger imellem disse to</w:t>
      </w:r>
      <w:bookmarkEnd w:id="675"/>
    </w:p>
    <w:p w:rsidR="003E3822" w:rsidRDefault="00474CF4" w:rsidP="003E3822">
      <w:pPr>
        <w:spacing w:before="120" w:after="120" w:line="360" w:lineRule="auto"/>
        <w:jc w:val="both"/>
        <w:rPr>
          <w:del w:id="677" w:author="Morten Andersen" w:date="2014-08-09T11:29:00Z"/>
          <w:rFonts w:ascii="Times New Roman" w:hAnsi="Times New Roman" w:cs="Times New Roman"/>
          <w:sz w:val="23"/>
          <w:szCs w:val="23"/>
          <w:lang w:eastAsia="da-DK"/>
        </w:rPr>
        <w:pPrChange w:id="678" w:author="Morten Andersen" w:date="2014-08-09T15:03:00Z">
          <w:pPr>
            <w:spacing w:line="360" w:lineRule="auto"/>
            <w:jc w:val="both"/>
          </w:pPr>
        </w:pPrChange>
      </w:pPr>
      <w:r>
        <w:rPr>
          <w:rFonts w:ascii="Times New Roman" w:hAnsi="Times New Roman" w:cs="Times New Roman"/>
          <w:sz w:val="23"/>
          <w:szCs w:val="23"/>
          <w:lang w:eastAsia="da-DK"/>
        </w:rPr>
        <w:t>Reglen i EPC</w:t>
      </w:r>
      <w:r w:rsidR="009A59EA" w:rsidRPr="00151BE7">
        <w:rPr>
          <w:rFonts w:ascii="Times New Roman" w:hAnsi="Times New Roman" w:cs="Times New Roman"/>
          <w:sz w:val="23"/>
          <w:szCs w:val="23"/>
          <w:lang w:eastAsia="da-DK"/>
        </w:rPr>
        <w:t xml:space="preserve"> 28 c skal vurderes i forhold til formålet og hensigten. I særdeleshed skal det vurderes i forhold til bioteknologidirektivet</w:t>
      </w:r>
      <w:r w:rsidR="009A59EA" w:rsidRPr="00151BE7">
        <w:rPr>
          <w:rStyle w:val="Fodnotehenvisning"/>
          <w:rFonts w:ascii="Times New Roman" w:hAnsi="Times New Roman" w:cs="Times New Roman"/>
          <w:sz w:val="23"/>
          <w:szCs w:val="23"/>
          <w:lang w:eastAsia="da-DK"/>
        </w:rPr>
        <w:footnoteReference w:id="106"/>
      </w:r>
      <w:r w:rsidR="009A59EA" w:rsidRPr="00151BE7">
        <w:rPr>
          <w:rFonts w:ascii="Times New Roman" w:hAnsi="Times New Roman" w:cs="Times New Roman"/>
          <w:sz w:val="23"/>
          <w:szCs w:val="23"/>
          <w:lang w:eastAsia="da-DK"/>
        </w:rPr>
        <w:t xml:space="preserve">. Et patent giver ret til at forbyde andre at genskabe eller anvende </w:t>
      </w:r>
      <w:r w:rsidR="009A59EA" w:rsidRPr="00151BE7">
        <w:rPr>
          <w:rFonts w:ascii="Times New Roman" w:hAnsi="Times New Roman" w:cs="Times New Roman"/>
          <w:sz w:val="23"/>
          <w:szCs w:val="23"/>
          <w:lang w:eastAsia="da-DK"/>
        </w:rPr>
        <w:lastRenderedPageBreak/>
        <w:t>opfindelsen. Med EPC artikel 28 c og bioteknologidirektivet kan det forbydes at et patent anvendes til industrielle eller kommercielle formål, men undtagelsen foreligger når det er muligt at opnå patent i forbindelse med forskning eller videre behandling. I patentansøgningen skal der ud fra beskrivelsen af opfindelsen vurderes om patentet er muligt</w:t>
      </w:r>
      <w:r w:rsidR="009A59EA" w:rsidRPr="00151BE7">
        <w:rPr>
          <w:rStyle w:val="Fodnotehenvisning"/>
          <w:rFonts w:ascii="Times New Roman" w:hAnsi="Times New Roman" w:cs="Times New Roman"/>
          <w:sz w:val="23"/>
          <w:szCs w:val="23"/>
          <w:lang w:eastAsia="da-DK"/>
        </w:rPr>
        <w:footnoteReference w:id="107"/>
      </w:r>
      <w:r w:rsidR="009A59EA">
        <w:rPr>
          <w:rFonts w:ascii="Times New Roman" w:hAnsi="Times New Roman" w:cs="Times New Roman"/>
          <w:sz w:val="23"/>
          <w:szCs w:val="23"/>
          <w:lang w:eastAsia="da-DK"/>
        </w:rPr>
        <w:t xml:space="preserve"> eller er undtaget. Det vil i denne vurdering være en blanding af subjektive forhold og objektive forhold der begge skal blandes ind i vurderingen. Det vil derfor</w:t>
      </w:r>
      <w:r w:rsidR="003F034E">
        <w:rPr>
          <w:rFonts w:ascii="Times New Roman" w:hAnsi="Times New Roman" w:cs="Times New Roman"/>
          <w:sz w:val="23"/>
          <w:szCs w:val="23"/>
          <w:lang w:eastAsia="da-DK"/>
        </w:rPr>
        <w:t>,</w:t>
      </w:r>
      <w:r w:rsidR="009A59EA">
        <w:rPr>
          <w:rFonts w:ascii="Times New Roman" w:hAnsi="Times New Roman" w:cs="Times New Roman"/>
          <w:sz w:val="23"/>
          <w:szCs w:val="23"/>
          <w:lang w:eastAsia="da-DK"/>
        </w:rPr>
        <w:t xml:space="preserve"> for eksempel med et patent der bygger på stamceller</w:t>
      </w:r>
      <w:r w:rsidR="003F034E">
        <w:rPr>
          <w:rFonts w:ascii="Times New Roman" w:hAnsi="Times New Roman" w:cs="Times New Roman"/>
          <w:sz w:val="23"/>
          <w:szCs w:val="23"/>
          <w:lang w:eastAsia="da-DK"/>
        </w:rPr>
        <w:t>,</w:t>
      </w:r>
      <w:r w:rsidR="009A59EA">
        <w:rPr>
          <w:rFonts w:ascii="Times New Roman" w:hAnsi="Times New Roman" w:cs="Times New Roman"/>
          <w:sz w:val="23"/>
          <w:szCs w:val="23"/>
          <w:lang w:eastAsia="da-DK"/>
        </w:rPr>
        <w:t xml:space="preserve"> tages i betragtning hvilke fordele der kan komme af det, </w:t>
      </w:r>
      <w:r w:rsidR="003F034E">
        <w:rPr>
          <w:rFonts w:ascii="Times New Roman" w:hAnsi="Times New Roman" w:cs="Times New Roman"/>
          <w:sz w:val="23"/>
          <w:szCs w:val="23"/>
          <w:lang w:eastAsia="da-DK"/>
        </w:rPr>
        <w:t xml:space="preserve">og hvordan denne forskning og resultaterne kan modsvare sig </w:t>
      </w:r>
      <w:proofErr w:type="spellStart"/>
      <w:r w:rsidR="003F034E">
        <w:rPr>
          <w:rFonts w:ascii="Times New Roman" w:hAnsi="Times New Roman" w:cs="Times New Roman"/>
          <w:sz w:val="23"/>
          <w:szCs w:val="23"/>
          <w:lang w:eastAsia="da-DK"/>
        </w:rPr>
        <w:t>ulempere</w:t>
      </w:r>
      <w:proofErr w:type="spellEnd"/>
      <w:r w:rsidR="003F034E">
        <w:rPr>
          <w:rFonts w:ascii="Times New Roman" w:hAnsi="Times New Roman" w:cs="Times New Roman"/>
          <w:sz w:val="23"/>
          <w:szCs w:val="23"/>
          <w:lang w:eastAsia="da-DK"/>
        </w:rPr>
        <w:t xml:space="preserve"> i forbindelse med opfindelsen</w:t>
      </w:r>
      <w:r w:rsidR="009A59EA">
        <w:rPr>
          <w:rFonts w:ascii="Times New Roman" w:hAnsi="Times New Roman" w:cs="Times New Roman"/>
          <w:sz w:val="23"/>
          <w:szCs w:val="23"/>
          <w:lang w:eastAsia="da-DK"/>
        </w:rPr>
        <w:t xml:space="preserve">. </w:t>
      </w:r>
    </w:p>
    <w:p w:rsidR="003E3822" w:rsidRDefault="003E3822" w:rsidP="003E3822">
      <w:pPr>
        <w:spacing w:before="120" w:after="120" w:line="360" w:lineRule="auto"/>
        <w:jc w:val="both"/>
        <w:rPr>
          <w:rFonts w:ascii="Times New Roman" w:hAnsi="Times New Roman" w:cs="Times New Roman"/>
          <w:sz w:val="23"/>
          <w:szCs w:val="23"/>
          <w:highlight w:val="magenta"/>
          <w:lang w:eastAsia="da-DK"/>
        </w:rPr>
        <w:pPrChange w:id="681" w:author="Morten Andersen" w:date="2014-08-09T15:03:00Z">
          <w:pPr/>
        </w:pPrChange>
      </w:pPr>
    </w:p>
    <w:p w:rsidR="003E3822" w:rsidRPr="003E3822" w:rsidRDefault="003E3822" w:rsidP="003E3822">
      <w:pPr>
        <w:pStyle w:val="Overskrift3"/>
        <w:numPr>
          <w:ilvl w:val="2"/>
          <w:numId w:val="16"/>
        </w:numPr>
        <w:spacing w:before="120" w:after="120"/>
        <w:rPr>
          <w:sz w:val="23"/>
          <w:szCs w:val="23"/>
          <w:rPrChange w:id="682" w:author="Morten Andersen" w:date="2014-08-09T11:53:00Z">
            <w:rPr/>
          </w:rPrChange>
        </w:rPr>
        <w:pPrChange w:id="683" w:author="Morten Andersen" w:date="2014-08-09T15:03:00Z">
          <w:pPr>
            <w:pStyle w:val="Overskrift3"/>
          </w:pPr>
        </w:pPrChange>
      </w:pPr>
      <w:ins w:id="684" w:author="Morten Andersen" w:date="2014-08-09T11:15:00Z">
        <w:r w:rsidRPr="003E3822">
          <w:rPr>
            <w:sz w:val="23"/>
            <w:szCs w:val="23"/>
            <w:rPrChange w:id="685" w:author="Morten Andersen" w:date="2014-08-09T11:53:00Z">
              <w:rPr>
                <w:sz w:val="18"/>
                <w:szCs w:val="18"/>
              </w:rPr>
            </w:rPrChange>
          </w:rPr>
          <w:t xml:space="preserve"> </w:t>
        </w:r>
      </w:ins>
      <w:bookmarkStart w:id="686" w:name="_Toc395475291"/>
      <w:r w:rsidRPr="003E3822">
        <w:rPr>
          <w:sz w:val="23"/>
          <w:szCs w:val="23"/>
          <w:rPrChange w:id="687" w:author="Morten Andersen" w:date="2014-08-09T11:53:00Z">
            <w:rPr>
              <w:sz w:val="18"/>
              <w:szCs w:val="18"/>
            </w:rPr>
          </w:rPrChange>
        </w:rPr>
        <w:t>Udvidet fortolkning</w:t>
      </w:r>
      <w:bookmarkEnd w:id="686"/>
    </w:p>
    <w:p w:rsidR="004D7E48" w:rsidRDefault="009A59EA">
      <w:pPr>
        <w:spacing w:before="120" w:after="120" w:line="360" w:lineRule="auto"/>
        <w:jc w:val="both"/>
        <w:rPr>
          <w:rFonts w:ascii="Times New Roman" w:hAnsi="Times New Roman" w:cs="Times New Roman"/>
          <w:sz w:val="23"/>
          <w:szCs w:val="23"/>
        </w:rPr>
      </w:pPr>
      <w:r w:rsidRPr="00151BE7">
        <w:rPr>
          <w:rFonts w:ascii="Times New Roman" w:hAnsi="Times New Roman" w:cs="Times New Roman"/>
          <w:sz w:val="23"/>
          <w:szCs w:val="23"/>
        </w:rPr>
        <w:t>Artikel 28 giver kun eksempler på</w:t>
      </w:r>
      <w:r w:rsidR="00753BA4">
        <w:rPr>
          <w:rFonts w:ascii="Times New Roman" w:hAnsi="Times New Roman" w:cs="Times New Roman"/>
          <w:sz w:val="23"/>
          <w:szCs w:val="23"/>
        </w:rPr>
        <w:t>,</w:t>
      </w:r>
      <w:r w:rsidRPr="00151BE7">
        <w:rPr>
          <w:rFonts w:ascii="Times New Roman" w:hAnsi="Times New Roman" w:cs="Times New Roman"/>
          <w:sz w:val="23"/>
          <w:szCs w:val="23"/>
        </w:rPr>
        <w:t xml:space="preserve"> hvad der umiddelbart ikke er muligt at opnå patent på</w:t>
      </w:r>
      <w:r w:rsidR="003F034E">
        <w:rPr>
          <w:rFonts w:ascii="Times New Roman" w:hAnsi="Times New Roman" w:cs="Times New Roman"/>
          <w:sz w:val="23"/>
          <w:szCs w:val="23"/>
        </w:rPr>
        <w:t>, derfor v</w:t>
      </w:r>
      <w:r w:rsidRPr="00151BE7">
        <w:rPr>
          <w:rFonts w:ascii="Times New Roman" w:hAnsi="Times New Roman" w:cs="Times New Roman"/>
          <w:sz w:val="23"/>
          <w:szCs w:val="23"/>
        </w:rPr>
        <w:t xml:space="preserve">il der ikke være en grund til at give en </w:t>
      </w:r>
      <w:r w:rsidR="00753BA4">
        <w:rPr>
          <w:rFonts w:ascii="Times New Roman" w:hAnsi="Times New Roman" w:cs="Times New Roman"/>
          <w:sz w:val="23"/>
          <w:szCs w:val="23"/>
        </w:rPr>
        <w:t xml:space="preserve">indskrænkende </w:t>
      </w:r>
      <w:commentRangeStart w:id="688"/>
      <w:r w:rsidRPr="00151BE7">
        <w:rPr>
          <w:rFonts w:ascii="Times New Roman" w:hAnsi="Times New Roman" w:cs="Times New Roman"/>
          <w:sz w:val="23"/>
          <w:szCs w:val="23"/>
        </w:rPr>
        <w:t xml:space="preserve"> </w:t>
      </w:r>
      <w:commentRangeEnd w:id="688"/>
      <w:r w:rsidR="003F034E">
        <w:rPr>
          <w:rStyle w:val="Kommentarhenvisning"/>
        </w:rPr>
        <w:commentReference w:id="688"/>
      </w:r>
      <w:r w:rsidRPr="00151BE7">
        <w:rPr>
          <w:rFonts w:ascii="Times New Roman" w:hAnsi="Times New Roman" w:cs="Times New Roman"/>
          <w:sz w:val="23"/>
          <w:szCs w:val="23"/>
        </w:rPr>
        <w:t xml:space="preserve">fortolkning af artiklen. Listen er ikke udtømmende og kan udvides. Selv i forhold til </w:t>
      </w:r>
      <w:r w:rsidR="003F034E" w:rsidRPr="00151BE7">
        <w:rPr>
          <w:rFonts w:ascii="Times New Roman" w:hAnsi="Times New Roman" w:cs="Times New Roman"/>
          <w:sz w:val="23"/>
          <w:szCs w:val="23"/>
        </w:rPr>
        <w:t xml:space="preserve">EPC </w:t>
      </w:r>
      <w:r w:rsidRPr="00151BE7">
        <w:rPr>
          <w:rFonts w:ascii="Times New Roman" w:hAnsi="Times New Roman" w:cs="Times New Roman"/>
          <w:sz w:val="23"/>
          <w:szCs w:val="23"/>
        </w:rPr>
        <w:t>artikel 53 a</w:t>
      </w:r>
      <w:r w:rsidR="00753BA4">
        <w:rPr>
          <w:rFonts w:ascii="Times New Roman" w:hAnsi="Times New Roman" w:cs="Times New Roman"/>
          <w:sz w:val="23"/>
          <w:szCs w:val="23"/>
        </w:rPr>
        <w:t>,</w:t>
      </w:r>
      <w:r w:rsidRPr="00151BE7">
        <w:rPr>
          <w:rFonts w:ascii="Times New Roman" w:hAnsi="Times New Roman" w:cs="Times New Roman"/>
          <w:sz w:val="23"/>
          <w:szCs w:val="23"/>
        </w:rPr>
        <w:t xml:space="preserve"> er der kun opstillet eksempler der er forbudte at opnå patent på</w:t>
      </w:r>
      <w:r w:rsidRPr="00151BE7">
        <w:rPr>
          <w:rStyle w:val="Fodnotehenvisning"/>
          <w:rFonts w:ascii="Times New Roman" w:hAnsi="Times New Roman" w:cs="Times New Roman"/>
          <w:sz w:val="23"/>
          <w:szCs w:val="23"/>
        </w:rPr>
        <w:footnoteReference w:id="108"/>
      </w:r>
      <w:r w:rsidRPr="00151BE7">
        <w:rPr>
          <w:rFonts w:ascii="Times New Roman" w:hAnsi="Times New Roman" w:cs="Times New Roman"/>
          <w:sz w:val="23"/>
          <w:szCs w:val="23"/>
        </w:rPr>
        <w:t>.  Det vil dermed sige i en udvidet fortolkning at listen kun skal ses som guidelines ikke</w:t>
      </w:r>
      <w:r>
        <w:rPr>
          <w:rFonts w:ascii="Times New Roman" w:hAnsi="Times New Roman" w:cs="Times New Roman"/>
          <w:sz w:val="23"/>
          <w:szCs w:val="23"/>
        </w:rPr>
        <w:t xml:space="preserve"> nødvendigvis hvad der er den fuldstændige liste. </w:t>
      </w:r>
    </w:p>
    <w:p w:rsidR="003E3822" w:rsidRPr="003E3822" w:rsidRDefault="003E3822" w:rsidP="003E3822">
      <w:pPr>
        <w:pStyle w:val="Overskrift3"/>
        <w:numPr>
          <w:ilvl w:val="2"/>
          <w:numId w:val="16"/>
        </w:numPr>
        <w:spacing w:before="120" w:after="120"/>
        <w:rPr>
          <w:sz w:val="23"/>
          <w:szCs w:val="23"/>
          <w:rPrChange w:id="690" w:author="Morten Andersen" w:date="2014-08-09T11:53:00Z">
            <w:rPr/>
          </w:rPrChange>
        </w:rPr>
        <w:pPrChange w:id="691" w:author="Morten Andersen" w:date="2014-08-09T15:03:00Z">
          <w:pPr>
            <w:pStyle w:val="Overskrift2"/>
          </w:pPr>
        </w:pPrChange>
      </w:pPr>
      <w:ins w:id="692" w:author="Morten Andersen" w:date="2014-08-09T11:16:00Z">
        <w:r w:rsidRPr="003E3822">
          <w:rPr>
            <w:sz w:val="23"/>
            <w:szCs w:val="23"/>
            <w:rPrChange w:id="693" w:author="Morten Andersen" w:date="2014-08-09T11:53:00Z">
              <w:rPr>
                <w:sz w:val="18"/>
                <w:szCs w:val="18"/>
              </w:rPr>
            </w:rPrChange>
          </w:rPr>
          <w:t xml:space="preserve"> </w:t>
        </w:r>
      </w:ins>
      <w:bookmarkStart w:id="694" w:name="_Toc395475292"/>
      <w:r w:rsidRPr="003E3822">
        <w:rPr>
          <w:sz w:val="23"/>
          <w:szCs w:val="23"/>
          <w:rPrChange w:id="695" w:author="Morten Andersen" w:date="2014-08-09T11:53:00Z">
            <w:rPr>
              <w:sz w:val="18"/>
              <w:szCs w:val="18"/>
            </w:rPr>
          </w:rPrChange>
        </w:rPr>
        <w:t>konklusionen på ovenstående spørgsmål</w:t>
      </w:r>
      <w:bookmarkEnd w:id="694"/>
    </w:p>
    <w:p w:rsidR="004D7E48" w:rsidRDefault="009A59EA">
      <w:pPr>
        <w:spacing w:before="120" w:after="120" w:line="360" w:lineRule="auto"/>
        <w:jc w:val="both"/>
        <w:rPr>
          <w:rFonts w:ascii="Times New Roman" w:hAnsi="Times New Roman" w:cs="Times New Roman"/>
          <w:sz w:val="23"/>
          <w:szCs w:val="23"/>
        </w:rPr>
      </w:pPr>
      <w:r w:rsidRPr="00B10CC5">
        <w:rPr>
          <w:rFonts w:ascii="Times New Roman" w:hAnsi="Times New Roman" w:cs="Times New Roman"/>
          <w:sz w:val="23"/>
          <w:szCs w:val="23"/>
        </w:rPr>
        <w:t>Dermed bliver spørgsmålet om</w:t>
      </w:r>
      <w:r w:rsidR="00753BA4">
        <w:rPr>
          <w:rFonts w:ascii="Times New Roman" w:hAnsi="Times New Roman" w:cs="Times New Roman"/>
          <w:sz w:val="23"/>
          <w:szCs w:val="23"/>
        </w:rPr>
        <w:t xml:space="preserve"> reglen i</w:t>
      </w:r>
      <w:r w:rsidRPr="00B10CC5">
        <w:rPr>
          <w:rFonts w:ascii="Times New Roman" w:hAnsi="Times New Roman" w:cs="Times New Roman"/>
          <w:sz w:val="23"/>
          <w:szCs w:val="23"/>
        </w:rPr>
        <w:t xml:space="preserve"> </w:t>
      </w:r>
      <w:r>
        <w:rPr>
          <w:rFonts w:ascii="Times New Roman" w:hAnsi="Times New Roman" w:cs="Times New Roman"/>
          <w:sz w:val="23"/>
          <w:szCs w:val="23"/>
        </w:rPr>
        <w:t xml:space="preserve">EPC </w:t>
      </w:r>
      <w:r w:rsidRPr="00B10CC5">
        <w:rPr>
          <w:rFonts w:ascii="Times New Roman" w:hAnsi="Times New Roman" w:cs="Times New Roman"/>
          <w:sz w:val="23"/>
          <w:szCs w:val="23"/>
        </w:rPr>
        <w:t>28 c</w:t>
      </w:r>
      <w:r>
        <w:rPr>
          <w:rFonts w:ascii="Times New Roman" w:hAnsi="Times New Roman" w:cs="Times New Roman"/>
          <w:sz w:val="23"/>
          <w:szCs w:val="23"/>
        </w:rPr>
        <w:t>,</w:t>
      </w:r>
      <w:r w:rsidRPr="00B10CC5">
        <w:rPr>
          <w:rFonts w:ascii="Times New Roman" w:hAnsi="Times New Roman" w:cs="Times New Roman"/>
          <w:sz w:val="23"/>
          <w:szCs w:val="23"/>
        </w:rPr>
        <w:t xml:space="preserve"> et spørgsmål </w:t>
      </w:r>
      <w:r>
        <w:rPr>
          <w:rFonts w:ascii="Times New Roman" w:hAnsi="Times New Roman" w:cs="Times New Roman"/>
          <w:sz w:val="23"/>
          <w:szCs w:val="23"/>
        </w:rPr>
        <w:t>om</w:t>
      </w:r>
      <w:r w:rsidRPr="00B10CC5">
        <w:rPr>
          <w:rFonts w:ascii="Times New Roman" w:hAnsi="Times New Roman" w:cs="Times New Roman"/>
          <w:sz w:val="23"/>
          <w:szCs w:val="23"/>
        </w:rPr>
        <w:t xml:space="preserve"> fortolkning</w:t>
      </w:r>
      <w:r>
        <w:rPr>
          <w:rFonts w:ascii="Times New Roman" w:hAnsi="Times New Roman" w:cs="Times New Roman"/>
          <w:sz w:val="23"/>
          <w:szCs w:val="23"/>
        </w:rPr>
        <w:t>en,</w:t>
      </w:r>
      <w:r w:rsidRPr="00B10CC5">
        <w:rPr>
          <w:rFonts w:ascii="Times New Roman" w:hAnsi="Times New Roman" w:cs="Times New Roman"/>
          <w:sz w:val="23"/>
          <w:szCs w:val="23"/>
        </w:rPr>
        <w:t xml:space="preserve"> og hvilken vinkel EPO vælger at vurderer patentansøgningen </w:t>
      </w:r>
      <w:r>
        <w:rPr>
          <w:rFonts w:ascii="Times New Roman" w:hAnsi="Times New Roman" w:cs="Times New Roman"/>
          <w:sz w:val="23"/>
          <w:szCs w:val="23"/>
        </w:rPr>
        <w:t>ud fra</w:t>
      </w:r>
      <w:r w:rsidRPr="00B10CC5">
        <w:rPr>
          <w:rFonts w:ascii="Times New Roman" w:hAnsi="Times New Roman" w:cs="Times New Roman"/>
          <w:sz w:val="23"/>
          <w:szCs w:val="23"/>
        </w:rPr>
        <w:t xml:space="preserve">. </w:t>
      </w:r>
      <w:r>
        <w:rPr>
          <w:rFonts w:ascii="Times New Roman" w:hAnsi="Times New Roman" w:cs="Times New Roman"/>
          <w:sz w:val="23"/>
          <w:szCs w:val="23"/>
        </w:rPr>
        <w:t>Vurderes dette ud fra den</w:t>
      </w:r>
      <w:r w:rsidRPr="00B10CC5">
        <w:rPr>
          <w:rFonts w:ascii="Times New Roman" w:hAnsi="Times New Roman" w:cs="Times New Roman"/>
          <w:sz w:val="23"/>
          <w:szCs w:val="23"/>
        </w:rPr>
        <w:t xml:space="preserve"> </w:t>
      </w:r>
      <w:r>
        <w:rPr>
          <w:rFonts w:ascii="Times New Roman" w:hAnsi="Times New Roman" w:cs="Times New Roman"/>
          <w:sz w:val="23"/>
          <w:szCs w:val="23"/>
        </w:rPr>
        <w:t>indskrænkende</w:t>
      </w:r>
      <w:r w:rsidRPr="00B10CC5">
        <w:rPr>
          <w:rFonts w:ascii="Times New Roman" w:hAnsi="Times New Roman" w:cs="Times New Roman"/>
          <w:sz w:val="23"/>
          <w:szCs w:val="23"/>
        </w:rPr>
        <w:t xml:space="preserve"> fortolkning så vil svaret umiddelbart være nej. </w:t>
      </w:r>
      <w:r>
        <w:rPr>
          <w:rFonts w:ascii="Times New Roman" w:hAnsi="Times New Roman" w:cs="Times New Roman"/>
          <w:sz w:val="23"/>
          <w:szCs w:val="23"/>
        </w:rPr>
        <w:t>Allerede</w:t>
      </w:r>
      <w:r w:rsidRPr="00B10CC5">
        <w:rPr>
          <w:rFonts w:ascii="Times New Roman" w:hAnsi="Times New Roman" w:cs="Times New Roman"/>
          <w:sz w:val="23"/>
          <w:szCs w:val="23"/>
        </w:rPr>
        <w:t xml:space="preserve"> fordi </w:t>
      </w:r>
      <w:r>
        <w:rPr>
          <w:rFonts w:ascii="Times New Roman" w:hAnsi="Times New Roman" w:cs="Times New Roman"/>
          <w:sz w:val="23"/>
          <w:szCs w:val="23"/>
        </w:rPr>
        <w:t xml:space="preserve">at der </w:t>
      </w:r>
      <w:r w:rsidRPr="00B10CC5">
        <w:rPr>
          <w:rFonts w:ascii="Times New Roman" w:hAnsi="Times New Roman" w:cs="Times New Roman"/>
          <w:sz w:val="23"/>
          <w:szCs w:val="23"/>
        </w:rPr>
        <w:t>i den konkrete patentansøgning var anvendt menneskelige embryoner</w:t>
      </w:r>
      <w:r>
        <w:rPr>
          <w:rFonts w:ascii="Times New Roman" w:hAnsi="Times New Roman" w:cs="Times New Roman"/>
          <w:sz w:val="23"/>
          <w:szCs w:val="23"/>
        </w:rPr>
        <w:t>,</w:t>
      </w:r>
      <w:r w:rsidRPr="00B10CC5">
        <w:rPr>
          <w:rFonts w:ascii="Times New Roman" w:hAnsi="Times New Roman" w:cs="Times New Roman"/>
          <w:sz w:val="23"/>
          <w:szCs w:val="23"/>
        </w:rPr>
        <w:t xml:space="preserve"> også selvom de </w:t>
      </w:r>
      <w:r>
        <w:rPr>
          <w:rFonts w:ascii="Times New Roman" w:hAnsi="Times New Roman" w:cs="Times New Roman"/>
          <w:sz w:val="23"/>
          <w:szCs w:val="23"/>
        </w:rPr>
        <w:t xml:space="preserve">senere </w:t>
      </w:r>
      <w:r w:rsidRPr="00B10CC5">
        <w:rPr>
          <w:rFonts w:ascii="Times New Roman" w:hAnsi="Times New Roman" w:cs="Times New Roman"/>
          <w:sz w:val="23"/>
          <w:szCs w:val="23"/>
        </w:rPr>
        <w:t>blev destrueret. Der ville dermed ikke være nogen tvivl om et nej</w:t>
      </w:r>
      <w:r w:rsidR="00753BA4">
        <w:rPr>
          <w:rFonts w:ascii="Times New Roman" w:hAnsi="Times New Roman" w:cs="Times New Roman"/>
          <w:sz w:val="23"/>
          <w:szCs w:val="23"/>
        </w:rPr>
        <w:t xml:space="preserve">, </w:t>
      </w:r>
      <w:r>
        <w:rPr>
          <w:rFonts w:ascii="Times New Roman" w:hAnsi="Times New Roman" w:cs="Times New Roman"/>
          <w:sz w:val="23"/>
          <w:szCs w:val="23"/>
        </w:rPr>
        <w:t xml:space="preserve"> fordi emb</w:t>
      </w:r>
      <w:r w:rsidR="003F034E">
        <w:rPr>
          <w:rFonts w:ascii="Times New Roman" w:hAnsi="Times New Roman" w:cs="Times New Roman"/>
          <w:sz w:val="23"/>
          <w:szCs w:val="23"/>
        </w:rPr>
        <w:t>r</w:t>
      </w:r>
      <w:r>
        <w:rPr>
          <w:rFonts w:ascii="Times New Roman" w:hAnsi="Times New Roman" w:cs="Times New Roman"/>
          <w:sz w:val="23"/>
          <w:szCs w:val="23"/>
        </w:rPr>
        <w:t>yoner blev anvendt</w:t>
      </w:r>
      <w:r w:rsidR="003F034E">
        <w:rPr>
          <w:rFonts w:ascii="Times New Roman" w:hAnsi="Times New Roman" w:cs="Times New Roman"/>
          <w:sz w:val="23"/>
          <w:szCs w:val="23"/>
        </w:rPr>
        <w:t>,</w:t>
      </w:r>
      <w:r>
        <w:rPr>
          <w:rFonts w:ascii="Times New Roman" w:hAnsi="Times New Roman" w:cs="Times New Roman"/>
          <w:sz w:val="23"/>
          <w:szCs w:val="23"/>
        </w:rPr>
        <w:t xml:space="preserve"> </w:t>
      </w:r>
      <w:r w:rsidR="003F034E">
        <w:rPr>
          <w:rFonts w:ascii="Times New Roman" w:hAnsi="Times New Roman" w:cs="Times New Roman"/>
          <w:sz w:val="23"/>
          <w:szCs w:val="23"/>
        </w:rPr>
        <w:t>hvilket</w:t>
      </w:r>
      <w:r>
        <w:rPr>
          <w:rFonts w:ascii="Times New Roman" w:hAnsi="Times New Roman" w:cs="Times New Roman"/>
          <w:sz w:val="23"/>
          <w:szCs w:val="23"/>
        </w:rPr>
        <w:t xml:space="preserve"> appeludvalget</w:t>
      </w:r>
      <w:r w:rsidR="003F034E">
        <w:rPr>
          <w:rFonts w:ascii="Times New Roman" w:hAnsi="Times New Roman" w:cs="Times New Roman"/>
          <w:sz w:val="23"/>
          <w:szCs w:val="23"/>
        </w:rPr>
        <w:t xml:space="preserve"> vurderede</w:t>
      </w:r>
      <w:r>
        <w:rPr>
          <w:rFonts w:ascii="Times New Roman" w:hAnsi="Times New Roman" w:cs="Times New Roman"/>
          <w:sz w:val="23"/>
          <w:szCs w:val="23"/>
        </w:rPr>
        <w:t xml:space="preserve"> ansøgningen ud fra</w:t>
      </w:r>
      <w:r w:rsidR="003F034E">
        <w:rPr>
          <w:rFonts w:ascii="Times New Roman" w:hAnsi="Times New Roman" w:cs="Times New Roman"/>
          <w:sz w:val="23"/>
          <w:szCs w:val="23"/>
        </w:rPr>
        <w:t>, og tolkede efter</w:t>
      </w:r>
      <w:r>
        <w:rPr>
          <w:rFonts w:ascii="Times New Roman" w:hAnsi="Times New Roman" w:cs="Times New Roman"/>
          <w:sz w:val="23"/>
          <w:szCs w:val="23"/>
        </w:rPr>
        <w:t xml:space="preserve"> ordlyden i </w:t>
      </w:r>
      <w:r w:rsidR="003F034E">
        <w:rPr>
          <w:rFonts w:ascii="Times New Roman" w:hAnsi="Times New Roman" w:cs="Times New Roman"/>
          <w:sz w:val="23"/>
          <w:szCs w:val="23"/>
        </w:rPr>
        <w:t>bestemmelsen</w:t>
      </w:r>
      <w:r w:rsidRPr="00B10CC5">
        <w:rPr>
          <w:rFonts w:ascii="Times New Roman" w:hAnsi="Times New Roman" w:cs="Times New Roman"/>
          <w:sz w:val="23"/>
          <w:szCs w:val="23"/>
        </w:rPr>
        <w:t xml:space="preserve">. </w:t>
      </w:r>
    </w:p>
    <w:p w:rsidR="004D7E48" w:rsidRDefault="009A59EA">
      <w:pPr>
        <w:spacing w:before="120" w:after="120" w:line="360" w:lineRule="auto"/>
        <w:jc w:val="both"/>
        <w:rPr>
          <w:rStyle w:val="a"/>
          <w:rFonts w:ascii="Times New Roman" w:eastAsiaTheme="majorEastAsia" w:hAnsi="Times New Roman" w:cs="Times New Roman"/>
          <w:b/>
          <w:bCs/>
          <w:color w:val="4F81BD" w:themeColor="accent1"/>
          <w:sz w:val="23"/>
          <w:szCs w:val="23"/>
          <w:lang w:val="en-US"/>
        </w:rPr>
      </w:pPr>
      <w:r w:rsidRPr="00B10CC5">
        <w:rPr>
          <w:rFonts w:ascii="Times New Roman" w:hAnsi="Times New Roman" w:cs="Times New Roman"/>
          <w:sz w:val="23"/>
          <w:szCs w:val="23"/>
        </w:rPr>
        <w:t xml:space="preserve">WARF ønskede ikke denne fortolkning og mente derfor at den snævre og mellemliggende fortolkning var forkerte. </w:t>
      </w:r>
      <w:r>
        <w:rPr>
          <w:rFonts w:ascii="Times New Roman" w:hAnsi="Times New Roman" w:cs="Times New Roman"/>
          <w:sz w:val="23"/>
          <w:szCs w:val="23"/>
        </w:rPr>
        <w:t xml:space="preserve">Under appelhøringen blev det vurderet at der skulle en yderligere fortolkning af EPC reglen 28 c og D. </w:t>
      </w:r>
      <w:r w:rsidRPr="00B10CC5">
        <w:rPr>
          <w:rFonts w:ascii="Times New Roman" w:hAnsi="Times New Roman" w:cs="Times New Roman"/>
          <w:sz w:val="23"/>
          <w:szCs w:val="23"/>
        </w:rPr>
        <w:t xml:space="preserve">En udelukkelse fra patenteringen behøver ikke nødvendigvis betyde en snæver fortolkning. </w:t>
      </w:r>
      <w:proofErr w:type="spellStart"/>
      <w:r w:rsidRPr="00B10CC5">
        <w:rPr>
          <w:rFonts w:ascii="Times New Roman" w:hAnsi="Times New Roman" w:cs="Times New Roman"/>
          <w:sz w:val="23"/>
          <w:szCs w:val="23"/>
          <w:lang w:val="en-US"/>
        </w:rPr>
        <w:t>Appel</w:t>
      </w:r>
      <w:del w:id="696" w:author="Morten Andersen" w:date="2014-08-07T16:32:00Z">
        <w:r w:rsidRPr="00B10CC5" w:rsidDel="004A5DF8">
          <w:rPr>
            <w:rFonts w:ascii="Times New Roman" w:hAnsi="Times New Roman" w:cs="Times New Roman"/>
            <w:sz w:val="23"/>
            <w:szCs w:val="23"/>
            <w:lang w:val="en-US"/>
          </w:rPr>
          <w:delText xml:space="preserve"> </w:delText>
        </w:r>
      </w:del>
      <w:r w:rsidRPr="00B10CC5">
        <w:rPr>
          <w:rFonts w:ascii="Times New Roman" w:hAnsi="Times New Roman" w:cs="Times New Roman"/>
          <w:sz w:val="23"/>
          <w:szCs w:val="23"/>
          <w:lang w:val="en-US"/>
        </w:rPr>
        <w:t>udvalget</w:t>
      </w:r>
      <w:proofErr w:type="spellEnd"/>
      <w:r w:rsidRPr="00B10CC5">
        <w:rPr>
          <w:rFonts w:ascii="Times New Roman" w:hAnsi="Times New Roman" w:cs="Times New Roman"/>
          <w:sz w:val="23"/>
          <w:szCs w:val="23"/>
          <w:lang w:val="en-US"/>
        </w:rPr>
        <w:t xml:space="preserve"> </w:t>
      </w:r>
      <w:proofErr w:type="spellStart"/>
      <w:r w:rsidRPr="00B10CC5">
        <w:rPr>
          <w:rFonts w:ascii="Times New Roman" w:hAnsi="Times New Roman" w:cs="Times New Roman"/>
          <w:sz w:val="23"/>
          <w:szCs w:val="23"/>
          <w:lang w:val="en-US"/>
        </w:rPr>
        <w:t>udtalte</w:t>
      </w:r>
      <w:proofErr w:type="spellEnd"/>
      <w:r w:rsidRPr="00B10CC5">
        <w:rPr>
          <w:rFonts w:ascii="Times New Roman" w:hAnsi="Times New Roman" w:cs="Times New Roman"/>
          <w:sz w:val="23"/>
          <w:szCs w:val="23"/>
          <w:lang w:val="en-US"/>
        </w:rPr>
        <w:t xml:space="preserve"> </w:t>
      </w:r>
      <w:proofErr w:type="spellStart"/>
      <w:r w:rsidRPr="00B10CC5">
        <w:rPr>
          <w:rFonts w:ascii="Times New Roman" w:hAnsi="Times New Roman" w:cs="Times New Roman"/>
          <w:sz w:val="23"/>
          <w:szCs w:val="23"/>
          <w:lang w:val="en-US"/>
        </w:rPr>
        <w:t>i</w:t>
      </w:r>
      <w:proofErr w:type="spellEnd"/>
      <w:r w:rsidRPr="00B10CC5">
        <w:rPr>
          <w:rFonts w:ascii="Times New Roman" w:hAnsi="Times New Roman" w:cs="Times New Roman"/>
          <w:sz w:val="23"/>
          <w:szCs w:val="23"/>
          <w:lang w:val="en-US"/>
        </w:rPr>
        <w:t xml:space="preserve"> </w:t>
      </w:r>
      <w:proofErr w:type="spellStart"/>
      <w:r w:rsidRPr="00B10CC5">
        <w:rPr>
          <w:rFonts w:ascii="Times New Roman" w:hAnsi="Times New Roman" w:cs="Times New Roman"/>
          <w:sz w:val="23"/>
          <w:szCs w:val="23"/>
          <w:lang w:val="en-US"/>
        </w:rPr>
        <w:t>denne</w:t>
      </w:r>
      <w:proofErr w:type="spellEnd"/>
      <w:r w:rsidRPr="00B10CC5">
        <w:rPr>
          <w:rFonts w:ascii="Times New Roman" w:hAnsi="Times New Roman" w:cs="Times New Roman"/>
          <w:sz w:val="23"/>
          <w:szCs w:val="23"/>
          <w:lang w:val="en-US"/>
        </w:rPr>
        <w:t xml:space="preserve"> </w:t>
      </w:r>
      <w:proofErr w:type="spellStart"/>
      <w:r w:rsidRPr="00B10CC5">
        <w:rPr>
          <w:rFonts w:ascii="Times New Roman" w:hAnsi="Times New Roman" w:cs="Times New Roman"/>
          <w:sz w:val="23"/>
          <w:szCs w:val="23"/>
          <w:lang w:val="en-US"/>
        </w:rPr>
        <w:t>forbindelse</w:t>
      </w:r>
      <w:proofErr w:type="spellEnd"/>
      <w:r w:rsidRPr="00B10CC5">
        <w:rPr>
          <w:rFonts w:ascii="Times New Roman" w:hAnsi="Times New Roman" w:cs="Times New Roman"/>
          <w:sz w:val="23"/>
          <w:szCs w:val="23"/>
          <w:lang w:val="en-US"/>
        </w:rPr>
        <w:t>: "</w:t>
      </w:r>
      <w:r w:rsidRPr="00B10CC5">
        <w:rPr>
          <w:rStyle w:val="a"/>
          <w:rFonts w:ascii="Times New Roman" w:hAnsi="Times New Roman" w:cs="Times New Roman"/>
          <w:i/>
          <w:color w:val="000000"/>
          <w:sz w:val="23"/>
          <w:szCs w:val="23"/>
          <w:bdr w:val="none" w:sz="0" w:space="0" w:color="auto" w:frame="1"/>
          <w:shd w:val="clear" w:color="auto" w:fill="FFFFFF"/>
          <w:lang w:val="en-US"/>
        </w:rPr>
        <w:t>It is true that</w:t>
      </w:r>
      <w:r w:rsidRPr="00B10CC5">
        <w:rPr>
          <w:rStyle w:val="apple-converted-space"/>
          <w:rFonts w:ascii="Times New Roman" w:hAnsi="Times New Roman" w:cs="Times New Roman"/>
          <w:i/>
          <w:color w:val="000000"/>
          <w:sz w:val="23"/>
          <w:szCs w:val="23"/>
          <w:bdr w:val="none" w:sz="0" w:space="0" w:color="auto" w:frame="1"/>
          <w:shd w:val="clear" w:color="auto" w:fill="FFFFFF"/>
          <w:lang w:val="en-US"/>
        </w:rPr>
        <w:t> </w:t>
      </w:r>
      <w:r w:rsidRPr="00B10CC5">
        <w:rPr>
          <w:rStyle w:val="l6"/>
          <w:rFonts w:ascii="Times New Roman" w:hAnsi="Times New Roman" w:cs="Times New Roman"/>
          <w:i/>
          <w:color w:val="000000"/>
          <w:sz w:val="23"/>
          <w:szCs w:val="23"/>
          <w:bdr w:val="none" w:sz="0" w:space="0" w:color="auto" w:frame="1"/>
          <w:shd w:val="clear" w:color="auto" w:fill="FFFFFF"/>
          <w:lang w:val="en-US"/>
        </w:rPr>
        <w:t xml:space="preserve">there are exclusion clauses from patentability provided for in the EPC. </w:t>
      </w:r>
      <w:r w:rsidRPr="00B10CC5">
        <w:rPr>
          <w:rStyle w:val="a"/>
          <w:rFonts w:ascii="Times New Roman" w:hAnsi="Times New Roman" w:cs="Times New Roman"/>
          <w:i/>
          <w:color w:val="000000"/>
          <w:sz w:val="23"/>
          <w:szCs w:val="23"/>
          <w:bdr w:val="none" w:sz="0" w:space="0" w:color="auto" w:frame="1"/>
          <w:shd w:val="clear" w:color="auto" w:fill="FFFFFF"/>
          <w:lang w:val="en-US"/>
        </w:rPr>
        <w:t xml:space="preserve">It is also true that the frequently cited principle, according to </w:t>
      </w:r>
      <w:r w:rsidRPr="00B10CC5">
        <w:rPr>
          <w:rStyle w:val="a"/>
          <w:rFonts w:ascii="Times New Roman" w:hAnsi="Times New Roman" w:cs="Times New Roman"/>
          <w:i/>
          <w:color w:val="000000"/>
          <w:sz w:val="23"/>
          <w:szCs w:val="23"/>
          <w:bdr w:val="none" w:sz="0" w:space="0" w:color="auto" w:frame="1"/>
          <w:shd w:val="clear" w:color="auto" w:fill="FFFFFF"/>
          <w:lang w:val="en-US"/>
        </w:rPr>
        <w:lastRenderedPageBreak/>
        <w:t xml:space="preserve">which exclusion clauses </w:t>
      </w:r>
      <w:r w:rsidRPr="00B10CC5">
        <w:rPr>
          <w:rStyle w:val="a"/>
          <w:rFonts w:ascii="Times New Roman" w:hAnsi="Times New Roman" w:cs="Times New Roman"/>
          <w:i/>
          <w:color w:val="000000"/>
          <w:spacing w:val="12"/>
          <w:sz w:val="23"/>
          <w:szCs w:val="23"/>
          <w:bdr w:val="none" w:sz="0" w:space="0" w:color="auto" w:frame="1"/>
          <w:shd w:val="clear" w:color="auto" w:fill="FFFFFF"/>
          <w:lang w:val="en-US"/>
        </w:rPr>
        <w:t xml:space="preserve">from patentability laid down in the EPC are to be construed in a restrictive manner, </w:t>
      </w:r>
      <w:r w:rsidRPr="00B10CC5">
        <w:rPr>
          <w:rStyle w:val="a"/>
          <w:rFonts w:ascii="Times New Roman" w:hAnsi="Times New Roman" w:cs="Times New Roman"/>
          <w:i/>
          <w:color w:val="000000"/>
          <w:sz w:val="23"/>
          <w:szCs w:val="23"/>
          <w:bdr w:val="none" w:sz="0" w:space="0" w:color="auto" w:frame="1"/>
          <w:shd w:val="clear" w:color="auto" w:fill="FFFFFF"/>
          <w:lang w:val="en-US"/>
        </w:rPr>
        <w:t>does not apply without exception</w:t>
      </w:r>
      <w:r w:rsidRPr="00B10CC5">
        <w:rPr>
          <w:rStyle w:val="Fodnotehenvisning"/>
          <w:rFonts w:ascii="Times New Roman" w:hAnsi="Times New Roman" w:cs="Times New Roman"/>
          <w:i/>
          <w:color w:val="000000"/>
          <w:sz w:val="23"/>
          <w:szCs w:val="23"/>
          <w:bdr w:val="none" w:sz="0" w:space="0" w:color="auto" w:frame="1"/>
          <w:shd w:val="clear" w:color="auto" w:fill="FFFFFF"/>
          <w:lang w:val="en-US"/>
        </w:rPr>
        <w:footnoteReference w:id="109"/>
      </w:r>
      <w:r w:rsidRPr="00B10CC5">
        <w:rPr>
          <w:rStyle w:val="a"/>
          <w:rFonts w:ascii="Times New Roman" w:hAnsi="Times New Roman" w:cs="Times New Roman"/>
          <w:color w:val="000000"/>
          <w:sz w:val="23"/>
          <w:szCs w:val="23"/>
          <w:bdr w:val="none" w:sz="0" w:space="0" w:color="auto" w:frame="1"/>
          <w:shd w:val="clear" w:color="auto" w:fill="FFFFFF"/>
          <w:lang w:val="en-US"/>
        </w:rPr>
        <w:t>"</w:t>
      </w:r>
    </w:p>
    <w:p w:rsidR="004D7E48" w:rsidRDefault="009A59EA">
      <w:pPr>
        <w:spacing w:before="120" w:after="120" w:line="360" w:lineRule="auto"/>
        <w:jc w:val="both"/>
        <w:rPr>
          <w:rFonts w:ascii="Times New Roman" w:hAnsi="Times New Roman" w:cs="Times New Roman"/>
          <w:sz w:val="23"/>
          <w:szCs w:val="23"/>
        </w:rPr>
      </w:pPr>
      <w:r w:rsidRPr="00B10CC5">
        <w:rPr>
          <w:rFonts w:ascii="Times New Roman" w:hAnsi="Times New Roman" w:cs="Times New Roman"/>
          <w:sz w:val="23"/>
          <w:szCs w:val="23"/>
        </w:rPr>
        <w:t xml:space="preserve">Det blev derfor yderligere argumenteret fra WARF at favorisere enten den </w:t>
      </w:r>
      <w:proofErr w:type="spellStart"/>
      <w:r w:rsidRPr="00B10CC5">
        <w:rPr>
          <w:rFonts w:ascii="Times New Roman" w:hAnsi="Times New Roman" w:cs="Times New Roman"/>
          <w:sz w:val="23"/>
          <w:szCs w:val="23"/>
        </w:rPr>
        <w:t>brede-</w:t>
      </w:r>
      <w:proofErr w:type="spellEnd"/>
      <w:r w:rsidRPr="00B10CC5">
        <w:rPr>
          <w:rFonts w:ascii="Times New Roman" w:hAnsi="Times New Roman" w:cs="Times New Roman"/>
          <w:sz w:val="23"/>
          <w:szCs w:val="23"/>
        </w:rPr>
        <w:t xml:space="preserve"> eller mellemliggende fortolkning. Fordi at den </w:t>
      </w:r>
      <w:r>
        <w:rPr>
          <w:rFonts w:ascii="Times New Roman" w:hAnsi="Times New Roman" w:cs="Times New Roman"/>
          <w:sz w:val="23"/>
          <w:szCs w:val="23"/>
        </w:rPr>
        <w:t>indskrænkende</w:t>
      </w:r>
      <w:r w:rsidRPr="00B10CC5">
        <w:rPr>
          <w:rFonts w:ascii="Times New Roman" w:hAnsi="Times New Roman" w:cs="Times New Roman"/>
          <w:sz w:val="23"/>
          <w:szCs w:val="23"/>
        </w:rPr>
        <w:t xml:space="preserve"> fortolkning ville omfatte enhver udelukkelse fra patentering.  Nævnet udtalte at de sammenhængende celler</w:t>
      </w:r>
      <w:r>
        <w:rPr>
          <w:rFonts w:ascii="Times New Roman" w:hAnsi="Times New Roman" w:cs="Times New Roman"/>
          <w:sz w:val="23"/>
          <w:szCs w:val="23"/>
        </w:rPr>
        <w:t>,</w:t>
      </w:r>
      <w:r w:rsidRPr="00B10CC5">
        <w:rPr>
          <w:rFonts w:ascii="Times New Roman" w:hAnsi="Times New Roman" w:cs="Times New Roman"/>
          <w:sz w:val="23"/>
          <w:szCs w:val="23"/>
        </w:rPr>
        <w:t xml:space="preserve"> WARF havde til hensigt at arbejde med</w:t>
      </w:r>
      <w:r>
        <w:rPr>
          <w:rFonts w:ascii="Times New Roman" w:hAnsi="Times New Roman" w:cs="Times New Roman"/>
          <w:sz w:val="23"/>
          <w:szCs w:val="23"/>
        </w:rPr>
        <w:t>,</w:t>
      </w:r>
      <w:r w:rsidRPr="00B10CC5">
        <w:rPr>
          <w:rFonts w:ascii="Times New Roman" w:hAnsi="Times New Roman" w:cs="Times New Roman"/>
          <w:sz w:val="23"/>
          <w:szCs w:val="23"/>
        </w:rPr>
        <w:t xml:space="preserve"> kun indehold</w:t>
      </w:r>
      <w:r>
        <w:rPr>
          <w:rFonts w:ascii="Times New Roman" w:hAnsi="Times New Roman" w:cs="Times New Roman"/>
          <w:sz w:val="23"/>
          <w:szCs w:val="23"/>
        </w:rPr>
        <w:t>te</w:t>
      </w:r>
      <w:r w:rsidRPr="00B10CC5">
        <w:rPr>
          <w:rFonts w:ascii="Times New Roman" w:hAnsi="Times New Roman" w:cs="Times New Roman"/>
          <w:sz w:val="23"/>
          <w:szCs w:val="23"/>
        </w:rPr>
        <w:t xml:space="preserve"> celler </w:t>
      </w:r>
      <w:r>
        <w:rPr>
          <w:rFonts w:ascii="Times New Roman" w:hAnsi="Times New Roman" w:cs="Times New Roman"/>
          <w:sz w:val="23"/>
          <w:szCs w:val="23"/>
        </w:rPr>
        <w:t xml:space="preserve">med potentiale til at udvikle sig til </w:t>
      </w:r>
      <w:r w:rsidRPr="00B10CC5">
        <w:rPr>
          <w:rFonts w:ascii="Times New Roman" w:hAnsi="Times New Roman" w:cs="Times New Roman"/>
          <w:sz w:val="23"/>
          <w:szCs w:val="23"/>
        </w:rPr>
        <w:t>embryoner.</w:t>
      </w:r>
      <w:r>
        <w:rPr>
          <w:rFonts w:ascii="Times New Roman" w:hAnsi="Times New Roman" w:cs="Times New Roman"/>
          <w:sz w:val="23"/>
          <w:szCs w:val="23"/>
        </w:rPr>
        <w:t xml:space="preserve"> EPC</w:t>
      </w:r>
      <w:r w:rsidRPr="00B10CC5">
        <w:rPr>
          <w:rFonts w:ascii="Times New Roman" w:hAnsi="Times New Roman" w:cs="Times New Roman"/>
          <w:sz w:val="23"/>
          <w:szCs w:val="23"/>
        </w:rPr>
        <w:t xml:space="preserve"> </w:t>
      </w:r>
      <w:r>
        <w:rPr>
          <w:rFonts w:ascii="Times New Roman" w:hAnsi="Times New Roman" w:cs="Times New Roman"/>
          <w:sz w:val="23"/>
          <w:szCs w:val="23"/>
        </w:rPr>
        <w:t>reglen</w:t>
      </w:r>
      <w:r w:rsidRPr="00B10CC5">
        <w:rPr>
          <w:rFonts w:ascii="Times New Roman" w:hAnsi="Times New Roman" w:cs="Times New Roman"/>
          <w:sz w:val="23"/>
          <w:szCs w:val="23"/>
        </w:rPr>
        <w:t xml:space="preserve"> 28 forbyder ethvert krav der er rettet imod embryoner. WARF udtalte i juni 2008</w:t>
      </w:r>
      <w:r>
        <w:rPr>
          <w:rFonts w:ascii="Times New Roman" w:hAnsi="Times New Roman" w:cs="Times New Roman"/>
          <w:sz w:val="23"/>
          <w:szCs w:val="23"/>
        </w:rPr>
        <w:t>,</w:t>
      </w:r>
      <w:r w:rsidRPr="00B10CC5">
        <w:rPr>
          <w:rFonts w:ascii="Times New Roman" w:hAnsi="Times New Roman" w:cs="Times New Roman"/>
          <w:sz w:val="23"/>
          <w:szCs w:val="23"/>
        </w:rPr>
        <w:t xml:space="preserve"> at disse celler </w:t>
      </w:r>
      <w:r>
        <w:rPr>
          <w:rFonts w:ascii="Times New Roman" w:hAnsi="Times New Roman" w:cs="Times New Roman"/>
          <w:sz w:val="23"/>
          <w:szCs w:val="23"/>
        </w:rPr>
        <w:t>ikke havde potentiale til</w:t>
      </w:r>
      <w:r w:rsidRPr="00B10CC5">
        <w:rPr>
          <w:rFonts w:ascii="Times New Roman" w:hAnsi="Times New Roman" w:cs="Times New Roman"/>
          <w:sz w:val="23"/>
          <w:szCs w:val="23"/>
        </w:rPr>
        <w:t xml:space="preserve"> </w:t>
      </w:r>
      <w:r>
        <w:rPr>
          <w:rFonts w:ascii="Times New Roman" w:hAnsi="Times New Roman" w:cs="Times New Roman"/>
          <w:sz w:val="23"/>
          <w:szCs w:val="23"/>
        </w:rPr>
        <w:t>at</w:t>
      </w:r>
      <w:r w:rsidRPr="00B10CC5">
        <w:rPr>
          <w:rFonts w:ascii="Times New Roman" w:hAnsi="Times New Roman" w:cs="Times New Roman"/>
          <w:sz w:val="23"/>
          <w:szCs w:val="23"/>
        </w:rPr>
        <w:t xml:space="preserve"> udvikl</w:t>
      </w:r>
      <w:r>
        <w:rPr>
          <w:rFonts w:ascii="Times New Roman" w:hAnsi="Times New Roman" w:cs="Times New Roman"/>
          <w:sz w:val="23"/>
          <w:szCs w:val="23"/>
        </w:rPr>
        <w:t>e sig</w:t>
      </w:r>
      <w:r w:rsidRPr="00B10CC5">
        <w:rPr>
          <w:rFonts w:ascii="Times New Roman" w:hAnsi="Times New Roman" w:cs="Times New Roman"/>
          <w:sz w:val="23"/>
          <w:szCs w:val="23"/>
        </w:rPr>
        <w:t xml:space="preserve"> til embryoner</w:t>
      </w:r>
      <w:r w:rsidRPr="00B10CC5">
        <w:rPr>
          <w:rStyle w:val="Fodnotehenvisning"/>
          <w:rFonts w:ascii="Times New Roman" w:hAnsi="Times New Roman" w:cs="Times New Roman"/>
          <w:sz w:val="23"/>
          <w:szCs w:val="23"/>
        </w:rPr>
        <w:footnoteReference w:id="110"/>
      </w:r>
      <w:r w:rsidRPr="00B10CC5">
        <w:rPr>
          <w:rFonts w:ascii="Times New Roman" w:hAnsi="Times New Roman" w:cs="Times New Roman"/>
          <w:sz w:val="23"/>
          <w:szCs w:val="23"/>
        </w:rPr>
        <w:t xml:space="preserve">. Formanden for EPO accepterede i første omgang denne forklaring. </w:t>
      </w:r>
      <w:r>
        <w:rPr>
          <w:rFonts w:ascii="Times New Roman" w:hAnsi="Times New Roman" w:cs="Times New Roman"/>
          <w:sz w:val="23"/>
          <w:szCs w:val="23"/>
        </w:rPr>
        <w:t xml:space="preserve">EPO vurderede at en evt. patentering af </w:t>
      </w:r>
      <w:proofErr w:type="spellStart"/>
      <w:r>
        <w:rPr>
          <w:rFonts w:ascii="Times New Roman" w:hAnsi="Times New Roman" w:cs="Times New Roman"/>
          <w:sz w:val="23"/>
          <w:szCs w:val="23"/>
        </w:rPr>
        <w:t>hES-cellerne</w:t>
      </w:r>
      <w:proofErr w:type="spellEnd"/>
      <w:r>
        <w:rPr>
          <w:rFonts w:ascii="Times New Roman" w:hAnsi="Times New Roman" w:cs="Times New Roman"/>
          <w:sz w:val="23"/>
          <w:szCs w:val="23"/>
        </w:rPr>
        <w:t xml:space="preserve"> ville betyde at der ville ske en kommerciel udnyttelse af </w:t>
      </w:r>
      <w:proofErr w:type="spellStart"/>
      <w:r w:rsidR="00753BA4">
        <w:rPr>
          <w:rFonts w:ascii="Times New Roman" w:hAnsi="Times New Roman" w:cs="Times New Roman"/>
          <w:sz w:val="23"/>
          <w:szCs w:val="23"/>
        </w:rPr>
        <w:t>h</w:t>
      </w:r>
      <w:r>
        <w:rPr>
          <w:rFonts w:ascii="Times New Roman" w:hAnsi="Times New Roman" w:cs="Times New Roman"/>
          <w:sz w:val="23"/>
          <w:szCs w:val="23"/>
        </w:rPr>
        <w:t>ES</w:t>
      </w:r>
      <w:proofErr w:type="spellEnd"/>
      <w:r>
        <w:rPr>
          <w:rFonts w:ascii="Times New Roman" w:hAnsi="Times New Roman" w:cs="Times New Roman"/>
          <w:sz w:val="23"/>
          <w:szCs w:val="23"/>
        </w:rPr>
        <w:t xml:space="preserve"> cellerne og dette vurderes i henhold til reglen i EPC 28 at ville stride imod den moralske forpligtelse. Det vil derfor </w:t>
      </w:r>
      <w:r w:rsidR="00753BA4">
        <w:rPr>
          <w:rFonts w:ascii="Times New Roman" w:hAnsi="Times New Roman" w:cs="Times New Roman"/>
          <w:sz w:val="23"/>
          <w:szCs w:val="23"/>
        </w:rPr>
        <w:t xml:space="preserve">være umoralsk at tage patent på </w:t>
      </w:r>
      <w:proofErr w:type="spellStart"/>
      <w:r w:rsidR="00753BA4">
        <w:rPr>
          <w:rFonts w:ascii="Times New Roman" w:hAnsi="Times New Roman" w:cs="Times New Roman"/>
          <w:sz w:val="23"/>
          <w:szCs w:val="23"/>
        </w:rPr>
        <w:t>h</w:t>
      </w:r>
      <w:r>
        <w:rPr>
          <w:rFonts w:ascii="Times New Roman" w:hAnsi="Times New Roman" w:cs="Times New Roman"/>
          <w:sz w:val="23"/>
          <w:szCs w:val="23"/>
        </w:rPr>
        <w:t>ES-cellerne</w:t>
      </w:r>
      <w:proofErr w:type="spellEnd"/>
      <w:r>
        <w:rPr>
          <w:rFonts w:ascii="Times New Roman" w:hAnsi="Times New Roman" w:cs="Times New Roman"/>
          <w:sz w:val="23"/>
          <w:szCs w:val="23"/>
        </w:rPr>
        <w:t xml:space="preserve"> og senere udnytte dem i forbindelse med erhvervslivet. </w:t>
      </w:r>
    </w:p>
    <w:p w:rsidR="004D7E48" w:rsidRDefault="009A59EA">
      <w:pPr>
        <w:spacing w:before="120" w:after="120" w:line="360" w:lineRule="auto"/>
        <w:jc w:val="both"/>
        <w:rPr>
          <w:rFonts w:ascii="Times New Roman" w:hAnsi="Times New Roman" w:cs="Times New Roman"/>
          <w:sz w:val="23"/>
          <w:szCs w:val="23"/>
        </w:rPr>
      </w:pPr>
      <w:r>
        <w:rPr>
          <w:rFonts w:ascii="Times New Roman" w:hAnsi="Times New Roman" w:cs="Times New Roman"/>
          <w:sz w:val="23"/>
          <w:szCs w:val="23"/>
        </w:rPr>
        <w:t>Havde</w:t>
      </w:r>
      <w:r w:rsidRPr="00B10CC5">
        <w:rPr>
          <w:rFonts w:ascii="Times New Roman" w:hAnsi="Times New Roman" w:cs="Times New Roman"/>
          <w:sz w:val="23"/>
          <w:szCs w:val="23"/>
        </w:rPr>
        <w:t xml:space="preserve"> EPO </w:t>
      </w:r>
      <w:r>
        <w:rPr>
          <w:rFonts w:ascii="Times New Roman" w:hAnsi="Times New Roman" w:cs="Times New Roman"/>
          <w:sz w:val="23"/>
          <w:szCs w:val="23"/>
        </w:rPr>
        <w:t xml:space="preserve">fundet </w:t>
      </w:r>
      <w:r w:rsidRPr="00B10CC5">
        <w:rPr>
          <w:rFonts w:ascii="Times New Roman" w:hAnsi="Times New Roman" w:cs="Times New Roman"/>
          <w:sz w:val="23"/>
          <w:szCs w:val="23"/>
        </w:rPr>
        <w:t xml:space="preserve"> at </w:t>
      </w:r>
      <w:proofErr w:type="spellStart"/>
      <w:r w:rsidRPr="00B10CC5">
        <w:rPr>
          <w:rFonts w:ascii="Times New Roman" w:hAnsi="Times New Roman" w:cs="Times New Roman"/>
          <w:sz w:val="23"/>
          <w:szCs w:val="23"/>
        </w:rPr>
        <w:t>WARF's</w:t>
      </w:r>
      <w:proofErr w:type="spellEnd"/>
      <w:r w:rsidRPr="00B10CC5">
        <w:rPr>
          <w:rFonts w:ascii="Times New Roman" w:hAnsi="Times New Roman" w:cs="Times New Roman"/>
          <w:sz w:val="23"/>
          <w:szCs w:val="23"/>
        </w:rPr>
        <w:t xml:space="preserve"> opfindelse ikke </w:t>
      </w:r>
      <w:r>
        <w:rPr>
          <w:rFonts w:ascii="Times New Roman" w:hAnsi="Times New Roman" w:cs="Times New Roman"/>
          <w:sz w:val="23"/>
          <w:szCs w:val="23"/>
        </w:rPr>
        <w:t>kunne</w:t>
      </w:r>
      <w:r w:rsidRPr="00B10CC5">
        <w:rPr>
          <w:rFonts w:ascii="Times New Roman" w:hAnsi="Times New Roman" w:cs="Times New Roman"/>
          <w:sz w:val="23"/>
          <w:szCs w:val="23"/>
        </w:rPr>
        <w:t xml:space="preserve"> patenteres og dermed et</w:t>
      </w:r>
      <w:r>
        <w:rPr>
          <w:rFonts w:ascii="Times New Roman" w:hAnsi="Times New Roman" w:cs="Times New Roman"/>
          <w:sz w:val="23"/>
          <w:szCs w:val="23"/>
        </w:rPr>
        <w:t xml:space="preserve"> accepteret </w:t>
      </w:r>
      <w:r w:rsidRPr="00B10CC5">
        <w:rPr>
          <w:rFonts w:ascii="Times New Roman" w:hAnsi="Times New Roman" w:cs="Times New Roman"/>
          <w:sz w:val="23"/>
          <w:szCs w:val="23"/>
        </w:rPr>
        <w:t>spørgsmål 1 og 2</w:t>
      </w:r>
      <w:r>
        <w:rPr>
          <w:rFonts w:ascii="Times New Roman" w:hAnsi="Times New Roman" w:cs="Times New Roman"/>
          <w:sz w:val="23"/>
          <w:szCs w:val="23"/>
        </w:rPr>
        <w:t>,</w:t>
      </w:r>
      <w:r w:rsidRPr="00B10CC5">
        <w:rPr>
          <w:rFonts w:ascii="Times New Roman" w:hAnsi="Times New Roman" w:cs="Times New Roman"/>
          <w:sz w:val="23"/>
          <w:szCs w:val="23"/>
        </w:rPr>
        <w:t xml:space="preserve"> havde det</w:t>
      </w:r>
      <w:r>
        <w:rPr>
          <w:rFonts w:ascii="Times New Roman" w:hAnsi="Times New Roman" w:cs="Times New Roman"/>
          <w:sz w:val="23"/>
          <w:szCs w:val="23"/>
        </w:rPr>
        <w:t xml:space="preserve"> følgende fordel</w:t>
      </w:r>
      <w:r w:rsidRPr="00B10CC5">
        <w:rPr>
          <w:rFonts w:ascii="Times New Roman" w:hAnsi="Times New Roman" w:cs="Times New Roman"/>
          <w:sz w:val="23"/>
          <w:szCs w:val="23"/>
        </w:rPr>
        <w:t xml:space="preserve">. For det første ville et ja betyde kritik af </w:t>
      </w:r>
      <w:r>
        <w:rPr>
          <w:rFonts w:ascii="Times New Roman" w:hAnsi="Times New Roman" w:cs="Times New Roman"/>
          <w:sz w:val="23"/>
          <w:szCs w:val="23"/>
        </w:rPr>
        <w:t xml:space="preserve">reglen i </w:t>
      </w:r>
      <w:r w:rsidRPr="00B10CC5">
        <w:rPr>
          <w:rFonts w:ascii="Times New Roman" w:hAnsi="Times New Roman" w:cs="Times New Roman"/>
          <w:sz w:val="23"/>
          <w:szCs w:val="23"/>
        </w:rPr>
        <w:t xml:space="preserve">EPC 28 og </w:t>
      </w:r>
      <w:r>
        <w:rPr>
          <w:rFonts w:ascii="Times New Roman" w:hAnsi="Times New Roman" w:cs="Times New Roman"/>
          <w:sz w:val="23"/>
          <w:szCs w:val="23"/>
        </w:rPr>
        <w:t xml:space="preserve">selve </w:t>
      </w:r>
      <w:r w:rsidRPr="00B10CC5">
        <w:rPr>
          <w:rFonts w:ascii="Times New Roman" w:hAnsi="Times New Roman" w:cs="Times New Roman"/>
          <w:sz w:val="23"/>
          <w:szCs w:val="23"/>
        </w:rPr>
        <w:t>implementeringen af EPC</w:t>
      </w:r>
      <w:r>
        <w:rPr>
          <w:rFonts w:ascii="Times New Roman" w:hAnsi="Times New Roman" w:cs="Times New Roman"/>
          <w:sz w:val="23"/>
          <w:szCs w:val="23"/>
        </w:rPr>
        <w:t xml:space="preserve"> og dette ville eventuelt have givet anledning til en omformulering af både reglen i EPC 28 og artikel 53 a </w:t>
      </w:r>
      <w:r w:rsidRPr="00B10CC5">
        <w:rPr>
          <w:rFonts w:ascii="Times New Roman" w:hAnsi="Times New Roman" w:cs="Times New Roman"/>
          <w:sz w:val="23"/>
          <w:szCs w:val="23"/>
        </w:rPr>
        <w:t xml:space="preserve">. </w:t>
      </w:r>
    </w:p>
    <w:p w:rsidR="004D7E48" w:rsidRDefault="009A59EA">
      <w:pPr>
        <w:spacing w:before="120" w:after="120" w:line="360" w:lineRule="auto"/>
        <w:jc w:val="both"/>
        <w:rPr>
          <w:rFonts w:ascii="Times New Roman" w:hAnsi="Times New Roman" w:cs="Times New Roman"/>
          <w:sz w:val="23"/>
          <w:szCs w:val="23"/>
        </w:rPr>
      </w:pPr>
      <w:r>
        <w:rPr>
          <w:rFonts w:ascii="Times New Roman" w:hAnsi="Times New Roman" w:cs="Times New Roman"/>
          <w:sz w:val="23"/>
          <w:szCs w:val="23"/>
        </w:rPr>
        <w:t xml:space="preserve">Reglen i </w:t>
      </w:r>
      <w:r w:rsidRPr="00B10CC5">
        <w:rPr>
          <w:rFonts w:ascii="Times New Roman" w:hAnsi="Times New Roman" w:cs="Times New Roman"/>
          <w:sz w:val="23"/>
          <w:szCs w:val="23"/>
        </w:rPr>
        <w:t>EPC 28 er baseret på bioteknologi</w:t>
      </w:r>
      <w:del w:id="697" w:author="Morten Andersen" w:date="2014-08-07T16:41:00Z">
        <w:r w:rsidRPr="00B10CC5" w:rsidDel="002765E4">
          <w:rPr>
            <w:rFonts w:ascii="Times New Roman" w:hAnsi="Times New Roman" w:cs="Times New Roman"/>
            <w:sz w:val="23"/>
            <w:szCs w:val="23"/>
          </w:rPr>
          <w:delText xml:space="preserve"> </w:delText>
        </w:r>
      </w:del>
      <w:r w:rsidRPr="00B10CC5">
        <w:rPr>
          <w:rFonts w:ascii="Times New Roman" w:hAnsi="Times New Roman" w:cs="Times New Roman"/>
          <w:sz w:val="23"/>
          <w:szCs w:val="23"/>
        </w:rPr>
        <w:t xml:space="preserve">direktivet og ikke nødvendigvis </w:t>
      </w:r>
      <w:r>
        <w:rPr>
          <w:rFonts w:ascii="Times New Roman" w:hAnsi="Times New Roman" w:cs="Times New Roman"/>
          <w:sz w:val="23"/>
          <w:szCs w:val="23"/>
        </w:rPr>
        <w:t xml:space="preserve">på </w:t>
      </w:r>
      <w:proofErr w:type="spellStart"/>
      <w:r w:rsidRPr="00B10CC5">
        <w:rPr>
          <w:rFonts w:ascii="Times New Roman" w:hAnsi="Times New Roman" w:cs="Times New Roman"/>
          <w:sz w:val="23"/>
          <w:szCs w:val="23"/>
        </w:rPr>
        <w:t>EPO's</w:t>
      </w:r>
      <w:proofErr w:type="spellEnd"/>
      <w:r w:rsidRPr="00B10CC5">
        <w:rPr>
          <w:rFonts w:ascii="Times New Roman" w:hAnsi="Times New Roman" w:cs="Times New Roman"/>
          <w:sz w:val="23"/>
          <w:szCs w:val="23"/>
        </w:rPr>
        <w:t xml:space="preserve"> vurdering af patenterne. Denne konklusion kan ikke drages uden at bekræfte at </w:t>
      </w:r>
      <w:proofErr w:type="spellStart"/>
      <w:r w:rsidRPr="00B10CC5">
        <w:rPr>
          <w:rFonts w:ascii="Times New Roman" w:hAnsi="Times New Roman" w:cs="Times New Roman"/>
          <w:sz w:val="23"/>
          <w:szCs w:val="23"/>
        </w:rPr>
        <w:t>WARF</w:t>
      </w:r>
      <w:r>
        <w:rPr>
          <w:rFonts w:ascii="Times New Roman" w:hAnsi="Times New Roman" w:cs="Times New Roman"/>
          <w:sz w:val="23"/>
          <w:szCs w:val="23"/>
        </w:rPr>
        <w:t>'s</w:t>
      </w:r>
      <w:proofErr w:type="spellEnd"/>
      <w:r w:rsidRPr="00B10CC5">
        <w:rPr>
          <w:rFonts w:ascii="Times New Roman" w:hAnsi="Times New Roman" w:cs="Times New Roman"/>
          <w:sz w:val="23"/>
          <w:szCs w:val="23"/>
        </w:rPr>
        <w:t xml:space="preserve"> opf</w:t>
      </w:r>
      <w:r>
        <w:rPr>
          <w:rFonts w:ascii="Times New Roman" w:hAnsi="Times New Roman" w:cs="Times New Roman"/>
          <w:sz w:val="23"/>
          <w:szCs w:val="23"/>
        </w:rPr>
        <w:t>i</w:t>
      </w:r>
      <w:r w:rsidRPr="00B10CC5">
        <w:rPr>
          <w:rFonts w:ascii="Times New Roman" w:hAnsi="Times New Roman" w:cs="Times New Roman"/>
          <w:sz w:val="23"/>
          <w:szCs w:val="23"/>
        </w:rPr>
        <w:t>ndelse</w:t>
      </w:r>
      <w:r>
        <w:rPr>
          <w:rFonts w:ascii="Times New Roman" w:hAnsi="Times New Roman" w:cs="Times New Roman"/>
          <w:sz w:val="23"/>
          <w:szCs w:val="23"/>
        </w:rPr>
        <w:t>n</w:t>
      </w:r>
      <w:r w:rsidRPr="00B10CC5">
        <w:rPr>
          <w:rFonts w:ascii="Times New Roman" w:hAnsi="Times New Roman" w:cs="Times New Roman"/>
          <w:sz w:val="23"/>
          <w:szCs w:val="23"/>
        </w:rPr>
        <w:t xml:space="preserve"> vil </w:t>
      </w:r>
      <w:r>
        <w:rPr>
          <w:rFonts w:ascii="Times New Roman" w:hAnsi="Times New Roman" w:cs="Times New Roman"/>
          <w:sz w:val="23"/>
          <w:szCs w:val="23"/>
        </w:rPr>
        <w:t>stride imod de moralske overvejelser og dermed være undtaget fra patentering</w:t>
      </w:r>
      <w:r w:rsidRPr="00B10CC5">
        <w:rPr>
          <w:rFonts w:ascii="Times New Roman" w:hAnsi="Times New Roman" w:cs="Times New Roman"/>
          <w:sz w:val="23"/>
          <w:szCs w:val="23"/>
        </w:rPr>
        <w:t xml:space="preserve"> jf. </w:t>
      </w:r>
      <w:r>
        <w:rPr>
          <w:rFonts w:ascii="Times New Roman" w:hAnsi="Times New Roman" w:cs="Times New Roman"/>
          <w:sz w:val="23"/>
          <w:szCs w:val="23"/>
        </w:rPr>
        <w:t xml:space="preserve">EPC </w:t>
      </w:r>
      <w:r w:rsidRPr="00B10CC5">
        <w:rPr>
          <w:rFonts w:ascii="Times New Roman" w:hAnsi="Times New Roman" w:cs="Times New Roman"/>
          <w:sz w:val="23"/>
          <w:szCs w:val="23"/>
        </w:rPr>
        <w:t>artikel 53 a</w:t>
      </w:r>
      <w:r>
        <w:rPr>
          <w:rStyle w:val="Fodnotehenvisning"/>
          <w:rFonts w:ascii="Times New Roman" w:hAnsi="Times New Roman" w:cs="Times New Roman"/>
          <w:sz w:val="23"/>
          <w:szCs w:val="23"/>
        </w:rPr>
        <w:footnoteReference w:id="111"/>
      </w:r>
      <w:r w:rsidRPr="00B10CC5">
        <w:rPr>
          <w:rFonts w:ascii="Times New Roman" w:hAnsi="Times New Roman" w:cs="Times New Roman"/>
          <w:sz w:val="23"/>
          <w:szCs w:val="23"/>
        </w:rPr>
        <w:t xml:space="preserve">. </w:t>
      </w:r>
    </w:p>
    <w:p w:rsidR="004D7E48" w:rsidRDefault="009A59EA">
      <w:pPr>
        <w:spacing w:before="120" w:after="120" w:line="360" w:lineRule="auto"/>
        <w:jc w:val="both"/>
        <w:rPr>
          <w:rFonts w:ascii="Times New Roman" w:hAnsi="Times New Roman" w:cs="Times New Roman"/>
          <w:sz w:val="23"/>
          <w:szCs w:val="23"/>
        </w:rPr>
      </w:pPr>
      <w:r w:rsidRPr="00B10CC5">
        <w:rPr>
          <w:rFonts w:ascii="Times New Roman" w:hAnsi="Times New Roman" w:cs="Times New Roman"/>
          <w:sz w:val="23"/>
          <w:szCs w:val="23"/>
        </w:rPr>
        <w:t>Set igen</w:t>
      </w:r>
      <w:r>
        <w:rPr>
          <w:rFonts w:ascii="Times New Roman" w:hAnsi="Times New Roman" w:cs="Times New Roman"/>
          <w:sz w:val="23"/>
          <w:szCs w:val="23"/>
        </w:rPr>
        <w:t>,</w:t>
      </w:r>
      <w:r w:rsidRPr="00B10CC5">
        <w:rPr>
          <w:rFonts w:ascii="Times New Roman" w:hAnsi="Times New Roman" w:cs="Times New Roman"/>
          <w:sz w:val="23"/>
          <w:szCs w:val="23"/>
        </w:rPr>
        <w:t xml:space="preserve"> ud fra EPC artikel 164 stk. 2</w:t>
      </w:r>
      <w:r>
        <w:rPr>
          <w:rFonts w:ascii="Times New Roman" w:hAnsi="Times New Roman" w:cs="Times New Roman"/>
          <w:sz w:val="23"/>
          <w:szCs w:val="23"/>
        </w:rPr>
        <w:t>,</w:t>
      </w:r>
      <w:r w:rsidRPr="00B10CC5">
        <w:rPr>
          <w:rFonts w:ascii="Times New Roman" w:hAnsi="Times New Roman" w:cs="Times New Roman"/>
          <w:sz w:val="23"/>
          <w:szCs w:val="23"/>
        </w:rPr>
        <w:t xml:space="preserve"> hvis reglerne og artiklerne kolliderer vil </w:t>
      </w:r>
      <w:r>
        <w:rPr>
          <w:rFonts w:ascii="Times New Roman" w:hAnsi="Times New Roman" w:cs="Times New Roman"/>
          <w:sz w:val="23"/>
          <w:szCs w:val="23"/>
        </w:rPr>
        <w:t>artiklen have større retskraft</w:t>
      </w:r>
      <w:r w:rsidRPr="00B10CC5">
        <w:rPr>
          <w:rFonts w:ascii="Times New Roman" w:hAnsi="Times New Roman" w:cs="Times New Roman"/>
          <w:sz w:val="23"/>
          <w:szCs w:val="23"/>
        </w:rPr>
        <w:t xml:space="preserve">.  For at vurderer om artikel 28 c og artikel 53 a. kolliderer </w:t>
      </w:r>
      <w:r>
        <w:rPr>
          <w:rFonts w:ascii="Times New Roman" w:hAnsi="Times New Roman" w:cs="Times New Roman"/>
          <w:sz w:val="23"/>
          <w:szCs w:val="23"/>
        </w:rPr>
        <w:t>skal opfindelsen først vurderes i henhold til artikel 53 a</w:t>
      </w:r>
      <w:r w:rsidR="00A37E38">
        <w:rPr>
          <w:rFonts w:ascii="Times New Roman" w:hAnsi="Times New Roman" w:cs="Times New Roman"/>
          <w:sz w:val="23"/>
          <w:szCs w:val="23"/>
        </w:rPr>
        <w:t>.</w:t>
      </w:r>
      <w:r>
        <w:rPr>
          <w:rStyle w:val="Fodnotehenvisning"/>
          <w:rFonts w:ascii="Times New Roman" w:hAnsi="Times New Roman" w:cs="Times New Roman"/>
          <w:sz w:val="23"/>
          <w:szCs w:val="23"/>
        </w:rPr>
        <w:footnoteReference w:id="112"/>
      </w:r>
      <w:r>
        <w:rPr>
          <w:rFonts w:ascii="Times New Roman" w:hAnsi="Times New Roman" w:cs="Times New Roman"/>
          <w:sz w:val="23"/>
          <w:szCs w:val="23"/>
        </w:rPr>
        <w:t xml:space="preserve"> </w:t>
      </w:r>
    </w:p>
    <w:p w:rsidR="003E3822" w:rsidRDefault="00977093" w:rsidP="003E3822">
      <w:pPr>
        <w:pStyle w:val="Overskrift3"/>
        <w:numPr>
          <w:ilvl w:val="2"/>
          <w:numId w:val="16"/>
        </w:numPr>
        <w:spacing w:before="120" w:after="120"/>
        <w:rPr>
          <w:sz w:val="23"/>
          <w:szCs w:val="23"/>
        </w:rPr>
        <w:pPrChange w:id="698" w:author="Morten Andersen" w:date="2014-08-09T15:03:00Z">
          <w:pPr>
            <w:pStyle w:val="Overskrift2"/>
            <w:spacing w:line="360" w:lineRule="auto"/>
            <w:jc w:val="both"/>
          </w:pPr>
        </w:pPrChange>
      </w:pPr>
      <w:ins w:id="699" w:author="Morten Andersen" w:date="2014-08-09T11:30:00Z">
        <w:r w:rsidRPr="00977093">
          <w:rPr>
            <w:sz w:val="23"/>
            <w:szCs w:val="23"/>
          </w:rPr>
          <w:t xml:space="preserve"> </w:t>
        </w:r>
      </w:ins>
      <w:bookmarkStart w:id="700" w:name="_Toc395475293"/>
      <w:r w:rsidRPr="00977093">
        <w:rPr>
          <w:sz w:val="23"/>
          <w:szCs w:val="23"/>
        </w:rPr>
        <w:t xml:space="preserve">Spørgsmål 3: udelukker artikel 28 </w:t>
      </w:r>
      <w:proofErr w:type="spellStart"/>
      <w:r w:rsidRPr="00977093">
        <w:rPr>
          <w:sz w:val="23"/>
          <w:szCs w:val="23"/>
        </w:rPr>
        <w:t>WARFs</w:t>
      </w:r>
      <w:proofErr w:type="spellEnd"/>
      <w:r w:rsidRPr="00977093">
        <w:rPr>
          <w:sz w:val="23"/>
          <w:szCs w:val="23"/>
        </w:rPr>
        <w:t xml:space="preserve"> opfindelse?</w:t>
      </w:r>
      <w:bookmarkEnd w:id="700"/>
    </w:p>
    <w:p w:rsidR="004D7E48" w:rsidRDefault="009A59EA">
      <w:pPr>
        <w:spacing w:before="120" w:after="120" w:line="360" w:lineRule="auto"/>
        <w:jc w:val="both"/>
        <w:rPr>
          <w:rFonts w:ascii="Times New Roman" w:hAnsi="Times New Roman" w:cs="Times New Roman"/>
          <w:sz w:val="23"/>
          <w:szCs w:val="23"/>
        </w:rPr>
      </w:pPr>
      <w:r w:rsidRPr="009753FD">
        <w:rPr>
          <w:rFonts w:ascii="Times New Roman" w:hAnsi="Times New Roman" w:cs="Times New Roman"/>
          <w:sz w:val="23"/>
          <w:szCs w:val="23"/>
        </w:rPr>
        <w:t>Ordlyden af spørgsmål 3 peger i retning</w:t>
      </w:r>
      <w:r>
        <w:rPr>
          <w:rFonts w:ascii="Times New Roman" w:hAnsi="Times New Roman" w:cs="Times New Roman"/>
          <w:sz w:val="23"/>
          <w:szCs w:val="23"/>
        </w:rPr>
        <w:t>en</w:t>
      </w:r>
      <w:r w:rsidRPr="009753FD">
        <w:rPr>
          <w:rFonts w:ascii="Times New Roman" w:hAnsi="Times New Roman" w:cs="Times New Roman"/>
          <w:sz w:val="23"/>
          <w:szCs w:val="23"/>
        </w:rPr>
        <w:t xml:space="preserve"> af, at hvis de to første spørgsmål bliver besvaret bekræftende</w:t>
      </w:r>
      <w:ins w:id="701" w:author="Morten Andersen" w:date="2014-08-07T16:45:00Z">
        <w:r>
          <w:rPr>
            <w:rFonts w:ascii="Times New Roman" w:hAnsi="Times New Roman" w:cs="Times New Roman"/>
            <w:sz w:val="23"/>
            <w:szCs w:val="23"/>
          </w:rPr>
          <w:t>,</w:t>
        </w:r>
      </w:ins>
      <w:r w:rsidRPr="009753FD">
        <w:rPr>
          <w:rFonts w:ascii="Times New Roman" w:hAnsi="Times New Roman" w:cs="Times New Roman"/>
          <w:sz w:val="23"/>
          <w:szCs w:val="23"/>
        </w:rPr>
        <w:t xml:space="preserve"> vil det ikke være nødvendigt at svare på det 3</w:t>
      </w:r>
      <w:ins w:id="702" w:author="Morten Andersen" w:date="2014-08-09T16:28:00Z">
        <w:r w:rsidR="00A37E38">
          <w:rPr>
            <w:rFonts w:ascii="Times New Roman" w:hAnsi="Times New Roman" w:cs="Times New Roman"/>
            <w:sz w:val="23"/>
            <w:szCs w:val="23"/>
          </w:rPr>
          <w:t>.</w:t>
        </w:r>
      </w:ins>
      <w:r w:rsidRPr="009753FD">
        <w:rPr>
          <w:rFonts w:ascii="Times New Roman" w:hAnsi="Times New Roman" w:cs="Times New Roman"/>
          <w:sz w:val="23"/>
          <w:szCs w:val="23"/>
        </w:rPr>
        <w:t xml:space="preserve"> spørgsmål. Svaret på </w:t>
      </w:r>
      <w:proofErr w:type="spellStart"/>
      <w:r w:rsidRPr="009753FD">
        <w:rPr>
          <w:rFonts w:ascii="Times New Roman" w:hAnsi="Times New Roman" w:cs="Times New Roman"/>
          <w:sz w:val="23"/>
          <w:szCs w:val="23"/>
        </w:rPr>
        <w:t>WARFs</w:t>
      </w:r>
      <w:proofErr w:type="spellEnd"/>
      <w:r w:rsidRPr="009753FD">
        <w:rPr>
          <w:rFonts w:ascii="Times New Roman" w:hAnsi="Times New Roman" w:cs="Times New Roman"/>
          <w:sz w:val="23"/>
          <w:szCs w:val="23"/>
        </w:rPr>
        <w:t xml:space="preserve"> ansøgning kan dog ikke afvises medmindre det 3 spørgsmål også </w:t>
      </w:r>
      <w:r>
        <w:rPr>
          <w:rFonts w:ascii="Times New Roman" w:hAnsi="Times New Roman" w:cs="Times New Roman"/>
          <w:sz w:val="23"/>
          <w:szCs w:val="23"/>
        </w:rPr>
        <w:t>besvares med</w:t>
      </w:r>
      <w:r w:rsidRPr="009753FD">
        <w:rPr>
          <w:rFonts w:ascii="Times New Roman" w:hAnsi="Times New Roman" w:cs="Times New Roman"/>
          <w:sz w:val="23"/>
          <w:szCs w:val="23"/>
        </w:rPr>
        <w:t xml:space="preserve"> et ja. Udvalget kan ikke undlade at svare på hvorvidt </w:t>
      </w:r>
      <w:r>
        <w:rPr>
          <w:rFonts w:ascii="Times New Roman" w:hAnsi="Times New Roman" w:cs="Times New Roman"/>
          <w:sz w:val="23"/>
          <w:szCs w:val="23"/>
        </w:rPr>
        <w:t xml:space="preserve"> reglen i </w:t>
      </w:r>
      <w:r w:rsidR="00907ED7">
        <w:rPr>
          <w:rFonts w:ascii="Times New Roman" w:hAnsi="Times New Roman" w:cs="Times New Roman"/>
          <w:sz w:val="23"/>
          <w:szCs w:val="23"/>
        </w:rPr>
        <w:t xml:space="preserve">reglen i </w:t>
      </w:r>
      <w:r w:rsidRPr="009753FD">
        <w:rPr>
          <w:rFonts w:ascii="Times New Roman" w:hAnsi="Times New Roman" w:cs="Times New Roman"/>
          <w:sz w:val="23"/>
          <w:szCs w:val="23"/>
        </w:rPr>
        <w:t>EPC</w:t>
      </w:r>
      <w:r w:rsidR="00907ED7">
        <w:rPr>
          <w:rFonts w:ascii="Times New Roman" w:hAnsi="Times New Roman" w:cs="Times New Roman"/>
          <w:sz w:val="23"/>
          <w:szCs w:val="23"/>
        </w:rPr>
        <w:t xml:space="preserve"> </w:t>
      </w:r>
      <w:r w:rsidRPr="009753FD">
        <w:rPr>
          <w:rFonts w:ascii="Times New Roman" w:hAnsi="Times New Roman" w:cs="Times New Roman"/>
          <w:sz w:val="23"/>
          <w:szCs w:val="23"/>
        </w:rPr>
        <w:t xml:space="preserve">28 udelukker et patent som WARFS. </w:t>
      </w:r>
    </w:p>
    <w:p w:rsidR="004D7E48" w:rsidRDefault="009A59EA">
      <w:pPr>
        <w:spacing w:before="120" w:after="120" w:line="360" w:lineRule="auto"/>
        <w:jc w:val="both"/>
        <w:rPr>
          <w:rFonts w:ascii="Times New Roman" w:hAnsi="Times New Roman" w:cs="Times New Roman"/>
          <w:sz w:val="23"/>
          <w:szCs w:val="23"/>
        </w:rPr>
      </w:pPr>
      <w:r w:rsidRPr="009753FD">
        <w:rPr>
          <w:rFonts w:ascii="Times New Roman" w:hAnsi="Times New Roman" w:cs="Times New Roman"/>
          <w:sz w:val="23"/>
          <w:szCs w:val="23"/>
        </w:rPr>
        <w:lastRenderedPageBreak/>
        <w:t xml:space="preserve">Konklusionen omkring kommerciel udnyttelse af embryoner </w:t>
      </w:r>
      <w:r>
        <w:rPr>
          <w:rFonts w:ascii="Times New Roman" w:hAnsi="Times New Roman" w:cs="Times New Roman"/>
          <w:sz w:val="23"/>
          <w:szCs w:val="23"/>
        </w:rPr>
        <w:t>har</w:t>
      </w:r>
      <w:r w:rsidRPr="009753FD">
        <w:rPr>
          <w:rFonts w:ascii="Times New Roman" w:hAnsi="Times New Roman" w:cs="Times New Roman"/>
          <w:sz w:val="23"/>
          <w:szCs w:val="23"/>
        </w:rPr>
        <w:t xml:space="preserve"> mødt modstand, og må konkluderes at stride imod den offentlige orden og moral. Dette standpunkt har EPO også taget. EPO har i sine vurderinger af "moral" baseret det på en balanceret vurdering. Vurderingen af hvorvidt nytteværdien  vejer tungere end det negative i opfindelsen. Appeludvalget udtrykte tvivl i forbindelse med opfindelser der </w:t>
      </w:r>
      <w:proofErr w:type="spellStart"/>
      <w:r w:rsidRPr="009753FD">
        <w:rPr>
          <w:rFonts w:ascii="Times New Roman" w:hAnsi="Times New Roman" w:cs="Times New Roman"/>
          <w:sz w:val="23"/>
          <w:szCs w:val="23"/>
        </w:rPr>
        <w:t>potientielt</w:t>
      </w:r>
      <w:proofErr w:type="spellEnd"/>
      <w:r w:rsidRPr="009753FD">
        <w:rPr>
          <w:rFonts w:ascii="Times New Roman" w:hAnsi="Times New Roman" w:cs="Times New Roman"/>
          <w:sz w:val="23"/>
          <w:szCs w:val="23"/>
        </w:rPr>
        <w:t xml:space="preserve"> kunne udnyttes </w:t>
      </w:r>
      <w:r>
        <w:rPr>
          <w:rFonts w:ascii="Times New Roman" w:hAnsi="Times New Roman" w:cs="Times New Roman"/>
          <w:sz w:val="23"/>
          <w:szCs w:val="23"/>
        </w:rPr>
        <w:t xml:space="preserve">til at krænke </w:t>
      </w:r>
      <w:r w:rsidRPr="009753FD">
        <w:rPr>
          <w:rFonts w:ascii="Times New Roman" w:hAnsi="Times New Roman" w:cs="Times New Roman"/>
          <w:sz w:val="23"/>
          <w:szCs w:val="23"/>
        </w:rPr>
        <w:t xml:space="preserve">den menneskelige </w:t>
      </w:r>
      <w:r w:rsidR="00753BA4">
        <w:rPr>
          <w:rFonts w:ascii="Times New Roman" w:hAnsi="Times New Roman" w:cs="Times New Roman"/>
          <w:sz w:val="23"/>
          <w:szCs w:val="23"/>
        </w:rPr>
        <w:t>værdighed</w:t>
      </w:r>
      <w:r w:rsidRPr="009753FD">
        <w:rPr>
          <w:rStyle w:val="Fodnotehenvisning"/>
          <w:rFonts w:ascii="Times New Roman" w:hAnsi="Times New Roman" w:cs="Times New Roman"/>
          <w:sz w:val="23"/>
          <w:szCs w:val="23"/>
        </w:rPr>
        <w:footnoteReference w:id="113"/>
      </w:r>
      <w:r w:rsidRPr="009753FD">
        <w:rPr>
          <w:rFonts w:ascii="Times New Roman" w:hAnsi="Times New Roman" w:cs="Times New Roman"/>
          <w:sz w:val="23"/>
          <w:szCs w:val="23"/>
        </w:rPr>
        <w:t xml:space="preserve">. </w:t>
      </w:r>
    </w:p>
    <w:p w:rsidR="004D7E48" w:rsidRDefault="009A59EA">
      <w:pPr>
        <w:spacing w:before="120" w:after="120" w:line="360" w:lineRule="auto"/>
        <w:jc w:val="both"/>
        <w:rPr>
          <w:rStyle w:val="a"/>
          <w:rFonts w:ascii="Times New Roman" w:hAnsi="Times New Roman" w:cs="Times New Roman"/>
          <w:color w:val="000000"/>
          <w:spacing w:val="12"/>
          <w:sz w:val="23"/>
          <w:szCs w:val="23"/>
          <w:bdr w:val="none" w:sz="0" w:space="0" w:color="auto" w:frame="1"/>
          <w:shd w:val="clear" w:color="auto" w:fill="FFFFFF"/>
        </w:rPr>
      </w:pPr>
      <w:commentRangeStart w:id="703"/>
      <w:r w:rsidRPr="009753FD">
        <w:rPr>
          <w:rStyle w:val="a"/>
          <w:rFonts w:ascii="Times New Roman" w:hAnsi="Times New Roman" w:cs="Times New Roman"/>
          <w:color w:val="000000"/>
          <w:spacing w:val="12"/>
          <w:sz w:val="23"/>
          <w:szCs w:val="23"/>
          <w:bdr w:val="none" w:sz="0" w:space="0" w:color="auto" w:frame="1"/>
          <w:shd w:val="clear" w:color="auto" w:fill="FFFFFF"/>
        </w:rPr>
        <w:t xml:space="preserve">EPO valgte i deres vurdering af opfindelsen at se nærmere på </w:t>
      </w:r>
      <w:proofErr w:type="spellStart"/>
      <w:r w:rsidR="008A37FD">
        <w:rPr>
          <w:rStyle w:val="a"/>
          <w:rFonts w:ascii="Times New Roman" w:hAnsi="Times New Roman" w:cs="Times New Roman"/>
          <w:color w:val="000000"/>
          <w:spacing w:val="12"/>
          <w:sz w:val="23"/>
          <w:szCs w:val="23"/>
          <w:bdr w:val="none" w:sz="0" w:space="0" w:color="auto" w:frame="1"/>
          <w:shd w:val="clear" w:color="auto" w:fill="FFFFFF"/>
        </w:rPr>
        <w:t>mennekelig</w:t>
      </w:r>
      <w:commentRangeStart w:id="704"/>
      <w:proofErr w:type="spellEnd"/>
      <w:r w:rsidRPr="009753FD">
        <w:rPr>
          <w:rStyle w:val="a"/>
          <w:rFonts w:ascii="Times New Roman" w:hAnsi="Times New Roman" w:cs="Times New Roman"/>
          <w:color w:val="000000"/>
          <w:spacing w:val="12"/>
          <w:sz w:val="23"/>
          <w:szCs w:val="23"/>
          <w:bdr w:val="none" w:sz="0" w:space="0" w:color="auto" w:frame="1"/>
          <w:shd w:val="clear" w:color="auto" w:fill="FFFFFF"/>
        </w:rPr>
        <w:t xml:space="preserve"> </w:t>
      </w:r>
      <w:r w:rsidR="00753BA4">
        <w:rPr>
          <w:rStyle w:val="a"/>
          <w:rFonts w:ascii="Times New Roman" w:hAnsi="Times New Roman" w:cs="Times New Roman"/>
          <w:color w:val="000000"/>
          <w:spacing w:val="12"/>
          <w:sz w:val="23"/>
          <w:szCs w:val="23"/>
          <w:bdr w:val="none" w:sz="0" w:space="0" w:color="auto" w:frame="1"/>
          <w:shd w:val="clear" w:color="auto" w:fill="FFFFFF"/>
        </w:rPr>
        <w:t>værdighed</w:t>
      </w:r>
      <w:commentRangeEnd w:id="704"/>
      <w:r w:rsidR="00A37E38">
        <w:rPr>
          <w:rStyle w:val="Kommentarhenvisning"/>
        </w:rPr>
        <w:commentReference w:id="704"/>
      </w:r>
      <w:r w:rsidRPr="009753FD">
        <w:rPr>
          <w:rStyle w:val="a"/>
          <w:rFonts w:ascii="Times New Roman" w:hAnsi="Times New Roman" w:cs="Times New Roman"/>
          <w:color w:val="000000"/>
          <w:spacing w:val="12"/>
          <w:sz w:val="23"/>
          <w:szCs w:val="23"/>
          <w:bdr w:val="none" w:sz="0" w:space="0" w:color="auto" w:frame="1"/>
          <w:shd w:val="clear" w:color="auto" w:fill="FFFFFF"/>
        </w:rPr>
        <w:t xml:space="preserve"> </w:t>
      </w:r>
      <w:r>
        <w:rPr>
          <w:rStyle w:val="a"/>
          <w:rFonts w:ascii="Times New Roman" w:hAnsi="Times New Roman" w:cs="Times New Roman"/>
          <w:color w:val="000000"/>
          <w:spacing w:val="12"/>
          <w:sz w:val="23"/>
          <w:szCs w:val="23"/>
          <w:bdr w:val="none" w:sz="0" w:space="0" w:color="auto" w:frame="1"/>
          <w:shd w:val="clear" w:color="auto" w:fill="FFFFFF"/>
        </w:rPr>
        <w:t xml:space="preserve">som </w:t>
      </w:r>
      <w:r w:rsidRPr="009753FD">
        <w:rPr>
          <w:rStyle w:val="a"/>
          <w:rFonts w:ascii="Times New Roman" w:hAnsi="Times New Roman" w:cs="Times New Roman"/>
          <w:color w:val="000000"/>
          <w:spacing w:val="12"/>
          <w:sz w:val="23"/>
          <w:szCs w:val="23"/>
          <w:bdr w:val="none" w:sz="0" w:space="0" w:color="auto" w:frame="1"/>
          <w:shd w:val="clear" w:color="auto" w:fill="FFFFFF"/>
        </w:rPr>
        <w:t xml:space="preserve">nærmere beskrevet i </w:t>
      </w:r>
      <w:r w:rsidR="00E64DCC">
        <w:rPr>
          <w:rStyle w:val="a"/>
          <w:rFonts w:ascii="Times New Roman" w:hAnsi="Times New Roman" w:cs="Times New Roman"/>
          <w:color w:val="000000"/>
          <w:spacing w:val="12"/>
          <w:sz w:val="23"/>
          <w:szCs w:val="23"/>
          <w:bdr w:val="none" w:sz="0" w:space="0" w:color="auto" w:frame="1"/>
          <w:shd w:val="clear" w:color="auto" w:fill="FFFFFF"/>
        </w:rPr>
        <w:t>CFGR</w:t>
      </w:r>
      <w:r w:rsidR="00A37E38">
        <w:rPr>
          <w:rStyle w:val="Kommentarhenvisning"/>
        </w:rPr>
        <w:commentReference w:id="705"/>
      </w:r>
      <w:r w:rsidRPr="009753FD">
        <w:rPr>
          <w:rStyle w:val="a"/>
          <w:rFonts w:ascii="Times New Roman" w:hAnsi="Times New Roman" w:cs="Times New Roman"/>
          <w:color w:val="000000"/>
          <w:spacing w:val="12"/>
          <w:sz w:val="23"/>
          <w:szCs w:val="23"/>
          <w:bdr w:val="none" w:sz="0" w:space="0" w:color="auto" w:frame="1"/>
          <w:shd w:val="clear" w:color="auto" w:fill="FFFFFF"/>
        </w:rPr>
        <w:t xml:space="preserve">. Med udgangspunkt i </w:t>
      </w:r>
      <w:r w:rsidR="00E64DCC">
        <w:rPr>
          <w:rStyle w:val="a"/>
          <w:rFonts w:ascii="Times New Roman" w:hAnsi="Times New Roman" w:cs="Times New Roman"/>
          <w:color w:val="000000"/>
          <w:spacing w:val="12"/>
          <w:sz w:val="23"/>
          <w:szCs w:val="23"/>
          <w:bdr w:val="none" w:sz="0" w:space="0" w:color="auto" w:frame="1"/>
          <w:shd w:val="clear" w:color="auto" w:fill="FFFFFF"/>
        </w:rPr>
        <w:t>CFGR</w:t>
      </w:r>
      <w:r w:rsidRPr="009753FD">
        <w:rPr>
          <w:rStyle w:val="a"/>
          <w:rFonts w:ascii="Times New Roman" w:hAnsi="Times New Roman" w:cs="Times New Roman"/>
          <w:color w:val="000000"/>
          <w:spacing w:val="12"/>
          <w:sz w:val="23"/>
          <w:szCs w:val="23"/>
          <w:bdr w:val="none" w:sz="0" w:space="0" w:color="auto" w:frame="1"/>
          <w:shd w:val="clear" w:color="auto" w:fill="FFFFFF"/>
        </w:rPr>
        <w:t xml:space="preserve"> valgte WARF</w:t>
      </w:r>
      <w:ins w:id="706" w:author="Morten Andersen" w:date="2014-08-07T17:01:00Z">
        <w:r>
          <w:rPr>
            <w:rStyle w:val="a"/>
            <w:rFonts w:ascii="Times New Roman" w:hAnsi="Times New Roman" w:cs="Times New Roman"/>
            <w:color w:val="000000"/>
            <w:spacing w:val="12"/>
            <w:sz w:val="23"/>
            <w:szCs w:val="23"/>
            <w:bdr w:val="none" w:sz="0" w:space="0" w:color="auto" w:frame="1"/>
            <w:shd w:val="clear" w:color="auto" w:fill="FFFFFF"/>
          </w:rPr>
          <w:t>,</w:t>
        </w:r>
      </w:ins>
      <w:r w:rsidRPr="009753FD">
        <w:rPr>
          <w:rStyle w:val="a"/>
          <w:rFonts w:ascii="Times New Roman" w:hAnsi="Times New Roman" w:cs="Times New Roman"/>
          <w:color w:val="000000"/>
          <w:spacing w:val="12"/>
          <w:sz w:val="23"/>
          <w:szCs w:val="23"/>
          <w:bdr w:val="none" w:sz="0" w:space="0" w:color="auto" w:frame="1"/>
          <w:shd w:val="clear" w:color="auto" w:fill="FFFFFF"/>
        </w:rPr>
        <w:t xml:space="preserve"> i sit modsvar til udvalget</w:t>
      </w:r>
      <w:r>
        <w:rPr>
          <w:rStyle w:val="a"/>
          <w:rFonts w:ascii="Times New Roman" w:hAnsi="Times New Roman" w:cs="Times New Roman"/>
          <w:color w:val="000000"/>
          <w:spacing w:val="12"/>
          <w:sz w:val="23"/>
          <w:szCs w:val="23"/>
          <w:bdr w:val="none" w:sz="0" w:space="0" w:color="auto" w:frame="1"/>
          <w:shd w:val="clear" w:color="auto" w:fill="FFFFFF"/>
        </w:rPr>
        <w:t>,</w:t>
      </w:r>
      <w:r w:rsidR="00753BA4">
        <w:rPr>
          <w:rStyle w:val="a"/>
          <w:rFonts w:ascii="Times New Roman" w:hAnsi="Times New Roman" w:cs="Times New Roman"/>
          <w:color w:val="000000"/>
          <w:spacing w:val="12"/>
          <w:sz w:val="23"/>
          <w:szCs w:val="23"/>
          <w:bdr w:val="none" w:sz="0" w:space="0" w:color="auto" w:frame="1"/>
          <w:shd w:val="clear" w:color="auto" w:fill="FFFFFF"/>
        </w:rPr>
        <w:t xml:space="preserve"> at udtale at den menneskelige værdighed</w:t>
      </w:r>
      <w:r w:rsidRPr="009753FD">
        <w:rPr>
          <w:rStyle w:val="a"/>
          <w:rFonts w:ascii="Times New Roman" w:hAnsi="Times New Roman" w:cs="Times New Roman"/>
          <w:color w:val="000000"/>
          <w:spacing w:val="12"/>
          <w:sz w:val="23"/>
          <w:szCs w:val="23"/>
          <w:bdr w:val="none" w:sz="0" w:space="0" w:color="auto" w:frame="1"/>
          <w:shd w:val="clear" w:color="auto" w:fill="FFFFFF"/>
        </w:rPr>
        <w:t xml:space="preserve"> skulle beskyttes og respekteres. Spørgsmålet blev dermed ledt videre til</w:t>
      </w:r>
      <w:r>
        <w:rPr>
          <w:rStyle w:val="a"/>
          <w:rFonts w:ascii="Times New Roman" w:hAnsi="Times New Roman" w:cs="Times New Roman"/>
          <w:color w:val="000000"/>
          <w:spacing w:val="12"/>
          <w:sz w:val="23"/>
          <w:szCs w:val="23"/>
          <w:bdr w:val="none" w:sz="0" w:space="0" w:color="auto" w:frame="1"/>
          <w:shd w:val="clear" w:color="auto" w:fill="FFFFFF"/>
        </w:rPr>
        <w:t>,</w:t>
      </w:r>
      <w:r w:rsidRPr="009753FD">
        <w:rPr>
          <w:rStyle w:val="a"/>
          <w:rFonts w:ascii="Times New Roman" w:hAnsi="Times New Roman" w:cs="Times New Roman"/>
          <w:color w:val="000000"/>
          <w:spacing w:val="12"/>
          <w:sz w:val="23"/>
          <w:szCs w:val="23"/>
          <w:bdr w:val="none" w:sz="0" w:space="0" w:color="auto" w:frame="1"/>
          <w:shd w:val="clear" w:color="auto" w:fill="FFFFFF"/>
        </w:rPr>
        <w:t xml:space="preserve"> ikke kun at omhandle </w:t>
      </w:r>
      <w:r w:rsidR="00753BA4">
        <w:rPr>
          <w:rStyle w:val="a"/>
          <w:rFonts w:ascii="Times New Roman" w:hAnsi="Times New Roman" w:cs="Times New Roman"/>
          <w:color w:val="000000"/>
          <w:spacing w:val="12"/>
          <w:sz w:val="23"/>
          <w:szCs w:val="23"/>
          <w:bdr w:val="none" w:sz="0" w:space="0" w:color="auto" w:frame="1"/>
          <w:shd w:val="clear" w:color="auto" w:fill="FFFFFF"/>
        </w:rPr>
        <w:t>værdighed</w:t>
      </w:r>
      <w:r w:rsidRPr="009753FD">
        <w:rPr>
          <w:rStyle w:val="a"/>
          <w:rFonts w:ascii="Times New Roman" w:hAnsi="Times New Roman" w:cs="Times New Roman"/>
          <w:color w:val="000000"/>
          <w:spacing w:val="12"/>
          <w:sz w:val="23"/>
          <w:szCs w:val="23"/>
          <w:bdr w:val="none" w:sz="0" w:space="0" w:color="auto" w:frame="1"/>
          <w:shd w:val="clear" w:color="auto" w:fill="FFFFFF"/>
        </w:rPr>
        <w:t xml:space="preserve"> men til </w:t>
      </w:r>
      <w:r>
        <w:rPr>
          <w:rStyle w:val="a"/>
          <w:rFonts w:ascii="Times New Roman" w:hAnsi="Times New Roman" w:cs="Times New Roman"/>
          <w:color w:val="000000"/>
          <w:spacing w:val="12"/>
          <w:sz w:val="23"/>
          <w:szCs w:val="23"/>
          <w:bdr w:val="none" w:sz="0" w:space="0" w:color="auto" w:frame="1"/>
          <w:shd w:val="clear" w:color="auto" w:fill="FFFFFF"/>
        </w:rPr>
        <w:t>ligeledes at</w:t>
      </w:r>
      <w:r w:rsidRPr="009753FD">
        <w:rPr>
          <w:rStyle w:val="a"/>
          <w:rFonts w:ascii="Times New Roman" w:hAnsi="Times New Roman" w:cs="Times New Roman"/>
          <w:color w:val="000000"/>
          <w:spacing w:val="12"/>
          <w:sz w:val="23"/>
          <w:szCs w:val="23"/>
          <w:bdr w:val="none" w:sz="0" w:space="0" w:color="auto" w:frame="1"/>
          <w:shd w:val="clear" w:color="auto" w:fill="FFFFFF"/>
        </w:rPr>
        <w:t xml:space="preserve"> fokuserer på</w:t>
      </w:r>
      <w:r>
        <w:rPr>
          <w:rStyle w:val="a"/>
          <w:rFonts w:ascii="Times New Roman" w:hAnsi="Times New Roman" w:cs="Times New Roman"/>
          <w:color w:val="000000"/>
          <w:spacing w:val="12"/>
          <w:sz w:val="23"/>
          <w:szCs w:val="23"/>
          <w:bdr w:val="none" w:sz="0" w:space="0" w:color="auto" w:frame="1"/>
          <w:shd w:val="clear" w:color="auto" w:fill="FFFFFF"/>
        </w:rPr>
        <w:t>,</w:t>
      </w:r>
      <w:r w:rsidRPr="009753FD">
        <w:rPr>
          <w:rStyle w:val="a"/>
          <w:rFonts w:ascii="Times New Roman" w:hAnsi="Times New Roman" w:cs="Times New Roman"/>
          <w:color w:val="000000"/>
          <w:spacing w:val="12"/>
          <w:sz w:val="23"/>
          <w:szCs w:val="23"/>
          <w:bdr w:val="none" w:sz="0" w:space="0" w:color="auto" w:frame="1"/>
          <w:shd w:val="clear" w:color="auto" w:fill="FFFFFF"/>
        </w:rPr>
        <w:t xml:space="preserve"> </w:t>
      </w:r>
      <w:r>
        <w:rPr>
          <w:rStyle w:val="a"/>
          <w:rFonts w:ascii="Times New Roman" w:hAnsi="Times New Roman" w:cs="Times New Roman"/>
          <w:color w:val="000000"/>
          <w:spacing w:val="12"/>
          <w:sz w:val="23"/>
          <w:szCs w:val="23"/>
          <w:bdr w:val="none" w:sz="0" w:space="0" w:color="auto" w:frame="1"/>
          <w:shd w:val="clear" w:color="auto" w:fill="FFFFFF"/>
        </w:rPr>
        <w:t>hvad der ellers skal tages udgangspunkt i</w:t>
      </w:r>
      <w:r w:rsidRPr="009753FD">
        <w:rPr>
          <w:rStyle w:val="a"/>
          <w:rFonts w:ascii="Times New Roman" w:hAnsi="Times New Roman" w:cs="Times New Roman"/>
          <w:color w:val="000000"/>
          <w:spacing w:val="12"/>
          <w:sz w:val="23"/>
          <w:szCs w:val="23"/>
          <w:bdr w:val="none" w:sz="0" w:space="0" w:color="auto" w:frame="1"/>
          <w:shd w:val="clear" w:color="auto" w:fill="FFFFFF"/>
        </w:rPr>
        <w:t>. Enten i form af nytteværdi contra ulemperne</w:t>
      </w:r>
      <w:r>
        <w:rPr>
          <w:rStyle w:val="a"/>
          <w:rFonts w:ascii="Times New Roman" w:hAnsi="Times New Roman" w:cs="Times New Roman"/>
          <w:color w:val="000000"/>
          <w:spacing w:val="12"/>
          <w:sz w:val="23"/>
          <w:szCs w:val="23"/>
          <w:bdr w:val="none" w:sz="0" w:space="0" w:color="auto" w:frame="1"/>
          <w:shd w:val="clear" w:color="auto" w:fill="FFFFFF"/>
        </w:rPr>
        <w:t>,</w:t>
      </w:r>
      <w:r w:rsidRPr="009753FD">
        <w:rPr>
          <w:rStyle w:val="a"/>
          <w:rFonts w:ascii="Times New Roman" w:hAnsi="Times New Roman" w:cs="Times New Roman"/>
          <w:color w:val="000000"/>
          <w:spacing w:val="12"/>
          <w:sz w:val="23"/>
          <w:szCs w:val="23"/>
          <w:bdr w:val="none" w:sz="0" w:space="0" w:color="auto" w:frame="1"/>
          <w:shd w:val="clear" w:color="auto" w:fill="FFFFFF"/>
        </w:rPr>
        <w:t xml:space="preserve"> eller i en vinkel der ikke vil gå på kompromis med det moralske aspekt. </w:t>
      </w:r>
      <w:r>
        <w:rPr>
          <w:rStyle w:val="a"/>
          <w:rFonts w:ascii="Times New Roman" w:hAnsi="Times New Roman" w:cs="Times New Roman"/>
          <w:color w:val="000000"/>
          <w:spacing w:val="12"/>
          <w:sz w:val="23"/>
          <w:szCs w:val="23"/>
          <w:bdr w:val="none" w:sz="0" w:space="0" w:color="auto" w:frame="1"/>
          <w:shd w:val="clear" w:color="auto" w:fill="FFFFFF"/>
        </w:rPr>
        <w:t>Hvilket vil medføre,</w:t>
      </w:r>
      <w:r w:rsidRPr="009753FD">
        <w:rPr>
          <w:rStyle w:val="a"/>
          <w:rFonts w:ascii="Times New Roman" w:hAnsi="Times New Roman" w:cs="Times New Roman"/>
          <w:color w:val="000000"/>
          <w:spacing w:val="12"/>
          <w:sz w:val="23"/>
          <w:szCs w:val="23"/>
          <w:bdr w:val="none" w:sz="0" w:space="0" w:color="auto" w:frame="1"/>
          <w:shd w:val="clear" w:color="auto" w:fill="FFFFFF"/>
        </w:rPr>
        <w:t xml:space="preserve"> at selvom der er tale om betydelige fordele contra ulemperne vil det ikke</w:t>
      </w:r>
      <w:r>
        <w:rPr>
          <w:rStyle w:val="a"/>
          <w:rFonts w:ascii="Times New Roman" w:hAnsi="Times New Roman" w:cs="Times New Roman"/>
          <w:color w:val="000000"/>
          <w:spacing w:val="12"/>
          <w:sz w:val="23"/>
          <w:szCs w:val="23"/>
          <w:bdr w:val="none" w:sz="0" w:space="0" w:color="auto" w:frame="1"/>
          <w:shd w:val="clear" w:color="auto" w:fill="FFFFFF"/>
        </w:rPr>
        <w:t xml:space="preserve"> blive</w:t>
      </w:r>
      <w:r w:rsidRPr="009753FD">
        <w:rPr>
          <w:rStyle w:val="a"/>
          <w:rFonts w:ascii="Times New Roman" w:hAnsi="Times New Roman" w:cs="Times New Roman"/>
          <w:color w:val="000000"/>
          <w:spacing w:val="12"/>
          <w:sz w:val="23"/>
          <w:szCs w:val="23"/>
          <w:bdr w:val="none" w:sz="0" w:space="0" w:color="auto" w:frame="1"/>
          <w:shd w:val="clear" w:color="auto" w:fill="FFFFFF"/>
        </w:rPr>
        <w:t xml:space="preserve"> udnytte</w:t>
      </w:r>
      <w:r>
        <w:rPr>
          <w:rStyle w:val="a"/>
          <w:rFonts w:ascii="Times New Roman" w:hAnsi="Times New Roman" w:cs="Times New Roman"/>
          <w:color w:val="000000"/>
          <w:spacing w:val="12"/>
          <w:sz w:val="23"/>
          <w:szCs w:val="23"/>
          <w:bdr w:val="none" w:sz="0" w:space="0" w:color="auto" w:frame="1"/>
          <w:shd w:val="clear" w:color="auto" w:fill="FFFFFF"/>
        </w:rPr>
        <w:t>t</w:t>
      </w:r>
      <w:r w:rsidRPr="009753FD">
        <w:rPr>
          <w:rStyle w:val="a"/>
          <w:rFonts w:ascii="Times New Roman" w:hAnsi="Times New Roman" w:cs="Times New Roman"/>
          <w:color w:val="000000"/>
          <w:spacing w:val="12"/>
          <w:sz w:val="23"/>
          <w:szCs w:val="23"/>
          <w:bdr w:val="none" w:sz="0" w:space="0" w:color="auto" w:frame="1"/>
          <w:shd w:val="clear" w:color="auto" w:fill="FFFFFF"/>
        </w:rPr>
        <w:t>. WARF pointere</w:t>
      </w:r>
      <w:r w:rsidR="008A37FD">
        <w:rPr>
          <w:rStyle w:val="a"/>
          <w:rFonts w:ascii="Times New Roman" w:hAnsi="Times New Roman" w:cs="Times New Roman"/>
          <w:color w:val="000000"/>
          <w:spacing w:val="12"/>
          <w:sz w:val="23"/>
          <w:szCs w:val="23"/>
          <w:bdr w:val="none" w:sz="0" w:space="0" w:color="auto" w:frame="1"/>
          <w:shd w:val="clear" w:color="auto" w:fill="FFFFFF"/>
        </w:rPr>
        <w:t xml:space="preserve">de fordelene i forbindelse med </w:t>
      </w:r>
      <w:proofErr w:type="spellStart"/>
      <w:r w:rsidR="008A37FD">
        <w:rPr>
          <w:rStyle w:val="a"/>
          <w:rFonts w:ascii="Times New Roman" w:hAnsi="Times New Roman" w:cs="Times New Roman"/>
          <w:color w:val="000000"/>
          <w:spacing w:val="12"/>
          <w:sz w:val="23"/>
          <w:szCs w:val="23"/>
          <w:bdr w:val="none" w:sz="0" w:space="0" w:color="auto" w:frame="1"/>
          <w:shd w:val="clear" w:color="auto" w:fill="FFFFFF"/>
        </w:rPr>
        <w:t>h</w:t>
      </w:r>
      <w:r w:rsidRPr="009753FD">
        <w:rPr>
          <w:rStyle w:val="a"/>
          <w:rFonts w:ascii="Times New Roman" w:hAnsi="Times New Roman" w:cs="Times New Roman"/>
          <w:color w:val="000000"/>
          <w:spacing w:val="12"/>
          <w:sz w:val="23"/>
          <w:szCs w:val="23"/>
          <w:bdr w:val="none" w:sz="0" w:space="0" w:color="auto" w:frame="1"/>
          <w:shd w:val="clear" w:color="auto" w:fill="FFFFFF"/>
        </w:rPr>
        <w:t>ES-cellerne</w:t>
      </w:r>
      <w:proofErr w:type="spellEnd"/>
      <w:r w:rsidRPr="009753FD">
        <w:rPr>
          <w:rStyle w:val="Fodnotehenvisning"/>
          <w:rFonts w:ascii="Times New Roman" w:hAnsi="Times New Roman" w:cs="Times New Roman"/>
          <w:color w:val="000000"/>
          <w:spacing w:val="12"/>
          <w:sz w:val="23"/>
          <w:szCs w:val="23"/>
          <w:bdr w:val="none" w:sz="0" w:space="0" w:color="auto" w:frame="1"/>
          <w:shd w:val="clear" w:color="auto" w:fill="FFFFFF"/>
        </w:rPr>
        <w:footnoteReference w:id="114"/>
      </w:r>
      <w:r w:rsidRPr="009753FD">
        <w:rPr>
          <w:rStyle w:val="a"/>
          <w:rFonts w:ascii="Times New Roman" w:hAnsi="Times New Roman" w:cs="Times New Roman"/>
          <w:color w:val="000000"/>
          <w:spacing w:val="12"/>
          <w:sz w:val="23"/>
          <w:szCs w:val="23"/>
          <w:bdr w:val="none" w:sz="0" w:space="0" w:color="auto" w:frame="1"/>
          <w:shd w:val="clear" w:color="auto" w:fill="FFFFFF"/>
        </w:rPr>
        <w:t xml:space="preserve">. Udvalget fokuserede dog stadig på </w:t>
      </w:r>
      <w:r w:rsidR="00E64DCC">
        <w:rPr>
          <w:rStyle w:val="a"/>
          <w:rFonts w:ascii="Times New Roman" w:hAnsi="Times New Roman" w:cs="Times New Roman"/>
          <w:color w:val="000000"/>
          <w:spacing w:val="12"/>
          <w:sz w:val="23"/>
          <w:szCs w:val="23"/>
          <w:bdr w:val="none" w:sz="0" w:space="0" w:color="auto" w:frame="1"/>
          <w:shd w:val="clear" w:color="auto" w:fill="FFFFFF"/>
        </w:rPr>
        <w:t>CFGR</w:t>
      </w:r>
      <w:r w:rsidRPr="009753FD">
        <w:rPr>
          <w:rStyle w:val="a"/>
          <w:rFonts w:ascii="Times New Roman" w:hAnsi="Times New Roman" w:cs="Times New Roman"/>
          <w:color w:val="000000"/>
          <w:spacing w:val="12"/>
          <w:sz w:val="23"/>
          <w:szCs w:val="23"/>
          <w:bdr w:val="none" w:sz="0" w:space="0" w:color="auto" w:frame="1"/>
          <w:shd w:val="clear" w:color="auto" w:fill="FFFFFF"/>
        </w:rPr>
        <w:t xml:space="preserve"> og hvordan den menneskelige </w:t>
      </w:r>
      <w:r w:rsidR="00753BA4">
        <w:rPr>
          <w:rStyle w:val="a"/>
          <w:rFonts w:ascii="Times New Roman" w:hAnsi="Times New Roman" w:cs="Times New Roman"/>
          <w:color w:val="000000"/>
          <w:spacing w:val="12"/>
          <w:sz w:val="23"/>
          <w:szCs w:val="23"/>
          <w:bdr w:val="none" w:sz="0" w:space="0" w:color="auto" w:frame="1"/>
          <w:shd w:val="clear" w:color="auto" w:fill="FFFFFF"/>
        </w:rPr>
        <w:t>værdighed</w:t>
      </w:r>
      <w:r w:rsidRPr="009753FD">
        <w:rPr>
          <w:rStyle w:val="a"/>
          <w:rFonts w:ascii="Times New Roman" w:hAnsi="Times New Roman" w:cs="Times New Roman"/>
          <w:color w:val="000000"/>
          <w:spacing w:val="12"/>
          <w:sz w:val="23"/>
          <w:szCs w:val="23"/>
          <w:bdr w:val="none" w:sz="0" w:space="0" w:color="auto" w:frame="1"/>
          <w:shd w:val="clear" w:color="auto" w:fill="FFFFFF"/>
        </w:rPr>
        <w:t xml:space="preserve"> skulle respekteres. Dermed kom der en vurdering af den balancerede </w:t>
      </w:r>
      <w:r>
        <w:rPr>
          <w:rStyle w:val="a"/>
          <w:rFonts w:ascii="Times New Roman" w:hAnsi="Times New Roman" w:cs="Times New Roman"/>
          <w:color w:val="000000"/>
          <w:spacing w:val="12"/>
          <w:sz w:val="23"/>
          <w:szCs w:val="23"/>
          <w:bdr w:val="none" w:sz="0" w:space="0" w:color="auto" w:frame="1"/>
          <w:shd w:val="clear" w:color="auto" w:fill="FFFFFF"/>
        </w:rPr>
        <w:t>fortolkning</w:t>
      </w:r>
      <w:r w:rsidRPr="009753FD">
        <w:rPr>
          <w:rStyle w:val="a"/>
          <w:rFonts w:ascii="Times New Roman" w:hAnsi="Times New Roman" w:cs="Times New Roman"/>
          <w:color w:val="000000"/>
          <w:spacing w:val="12"/>
          <w:sz w:val="23"/>
          <w:szCs w:val="23"/>
          <w:bdr w:val="none" w:sz="0" w:space="0" w:color="auto" w:frame="1"/>
          <w:shd w:val="clear" w:color="auto" w:fill="FFFFFF"/>
        </w:rPr>
        <w:t xml:space="preserve">. Fokus var hvorvidt den menneskelige </w:t>
      </w:r>
      <w:r w:rsidR="00753BA4">
        <w:rPr>
          <w:rStyle w:val="a"/>
          <w:rFonts w:ascii="Times New Roman" w:hAnsi="Times New Roman" w:cs="Times New Roman"/>
          <w:color w:val="000000"/>
          <w:spacing w:val="12"/>
          <w:sz w:val="23"/>
          <w:szCs w:val="23"/>
          <w:bdr w:val="none" w:sz="0" w:space="0" w:color="auto" w:frame="1"/>
          <w:shd w:val="clear" w:color="auto" w:fill="FFFFFF"/>
        </w:rPr>
        <w:t>værdighed</w:t>
      </w:r>
      <w:r w:rsidRPr="009753FD">
        <w:rPr>
          <w:rStyle w:val="a"/>
          <w:rFonts w:ascii="Times New Roman" w:hAnsi="Times New Roman" w:cs="Times New Roman"/>
          <w:color w:val="000000"/>
          <w:spacing w:val="12"/>
          <w:sz w:val="23"/>
          <w:szCs w:val="23"/>
          <w:bdr w:val="none" w:sz="0" w:space="0" w:color="auto" w:frame="1"/>
          <w:shd w:val="clear" w:color="auto" w:fill="FFFFFF"/>
        </w:rPr>
        <w:t xml:space="preserve"> kunne bortkastes til fordel for </w:t>
      </w:r>
      <w:r>
        <w:rPr>
          <w:rStyle w:val="a"/>
          <w:rFonts w:ascii="Times New Roman" w:hAnsi="Times New Roman" w:cs="Times New Roman"/>
          <w:color w:val="000000"/>
          <w:spacing w:val="12"/>
          <w:sz w:val="23"/>
          <w:szCs w:val="23"/>
          <w:bdr w:val="none" w:sz="0" w:space="0" w:color="auto" w:frame="1"/>
          <w:shd w:val="clear" w:color="auto" w:fill="FFFFFF"/>
        </w:rPr>
        <w:t>den nytteværdi</w:t>
      </w:r>
      <w:r w:rsidRPr="009753FD">
        <w:rPr>
          <w:rStyle w:val="a"/>
          <w:rFonts w:ascii="Times New Roman" w:hAnsi="Times New Roman" w:cs="Times New Roman"/>
          <w:color w:val="000000"/>
          <w:spacing w:val="12"/>
          <w:sz w:val="23"/>
          <w:szCs w:val="23"/>
          <w:bdr w:val="none" w:sz="0" w:space="0" w:color="auto" w:frame="1"/>
          <w:shd w:val="clear" w:color="auto" w:fill="FFFFFF"/>
        </w:rPr>
        <w:t xml:space="preserve"> der kunne være ved en opfindelse. WARF modsatte sig vurderingen fordi det ville betyde </w:t>
      </w:r>
      <w:proofErr w:type="spellStart"/>
      <w:r w:rsidRPr="009753FD">
        <w:rPr>
          <w:rStyle w:val="a"/>
          <w:rFonts w:ascii="Times New Roman" w:hAnsi="Times New Roman" w:cs="Times New Roman"/>
          <w:color w:val="000000"/>
          <w:spacing w:val="12"/>
          <w:sz w:val="23"/>
          <w:szCs w:val="23"/>
          <w:bdr w:val="none" w:sz="0" w:space="0" w:color="auto" w:frame="1"/>
          <w:shd w:val="clear" w:color="auto" w:fill="FFFFFF"/>
        </w:rPr>
        <w:t>EPOs</w:t>
      </w:r>
      <w:proofErr w:type="spellEnd"/>
      <w:r w:rsidRPr="009753FD">
        <w:rPr>
          <w:rStyle w:val="a"/>
          <w:rFonts w:ascii="Times New Roman" w:hAnsi="Times New Roman" w:cs="Times New Roman"/>
          <w:color w:val="000000"/>
          <w:spacing w:val="12"/>
          <w:sz w:val="23"/>
          <w:szCs w:val="23"/>
          <w:bdr w:val="none" w:sz="0" w:space="0" w:color="auto" w:frame="1"/>
          <w:shd w:val="clear" w:color="auto" w:fill="FFFFFF"/>
        </w:rPr>
        <w:t xml:space="preserve"> udvalg sk</w:t>
      </w:r>
      <w:r>
        <w:rPr>
          <w:rStyle w:val="a"/>
          <w:rFonts w:ascii="Times New Roman" w:hAnsi="Times New Roman" w:cs="Times New Roman"/>
          <w:color w:val="000000"/>
          <w:spacing w:val="12"/>
          <w:sz w:val="23"/>
          <w:szCs w:val="23"/>
          <w:bdr w:val="none" w:sz="0" w:space="0" w:color="auto" w:frame="1"/>
          <w:shd w:val="clear" w:color="auto" w:fill="FFFFFF"/>
        </w:rPr>
        <w:t>ulle</w:t>
      </w:r>
      <w:r w:rsidRPr="009753FD">
        <w:rPr>
          <w:rStyle w:val="a"/>
          <w:rFonts w:ascii="Times New Roman" w:hAnsi="Times New Roman" w:cs="Times New Roman"/>
          <w:color w:val="000000"/>
          <w:spacing w:val="12"/>
          <w:sz w:val="23"/>
          <w:szCs w:val="23"/>
          <w:bdr w:val="none" w:sz="0" w:space="0" w:color="auto" w:frame="1"/>
          <w:shd w:val="clear" w:color="auto" w:fill="FFFFFF"/>
        </w:rPr>
        <w:t xml:space="preserve"> være moralske dommere</w:t>
      </w:r>
      <w:r w:rsidRPr="009753FD">
        <w:rPr>
          <w:rStyle w:val="Fodnotehenvisning"/>
          <w:rFonts w:ascii="Times New Roman" w:hAnsi="Times New Roman" w:cs="Times New Roman"/>
          <w:color w:val="000000"/>
          <w:spacing w:val="12"/>
          <w:sz w:val="23"/>
          <w:szCs w:val="23"/>
          <w:bdr w:val="none" w:sz="0" w:space="0" w:color="auto" w:frame="1"/>
          <w:shd w:val="clear" w:color="auto" w:fill="FFFFFF"/>
        </w:rPr>
        <w:footnoteReference w:id="115"/>
      </w:r>
      <w:r w:rsidRPr="009753FD">
        <w:rPr>
          <w:rStyle w:val="a"/>
          <w:rFonts w:ascii="Times New Roman" w:hAnsi="Times New Roman" w:cs="Times New Roman"/>
          <w:color w:val="000000"/>
          <w:spacing w:val="12"/>
          <w:sz w:val="23"/>
          <w:szCs w:val="23"/>
          <w:bdr w:val="none" w:sz="0" w:space="0" w:color="auto" w:frame="1"/>
          <w:shd w:val="clear" w:color="auto" w:fill="FFFFFF"/>
        </w:rPr>
        <w:t xml:space="preserve">. </w:t>
      </w:r>
    </w:p>
    <w:p w:rsidR="004D7E48" w:rsidRDefault="009A59EA">
      <w:pPr>
        <w:spacing w:before="120" w:after="120" w:line="360" w:lineRule="auto"/>
        <w:jc w:val="both"/>
        <w:rPr>
          <w:rStyle w:val="a"/>
          <w:rFonts w:ascii="Times New Roman" w:hAnsi="Times New Roman" w:cs="Times New Roman"/>
          <w:color w:val="000000"/>
          <w:spacing w:val="12"/>
          <w:sz w:val="23"/>
          <w:szCs w:val="23"/>
          <w:bdr w:val="none" w:sz="0" w:space="0" w:color="auto" w:frame="1"/>
          <w:shd w:val="clear" w:color="auto" w:fill="FFFFFF"/>
        </w:rPr>
      </w:pPr>
      <w:r>
        <w:rPr>
          <w:rStyle w:val="a"/>
          <w:rFonts w:ascii="Times New Roman" w:hAnsi="Times New Roman" w:cs="Times New Roman"/>
          <w:color w:val="000000"/>
          <w:spacing w:val="12"/>
          <w:sz w:val="23"/>
          <w:szCs w:val="23"/>
          <w:bdr w:val="none" w:sz="0" w:space="0" w:color="auto" w:frame="1"/>
          <w:shd w:val="clear" w:color="auto" w:fill="FFFFFF"/>
        </w:rPr>
        <w:t xml:space="preserve">Konklusionen på hvorvidt reglen i EPC 28 udelukker </w:t>
      </w:r>
      <w:proofErr w:type="spellStart"/>
      <w:r>
        <w:rPr>
          <w:rStyle w:val="a"/>
          <w:rFonts w:ascii="Times New Roman" w:hAnsi="Times New Roman" w:cs="Times New Roman"/>
          <w:color w:val="000000"/>
          <w:spacing w:val="12"/>
          <w:sz w:val="23"/>
          <w:szCs w:val="23"/>
          <w:bdr w:val="none" w:sz="0" w:space="0" w:color="auto" w:frame="1"/>
          <w:shd w:val="clear" w:color="auto" w:fill="FFFFFF"/>
        </w:rPr>
        <w:t>WARF's</w:t>
      </w:r>
      <w:proofErr w:type="spellEnd"/>
      <w:r>
        <w:rPr>
          <w:rStyle w:val="a"/>
          <w:rFonts w:ascii="Times New Roman" w:hAnsi="Times New Roman" w:cs="Times New Roman"/>
          <w:color w:val="000000"/>
          <w:spacing w:val="12"/>
          <w:sz w:val="23"/>
          <w:szCs w:val="23"/>
          <w:bdr w:val="none" w:sz="0" w:space="0" w:color="auto" w:frame="1"/>
          <w:shd w:val="clear" w:color="auto" w:fill="FFFFFF"/>
        </w:rPr>
        <w:t xml:space="preserve"> opfindelse må være et ja. Set i lyset af hvordan appeludvalget har behandlet de moralske overvejelser i forbindelse med de menneskelige embryoner har det været tydeligt at de anså udnyttelse for et være umoralsk. Set i forbindelse med den menneskelige </w:t>
      </w:r>
      <w:r w:rsidR="00753BA4">
        <w:rPr>
          <w:rStyle w:val="a"/>
          <w:rFonts w:ascii="Times New Roman" w:hAnsi="Times New Roman" w:cs="Times New Roman"/>
          <w:color w:val="000000"/>
          <w:spacing w:val="12"/>
          <w:sz w:val="23"/>
          <w:szCs w:val="23"/>
          <w:bdr w:val="none" w:sz="0" w:space="0" w:color="auto" w:frame="1"/>
          <w:shd w:val="clear" w:color="auto" w:fill="FFFFFF"/>
        </w:rPr>
        <w:t>værdighed</w:t>
      </w:r>
      <w:r>
        <w:rPr>
          <w:rStyle w:val="a"/>
          <w:rFonts w:ascii="Times New Roman" w:hAnsi="Times New Roman" w:cs="Times New Roman"/>
          <w:color w:val="000000"/>
          <w:spacing w:val="12"/>
          <w:sz w:val="23"/>
          <w:szCs w:val="23"/>
          <w:bdr w:val="none" w:sz="0" w:space="0" w:color="auto" w:frame="1"/>
          <w:shd w:val="clear" w:color="auto" w:fill="FFFFFF"/>
        </w:rPr>
        <w:t xml:space="preserve"> om vurderingen af fordelene kontra vurderingen af om den menneskelige </w:t>
      </w:r>
      <w:r w:rsidR="00753BA4">
        <w:rPr>
          <w:rStyle w:val="a"/>
          <w:rFonts w:ascii="Times New Roman" w:hAnsi="Times New Roman" w:cs="Times New Roman"/>
          <w:color w:val="000000"/>
          <w:spacing w:val="12"/>
          <w:sz w:val="23"/>
          <w:szCs w:val="23"/>
          <w:bdr w:val="none" w:sz="0" w:space="0" w:color="auto" w:frame="1"/>
          <w:shd w:val="clear" w:color="auto" w:fill="FFFFFF"/>
        </w:rPr>
        <w:t>værdighed</w:t>
      </w:r>
      <w:r>
        <w:rPr>
          <w:rStyle w:val="a"/>
          <w:rFonts w:ascii="Times New Roman" w:hAnsi="Times New Roman" w:cs="Times New Roman"/>
          <w:color w:val="000000"/>
          <w:spacing w:val="12"/>
          <w:sz w:val="23"/>
          <w:szCs w:val="23"/>
          <w:bdr w:val="none" w:sz="0" w:space="0" w:color="auto" w:frame="1"/>
          <w:shd w:val="clear" w:color="auto" w:fill="FFFFFF"/>
        </w:rPr>
        <w:t xml:space="preserve"> kunne smides væk kom herefter i fokus. På baggrund af disse tanker valgte appeludvalget at afvise ovenstående spørgsmål og patenteringen er udelukket.</w:t>
      </w:r>
    </w:p>
    <w:commentRangeEnd w:id="703"/>
    <w:p w:rsidR="003E3822" w:rsidRPr="003E3822" w:rsidRDefault="00977093" w:rsidP="003E3822">
      <w:pPr>
        <w:pStyle w:val="Overskrift3"/>
        <w:numPr>
          <w:ilvl w:val="2"/>
          <w:numId w:val="16"/>
        </w:numPr>
        <w:spacing w:before="120" w:after="120"/>
        <w:rPr>
          <w:rStyle w:val="a"/>
          <w:sz w:val="23"/>
          <w:szCs w:val="23"/>
          <w:bdr w:val="none" w:sz="0" w:space="0" w:color="auto" w:frame="1"/>
          <w:shd w:val="clear" w:color="auto" w:fill="FFFFFF"/>
          <w:rPrChange w:id="707" w:author="Morten Andersen" w:date="2014-08-09T11:53:00Z">
            <w:rPr>
              <w:rStyle w:val="a"/>
              <w:rFonts w:asciiTheme="minorHAnsi" w:eastAsiaTheme="minorHAnsi" w:hAnsiTheme="minorHAnsi" w:cstheme="minorBidi"/>
              <w:b w:val="0"/>
              <w:bCs w:val="0"/>
              <w:color w:val="auto"/>
              <w:sz w:val="22"/>
              <w:szCs w:val="22"/>
              <w:bdr w:val="none" w:sz="0" w:space="0" w:color="auto" w:frame="1"/>
              <w:shd w:val="clear" w:color="auto" w:fill="FFFFFF"/>
            </w:rPr>
          </w:rPrChange>
        </w:rPr>
        <w:pPrChange w:id="708" w:author="Morten Andersen" w:date="2014-08-09T15:03:00Z">
          <w:pPr>
            <w:pStyle w:val="Overskrift2"/>
          </w:pPr>
        </w:pPrChange>
      </w:pPr>
      <w:r w:rsidRPr="00977093">
        <w:rPr>
          <w:rStyle w:val="Kommentarhenvisning"/>
          <w:sz w:val="23"/>
          <w:szCs w:val="23"/>
        </w:rPr>
        <w:lastRenderedPageBreak/>
        <w:commentReference w:id="703"/>
      </w:r>
      <w:ins w:id="709" w:author="Morten Andersen" w:date="2014-08-09T11:17:00Z">
        <w:r w:rsidRPr="00977093">
          <w:rPr>
            <w:rStyle w:val="a"/>
            <w:sz w:val="23"/>
            <w:szCs w:val="23"/>
            <w:bdr w:val="none" w:sz="0" w:space="0" w:color="auto" w:frame="1"/>
            <w:shd w:val="clear" w:color="auto" w:fill="FFFFFF"/>
          </w:rPr>
          <w:t xml:space="preserve"> </w:t>
        </w:r>
      </w:ins>
      <w:bookmarkStart w:id="710" w:name="_Toc395475294"/>
      <w:r w:rsidRPr="00977093">
        <w:rPr>
          <w:rStyle w:val="a"/>
          <w:sz w:val="23"/>
          <w:szCs w:val="23"/>
          <w:bdr w:val="none" w:sz="0" w:space="0" w:color="auto" w:frame="1"/>
          <w:shd w:val="clear" w:color="auto" w:fill="FFFFFF"/>
        </w:rPr>
        <w:t>Afgørelse</w:t>
      </w:r>
      <w:bookmarkEnd w:id="710"/>
    </w:p>
    <w:p w:rsidR="003E3822" w:rsidRDefault="009A59EA" w:rsidP="003E3822">
      <w:pPr>
        <w:spacing w:before="120" w:after="120" w:line="360" w:lineRule="auto"/>
        <w:jc w:val="both"/>
        <w:rPr>
          <w:rStyle w:val="a"/>
          <w:rFonts w:ascii="Times New Roman" w:eastAsia="Times New Roman" w:hAnsi="Times New Roman" w:cs="Times New Roman"/>
          <w:b/>
          <w:bCs/>
          <w:color w:val="4F81BD" w:themeColor="accent1"/>
          <w:kern w:val="36"/>
          <w:sz w:val="23"/>
          <w:szCs w:val="23"/>
          <w:bdr w:val="none" w:sz="0" w:space="0" w:color="auto" w:frame="1"/>
          <w:shd w:val="clear" w:color="auto" w:fill="FFFFFF"/>
          <w:lang w:eastAsia="da-DK"/>
        </w:rPr>
        <w:pPrChange w:id="711" w:author="Morten Andersen" w:date="2014-08-09T15:03:00Z">
          <w:pPr>
            <w:spacing w:line="360" w:lineRule="auto"/>
            <w:jc w:val="both"/>
          </w:pPr>
        </w:pPrChange>
      </w:pPr>
      <w:r>
        <w:rPr>
          <w:rStyle w:val="a"/>
          <w:rFonts w:ascii="Times New Roman" w:eastAsia="Times New Roman" w:hAnsi="Times New Roman" w:cs="Times New Roman"/>
          <w:bCs/>
          <w:kern w:val="36"/>
          <w:sz w:val="23"/>
          <w:szCs w:val="23"/>
          <w:bdr w:val="none" w:sz="0" w:space="0" w:color="auto" w:frame="1"/>
          <w:shd w:val="clear" w:color="auto" w:fill="FFFFFF"/>
          <w:lang w:eastAsia="da-DK"/>
        </w:rPr>
        <w:t>Appellen mangler stadig at blive afgjort, det må dog s</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om udgangspunkt antages at patentet bliver afvist fordi det omhandler menneskelige embryoner. De menneskelige embryoner er beskytte</w:t>
      </w:r>
      <w:r>
        <w:rPr>
          <w:rStyle w:val="a"/>
          <w:rFonts w:ascii="Times New Roman" w:eastAsia="Times New Roman" w:hAnsi="Times New Roman" w:cs="Times New Roman"/>
          <w:bCs/>
          <w:kern w:val="36"/>
          <w:sz w:val="23"/>
          <w:szCs w:val="23"/>
          <w:bdr w:val="none" w:sz="0" w:space="0" w:color="auto" w:frame="1"/>
          <w:shd w:val="clear" w:color="auto" w:fill="FFFFFF"/>
          <w:lang w:eastAsia="da-DK"/>
        </w:rPr>
        <w:t>t</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ved </w:t>
      </w:r>
      <w:r>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EPC </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artikel 53 a</w:t>
      </w:r>
      <w:r w:rsidR="00A37E38">
        <w:rPr>
          <w:rStyle w:val="a"/>
          <w:rFonts w:ascii="Times New Roman" w:eastAsia="Times New Roman" w:hAnsi="Times New Roman" w:cs="Times New Roman"/>
          <w:bCs/>
          <w:kern w:val="36"/>
          <w:sz w:val="23"/>
          <w:szCs w:val="23"/>
          <w:bdr w:val="none" w:sz="0" w:space="0" w:color="auto" w:frame="1"/>
          <w:shd w:val="clear" w:color="auto" w:fill="FFFFFF"/>
          <w:lang w:eastAsia="da-DK"/>
        </w:rPr>
        <w:t>,</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og i bioteknologi</w:t>
      </w:r>
      <w:del w:id="712" w:author="Morten Andersen" w:date="2014-08-07T17:14:00Z">
        <w:r w:rsidRPr="00AF1A57" w:rsidDel="00EB5A5B">
          <w:rPr>
            <w:rStyle w:val="a"/>
            <w:rFonts w:ascii="Times New Roman" w:eastAsia="Times New Roman" w:hAnsi="Times New Roman" w:cs="Times New Roman"/>
            <w:bCs/>
            <w:kern w:val="36"/>
            <w:sz w:val="23"/>
            <w:szCs w:val="23"/>
            <w:bdr w:val="none" w:sz="0" w:space="0" w:color="auto" w:frame="1"/>
            <w:shd w:val="clear" w:color="auto" w:fill="FFFFFF"/>
            <w:lang w:eastAsia="da-DK"/>
          </w:rPr>
          <w:delText xml:space="preserve"> </w:delText>
        </w:r>
      </w:del>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direktivets artikel 6. Dog </w:t>
      </w:r>
      <w:r>
        <w:rPr>
          <w:rStyle w:val="a"/>
          <w:rFonts w:ascii="Times New Roman" w:eastAsia="Times New Roman" w:hAnsi="Times New Roman" w:cs="Times New Roman"/>
          <w:bCs/>
          <w:kern w:val="36"/>
          <w:sz w:val="23"/>
          <w:szCs w:val="23"/>
          <w:bdr w:val="none" w:sz="0" w:space="0" w:color="auto" w:frame="1"/>
          <w:shd w:val="clear" w:color="auto" w:fill="FFFFFF"/>
          <w:lang w:eastAsia="da-DK"/>
        </w:rPr>
        <w:t>er der en</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mulighed for</w:t>
      </w:r>
      <w:r>
        <w:rPr>
          <w:rStyle w:val="a"/>
          <w:rFonts w:ascii="Times New Roman" w:eastAsia="Times New Roman" w:hAnsi="Times New Roman" w:cs="Times New Roman"/>
          <w:bCs/>
          <w:kern w:val="36"/>
          <w:sz w:val="23"/>
          <w:szCs w:val="23"/>
          <w:bdr w:val="none" w:sz="0" w:space="0" w:color="auto" w:frame="1"/>
          <w:shd w:val="clear" w:color="auto" w:fill="FFFFFF"/>
          <w:lang w:eastAsia="da-DK"/>
        </w:rPr>
        <w:t>,</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at patentet vil blive opretholdt</w:t>
      </w:r>
      <w:r>
        <w:rPr>
          <w:rStyle w:val="a"/>
          <w:rFonts w:ascii="Times New Roman" w:eastAsia="Times New Roman" w:hAnsi="Times New Roman" w:cs="Times New Roman"/>
          <w:bCs/>
          <w:kern w:val="36"/>
          <w:sz w:val="23"/>
          <w:szCs w:val="23"/>
          <w:bdr w:val="none" w:sz="0" w:space="0" w:color="auto" w:frame="1"/>
          <w:shd w:val="clear" w:color="auto" w:fill="FFFFFF"/>
          <w:lang w:eastAsia="da-DK"/>
        </w:rPr>
        <w:t>,</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hvis appellen bliver behandlet ud fra en fortolkning</w:t>
      </w:r>
      <w:r>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imellem indskrænkende og udvidende fortolkning</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w:t>
      </w:r>
    </w:p>
    <w:p w:rsidR="003E3822" w:rsidRDefault="009A59EA" w:rsidP="003E3822">
      <w:pPr>
        <w:spacing w:before="120" w:after="120" w:line="360" w:lineRule="auto"/>
        <w:jc w:val="both"/>
        <w:rPr>
          <w:rStyle w:val="a"/>
          <w:rFonts w:ascii="Times New Roman" w:eastAsia="Times New Roman" w:hAnsi="Times New Roman" w:cs="Times New Roman"/>
          <w:b/>
          <w:bCs/>
          <w:color w:val="4F81BD" w:themeColor="accent1"/>
          <w:kern w:val="36"/>
          <w:sz w:val="23"/>
          <w:szCs w:val="23"/>
          <w:bdr w:val="none" w:sz="0" w:space="0" w:color="auto" w:frame="1"/>
          <w:shd w:val="clear" w:color="auto" w:fill="FFFFFF"/>
          <w:lang w:eastAsia="da-DK"/>
        </w:rPr>
        <w:pPrChange w:id="713" w:author="Morten Andersen" w:date="2014-08-09T15:03:00Z">
          <w:pPr>
            <w:spacing w:line="360" w:lineRule="auto"/>
            <w:jc w:val="both"/>
          </w:pPr>
        </w:pPrChange>
      </w:pP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En mellemliggende fortolkning var blandt andet det der </w:t>
      </w:r>
      <w:r>
        <w:rPr>
          <w:rStyle w:val="a"/>
          <w:rFonts w:ascii="Times New Roman" w:eastAsia="Times New Roman" w:hAnsi="Times New Roman" w:cs="Times New Roman"/>
          <w:bCs/>
          <w:kern w:val="36"/>
          <w:sz w:val="23"/>
          <w:szCs w:val="23"/>
          <w:bdr w:val="none" w:sz="0" w:space="0" w:color="auto" w:frame="1"/>
          <w:shd w:val="clear" w:color="auto" w:fill="FFFFFF"/>
          <w:lang w:eastAsia="da-DK"/>
        </w:rPr>
        <w:t>medvirkede til resultatet</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i </w:t>
      </w:r>
      <w:r>
        <w:rPr>
          <w:rStyle w:val="a"/>
          <w:rFonts w:ascii="Times New Roman" w:eastAsia="Times New Roman" w:hAnsi="Times New Roman" w:cs="Times New Roman"/>
          <w:bCs/>
          <w:kern w:val="36"/>
          <w:sz w:val="23"/>
          <w:szCs w:val="23"/>
          <w:bdr w:val="none" w:sz="0" w:space="0" w:color="auto" w:frame="1"/>
          <w:shd w:val="clear" w:color="auto" w:fill="FFFFFF"/>
          <w:lang w:eastAsia="da-DK"/>
        </w:rPr>
        <w:t>afgørelsen</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w:t>
      </w:r>
      <w:proofErr w:type="spellStart"/>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Onco-musen</w:t>
      </w:r>
      <w:proofErr w:type="spellEnd"/>
      <w:r w:rsidRPr="00AF1A57">
        <w:rPr>
          <w:rStyle w:val="Fodnotehenvisning"/>
          <w:rFonts w:ascii="Times New Roman" w:eastAsia="Times New Roman" w:hAnsi="Times New Roman" w:cs="Times New Roman"/>
          <w:bCs/>
          <w:kern w:val="36"/>
          <w:sz w:val="23"/>
          <w:szCs w:val="23"/>
          <w:bdr w:val="none" w:sz="0" w:space="0" w:color="auto" w:frame="1"/>
          <w:shd w:val="clear" w:color="auto" w:fill="FFFFFF"/>
          <w:lang w:eastAsia="da-DK"/>
        </w:rPr>
        <w:footnoteReference w:id="116"/>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Her blev det lagt vægt på den forskning</w:t>
      </w:r>
      <w:r>
        <w:rPr>
          <w:rStyle w:val="a"/>
          <w:rFonts w:ascii="Times New Roman" w:eastAsia="Times New Roman" w:hAnsi="Times New Roman" w:cs="Times New Roman"/>
          <w:bCs/>
          <w:kern w:val="36"/>
          <w:sz w:val="23"/>
          <w:szCs w:val="23"/>
          <w:bdr w:val="none" w:sz="0" w:space="0" w:color="auto" w:frame="1"/>
          <w:shd w:val="clear" w:color="auto" w:fill="FFFFFF"/>
          <w:lang w:eastAsia="da-DK"/>
        </w:rPr>
        <w:t>, altså nytteværdi,</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som kunne opnås</w:t>
      </w:r>
      <w:r>
        <w:rPr>
          <w:rStyle w:val="a"/>
          <w:rFonts w:ascii="Times New Roman" w:eastAsia="Times New Roman" w:hAnsi="Times New Roman" w:cs="Times New Roman"/>
          <w:bCs/>
          <w:kern w:val="36"/>
          <w:sz w:val="23"/>
          <w:szCs w:val="23"/>
          <w:bdr w:val="none" w:sz="0" w:space="0" w:color="auto" w:frame="1"/>
          <w:shd w:val="clear" w:color="auto" w:fill="FFFFFF"/>
          <w:lang w:eastAsia="da-DK"/>
        </w:rPr>
        <w:t>,</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w:t>
      </w:r>
      <w:r>
        <w:rPr>
          <w:rStyle w:val="a"/>
          <w:rFonts w:ascii="Times New Roman" w:eastAsia="Times New Roman" w:hAnsi="Times New Roman" w:cs="Times New Roman"/>
          <w:bCs/>
          <w:kern w:val="36"/>
          <w:sz w:val="23"/>
          <w:szCs w:val="23"/>
          <w:bdr w:val="none" w:sz="0" w:space="0" w:color="auto" w:frame="1"/>
          <w:shd w:val="clear" w:color="auto" w:fill="FFFFFF"/>
          <w:lang w:eastAsia="da-DK"/>
        </w:rPr>
        <w:t>k</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ontra dyrets lidelser. Selvom diverse organisationer gik imod patentet, blev patentet opretholdt dog med de</w:t>
      </w:r>
      <w:r>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t forbehold, </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at det kun måtte gælde mus. </w:t>
      </w:r>
      <w:r>
        <w:rPr>
          <w:rStyle w:val="a"/>
          <w:rFonts w:ascii="Times New Roman" w:eastAsia="Times New Roman" w:hAnsi="Times New Roman" w:cs="Times New Roman"/>
          <w:bCs/>
          <w:kern w:val="36"/>
          <w:sz w:val="23"/>
          <w:szCs w:val="23"/>
          <w:bdr w:val="none" w:sz="0" w:space="0" w:color="auto" w:frame="1"/>
          <w:shd w:val="clear" w:color="auto" w:fill="FFFFFF"/>
          <w:lang w:eastAsia="da-DK"/>
        </w:rPr>
        <w:t>I pågældende sag vurderedes nytteværdien at opveje musenes lidelse, hvorfor patentet var muligt</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WARF opfindelsen omhandlede ødelæggelse af </w:t>
      </w:r>
      <w:proofErr w:type="spellStart"/>
      <w:r w:rsidR="008A37FD">
        <w:rPr>
          <w:rStyle w:val="a"/>
          <w:rFonts w:ascii="Times New Roman" w:eastAsia="Times New Roman" w:hAnsi="Times New Roman" w:cs="Times New Roman"/>
          <w:bCs/>
          <w:kern w:val="36"/>
          <w:sz w:val="23"/>
          <w:szCs w:val="23"/>
          <w:bdr w:val="none" w:sz="0" w:space="0" w:color="auto" w:frame="1"/>
          <w:shd w:val="clear" w:color="auto" w:fill="FFFFFF"/>
          <w:lang w:eastAsia="da-DK"/>
        </w:rPr>
        <w:t>h</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ES-celler</w:t>
      </w:r>
      <w:proofErr w:type="spellEnd"/>
      <w:r>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altså </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ødelæggelse af menneskelige embryoner. Argumentet for at patentet sk</w:t>
      </w:r>
      <w:r>
        <w:rPr>
          <w:rStyle w:val="a"/>
          <w:rFonts w:ascii="Times New Roman" w:eastAsia="Times New Roman" w:hAnsi="Times New Roman" w:cs="Times New Roman"/>
          <w:bCs/>
          <w:kern w:val="36"/>
          <w:sz w:val="23"/>
          <w:szCs w:val="23"/>
          <w:bdr w:val="none" w:sz="0" w:space="0" w:color="auto" w:frame="1"/>
          <w:shd w:val="clear" w:color="auto" w:fill="FFFFFF"/>
          <w:lang w:eastAsia="da-DK"/>
        </w:rPr>
        <w:t>ulle</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opretholdes </w:t>
      </w:r>
      <w:r>
        <w:rPr>
          <w:rStyle w:val="a"/>
          <w:rFonts w:ascii="Times New Roman" w:eastAsia="Times New Roman" w:hAnsi="Times New Roman" w:cs="Times New Roman"/>
          <w:bCs/>
          <w:kern w:val="36"/>
          <w:sz w:val="23"/>
          <w:szCs w:val="23"/>
          <w:bdr w:val="none" w:sz="0" w:space="0" w:color="auto" w:frame="1"/>
          <w:shd w:val="clear" w:color="auto" w:fill="FFFFFF"/>
          <w:lang w:eastAsia="da-DK"/>
        </w:rPr>
        <w:t>var</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hvis det k</w:t>
      </w:r>
      <w:r>
        <w:rPr>
          <w:rStyle w:val="a"/>
          <w:rFonts w:ascii="Times New Roman" w:eastAsia="Times New Roman" w:hAnsi="Times New Roman" w:cs="Times New Roman"/>
          <w:bCs/>
          <w:kern w:val="36"/>
          <w:sz w:val="23"/>
          <w:szCs w:val="23"/>
          <w:bdr w:val="none" w:sz="0" w:space="0" w:color="auto" w:frame="1"/>
          <w:shd w:val="clear" w:color="auto" w:fill="FFFFFF"/>
          <w:lang w:eastAsia="da-DK"/>
        </w:rPr>
        <w:t>unne</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bevises at der </w:t>
      </w:r>
      <w:r>
        <w:rPr>
          <w:rStyle w:val="a"/>
          <w:rFonts w:ascii="Times New Roman" w:eastAsia="Times New Roman" w:hAnsi="Times New Roman" w:cs="Times New Roman"/>
          <w:bCs/>
          <w:kern w:val="36"/>
          <w:sz w:val="23"/>
          <w:szCs w:val="23"/>
          <w:bdr w:val="none" w:sz="0" w:space="0" w:color="auto" w:frame="1"/>
          <w:shd w:val="clear" w:color="auto" w:fill="FFFFFF"/>
          <w:lang w:eastAsia="da-DK"/>
        </w:rPr>
        <w:t>var</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terapeutiske eller medicinske fordele</w:t>
      </w:r>
      <w:r>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ved opfindelsen</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Denne vinkel blev dog afvist af appel-udvalget</w:t>
      </w:r>
      <w:r>
        <w:rPr>
          <w:rStyle w:val="a"/>
          <w:rFonts w:ascii="Times New Roman" w:eastAsia="Times New Roman" w:hAnsi="Times New Roman" w:cs="Times New Roman"/>
          <w:bCs/>
          <w:kern w:val="36"/>
          <w:sz w:val="23"/>
          <w:szCs w:val="23"/>
          <w:bdr w:val="none" w:sz="0" w:space="0" w:color="auto" w:frame="1"/>
          <w:shd w:val="clear" w:color="auto" w:fill="FFFFFF"/>
          <w:lang w:eastAsia="da-DK"/>
        </w:rPr>
        <w:t>,</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w:t>
      </w:r>
      <w:r>
        <w:rPr>
          <w:rStyle w:val="a"/>
          <w:rFonts w:ascii="Times New Roman" w:eastAsia="Times New Roman" w:hAnsi="Times New Roman" w:cs="Times New Roman"/>
          <w:bCs/>
          <w:kern w:val="36"/>
          <w:sz w:val="23"/>
          <w:szCs w:val="23"/>
          <w:bdr w:val="none" w:sz="0" w:space="0" w:color="auto" w:frame="1"/>
          <w:shd w:val="clear" w:color="auto" w:fill="FFFFFF"/>
          <w:lang w:eastAsia="da-DK"/>
        </w:rPr>
        <w:t>som</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mente at eventuelle fordele</w:t>
      </w:r>
      <w:r>
        <w:rPr>
          <w:rStyle w:val="a"/>
          <w:rFonts w:ascii="Times New Roman" w:eastAsia="Times New Roman" w:hAnsi="Times New Roman" w:cs="Times New Roman"/>
          <w:bCs/>
          <w:kern w:val="36"/>
          <w:sz w:val="23"/>
          <w:szCs w:val="23"/>
          <w:bdr w:val="none" w:sz="0" w:space="0" w:color="auto" w:frame="1"/>
          <w:shd w:val="clear" w:color="auto" w:fill="FFFFFF"/>
          <w:lang w:eastAsia="da-DK"/>
        </w:rPr>
        <w:t>,</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som </w:t>
      </w:r>
      <w:proofErr w:type="spellStart"/>
      <w:r w:rsidR="008A37FD">
        <w:rPr>
          <w:rStyle w:val="a"/>
          <w:rFonts w:ascii="Times New Roman" w:eastAsia="Times New Roman" w:hAnsi="Times New Roman" w:cs="Times New Roman"/>
          <w:bCs/>
          <w:kern w:val="36"/>
          <w:sz w:val="23"/>
          <w:szCs w:val="23"/>
          <w:bdr w:val="none" w:sz="0" w:space="0" w:color="auto" w:frame="1"/>
          <w:shd w:val="clear" w:color="auto" w:fill="FFFFFF"/>
          <w:lang w:eastAsia="da-DK"/>
        </w:rPr>
        <w:t>h</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ES-cellerne</w:t>
      </w:r>
      <w:proofErr w:type="spellEnd"/>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måtte have</w:t>
      </w:r>
      <w:r>
        <w:rPr>
          <w:rStyle w:val="a"/>
          <w:rFonts w:ascii="Times New Roman" w:eastAsia="Times New Roman" w:hAnsi="Times New Roman" w:cs="Times New Roman"/>
          <w:bCs/>
          <w:kern w:val="36"/>
          <w:sz w:val="23"/>
          <w:szCs w:val="23"/>
          <w:bdr w:val="none" w:sz="0" w:space="0" w:color="auto" w:frame="1"/>
          <w:shd w:val="clear" w:color="auto" w:fill="FFFFFF"/>
          <w:lang w:eastAsia="da-DK"/>
        </w:rPr>
        <w:t>,</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w:t>
      </w:r>
      <w:r>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lå </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for langt ude i fremtiden. </w:t>
      </w:r>
      <w:r>
        <w:rPr>
          <w:rStyle w:val="a"/>
          <w:rFonts w:ascii="Times New Roman" w:eastAsia="Times New Roman" w:hAnsi="Times New Roman" w:cs="Times New Roman"/>
          <w:bCs/>
          <w:kern w:val="36"/>
          <w:sz w:val="23"/>
          <w:szCs w:val="23"/>
          <w:bdr w:val="none" w:sz="0" w:space="0" w:color="auto" w:frame="1"/>
          <w:shd w:val="clear" w:color="auto" w:fill="FFFFFF"/>
          <w:lang w:eastAsia="da-DK"/>
        </w:rPr>
        <w:t>Antages det</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at det ville være muligt at opnå patent på embryoner til kommerciel udnyttelse</w:t>
      </w:r>
      <w:r>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ville det have moralske konsekvenser</w:t>
      </w:r>
      <w:r>
        <w:rPr>
          <w:rStyle w:val="a"/>
          <w:rFonts w:ascii="Times New Roman" w:eastAsia="Times New Roman" w:hAnsi="Times New Roman" w:cs="Times New Roman"/>
          <w:bCs/>
          <w:kern w:val="36"/>
          <w:sz w:val="23"/>
          <w:szCs w:val="23"/>
          <w:bdr w:val="none" w:sz="0" w:space="0" w:color="auto" w:frame="1"/>
          <w:shd w:val="clear" w:color="auto" w:fill="FFFFFF"/>
          <w:lang w:eastAsia="da-DK"/>
        </w:rPr>
        <w:t>,</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w:t>
      </w:r>
      <w:r>
        <w:rPr>
          <w:rStyle w:val="a"/>
          <w:rFonts w:ascii="Times New Roman" w:eastAsia="Times New Roman" w:hAnsi="Times New Roman" w:cs="Times New Roman"/>
          <w:bCs/>
          <w:kern w:val="36"/>
          <w:sz w:val="23"/>
          <w:szCs w:val="23"/>
          <w:bdr w:val="none" w:sz="0" w:space="0" w:color="auto" w:frame="1"/>
          <w:shd w:val="clear" w:color="auto" w:fill="FFFFFF"/>
          <w:lang w:eastAsia="da-DK"/>
        </w:rPr>
        <w:t>idet</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det rent menneskeligt ville stride imod de moralske kodekser</w:t>
      </w:r>
      <w:r>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baseret på de grundtanker der lå bag bioteknologidirektivets artikel 6 og EPC artikel 53 a</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heri også den menneskelige </w:t>
      </w:r>
      <w:r w:rsidR="00753BA4">
        <w:rPr>
          <w:rStyle w:val="a"/>
          <w:rFonts w:ascii="Times New Roman" w:eastAsia="Times New Roman" w:hAnsi="Times New Roman" w:cs="Times New Roman"/>
          <w:bCs/>
          <w:kern w:val="36"/>
          <w:sz w:val="23"/>
          <w:szCs w:val="23"/>
          <w:bdr w:val="none" w:sz="0" w:space="0" w:color="auto" w:frame="1"/>
          <w:shd w:val="clear" w:color="auto" w:fill="FFFFFF"/>
          <w:lang w:eastAsia="da-DK"/>
        </w:rPr>
        <w:t>værdighed</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w:t>
      </w:r>
    </w:p>
    <w:p w:rsidR="003E3822" w:rsidRDefault="009A59EA" w:rsidP="003E3822">
      <w:pPr>
        <w:spacing w:before="120" w:after="120" w:line="360" w:lineRule="auto"/>
        <w:jc w:val="both"/>
        <w:rPr>
          <w:rFonts w:ascii="Times New Roman" w:hAnsi="Times New Roman" w:cs="Times New Roman"/>
          <w:sz w:val="23"/>
          <w:szCs w:val="23"/>
          <w:shd w:val="clear" w:color="auto" w:fill="FFFFFF"/>
        </w:rPr>
        <w:pPrChange w:id="714" w:author="Morten Andersen" w:date="2014-08-09T15:03:00Z">
          <w:pPr>
            <w:spacing w:line="360" w:lineRule="auto"/>
            <w:jc w:val="both"/>
          </w:pPr>
        </w:pPrChange>
      </w:pPr>
      <w:r>
        <w:rPr>
          <w:rStyle w:val="a"/>
          <w:rFonts w:ascii="Times New Roman" w:eastAsia="Times New Roman" w:hAnsi="Times New Roman" w:cs="Times New Roman"/>
          <w:bCs/>
          <w:kern w:val="36"/>
          <w:sz w:val="23"/>
          <w:szCs w:val="23"/>
          <w:bdr w:val="none" w:sz="0" w:space="0" w:color="auto" w:frame="1"/>
          <w:shd w:val="clear" w:color="auto" w:fill="FFFFFF"/>
          <w:lang w:eastAsia="da-DK"/>
        </w:rPr>
        <w:t>Spørgsmålet</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i forbindelse med den menneskelige værdighed</w:t>
      </w:r>
      <w:r>
        <w:rPr>
          <w:rStyle w:val="a"/>
          <w:rFonts w:ascii="Times New Roman" w:eastAsia="Times New Roman" w:hAnsi="Times New Roman" w:cs="Times New Roman"/>
          <w:bCs/>
          <w:kern w:val="36"/>
          <w:sz w:val="23"/>
          <w:szCs w:val="23"/>
          <w:bdr w:val="none" w:sz="0" w:space="0" w:color="auto" w:frame="1"/>
          <w:shd w:val="clear" w:color="auto" w:fill="FFFFFF"/>
          <w:lang w:eastAsia="da-DK"/>
        </w:rPr>
        <w:t>,</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vil være om den kan inddrages i denne diskussion</w:t>
      </w:r>
      <w:r>
        <w:rPr>
          <w:rStyle w:val="a"/>
          <w:rFonts w:ascii="Times New Roman" w:eastAsia="Times New Roman" w:hAnsi="Times New Roman" w:cs="Times New Roman"/>
          <w:bCs/>
          <w:kern w:val="36"/>
          <w:sz w:val="23"/>
          <w:szCs w:val="23"/>
          <w:bdr w:val="none" w:sz="0" w:space="0" w:color="auto" w:frame="1"/>
          <w:shd w:val="clear" w:color="auto" w:fill="FFFFFF"/>
          <w:lang w:eastAsia="da-DK"/>
        </w:rPr>
        <w:t>,</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w:t>
      </w:r>
      <w:r>
        <w:rPr>
          <w:rStyle w:val="a"/>
          <w:rFonts w:ascii="Times New Roman" w:eastAsia="Times New Roman" w:hAnsi="Times New Roman" w:cs="Times New Roman"/>
          <w:bCs/>
          <w:kern w:val="36"/>
          <w:sz w:val="23"/>
          <w:szCs w:val="23"/>
          <w:bdr w:val="none" w:sz="0" w:space="0" w:color="auto" w:frame="1"/>
          <w:shd w:val="clear" w:color="auto" w:fill="FFFFFF"/>
          <w:lang w:eastAsia="da-DK"/>
        </w:rPr>
        <w:t>om</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patenter der potentielt slår embryoner ihjel. I afgørelsen T-356/93 blev det fast</w:t>
      </w:r>
      <w:r>
        <w:rPr>
          <w:rStyle w:val="a"/>
          <w:rFonts w:ascii="Times New Roman" w:eastAsia="Times New Roman" w:hAnsi="Times New Roman" w:cs="Times New Roman"/>
          <w:bCs/>
          <w:kern w:val="36"/>
          <w:sz w:val="23"/>
          <w:szCs w:val="23"/>
          <w:bdr w:val="none" w:sz="0" w:space="0" w:color="auto" w:frame="1"/>
          <w:shd w:val="clear" w:color="auto" w:fill="FFFFFF"/>
          <w:lang w:eastAsia="da-DK"/>
        </w:rPr>
        <w:t>slået</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hvad definitionen på moral var i </w:t>
      </w:r>
      <w:r>
        <w:rPr>
          <w:rStyle w:val="a"/>
          <w:rFonts w:ascii="Times New Roman" w:eastAsia="Times New Roman" w:hAnsi="Times New Roman" w:cs="Times New Roman"/>
          <w:bCs/>
          <w:kern w:val="36"/>
          <w:sz w:val="23"/>
          <w:szCs w:val="23"/>
          <w:bdr w:val="none" w:sz="0" w:space="0" w:color="auto" w:frame="1"/>
          <w:shd w:val="clear" w:color="auto" w:fill="FFFFFF"/>
          <w:lang w:eastAsia="da-DK"/>
        </w:rPr>
        <w:t>EU</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w:t>
      </w:r>
      <w:r>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I T-356/93</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blev</w:t>
      </w:r>
      <w:r>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det</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bestemt at de europæiske moralske normer var imod embryoner. Selvom den moralske norm spiller ind på EPC er det yderligere beskrevet i bioteknologi</w:t>
      </w:r>
      <w:del w:id="715" w:author="Morten Andersen" w:date="2014-08-09T16:34:00Z">
        <w:r w:rsidRPr="00AF1A57" w:rsidDel="00A37E38">
          <w:rPr>
            <w:rStyle w:val="a"/>
            <w:rFonts w:ascii="Times New Roman" w:eastAsia="Times New Roman" w:hAnsi="Times New Roman" w:cs="Times New Roman"/>
            <w:bCs/>
            <w:kern w:val="36"/>
            <w:sz w:val="23"/>
            <w:szCs w:val="23"/>
            <w:bdr w:val="none" w:sz="0" w:space="0" w:color="auto" w:frame="1"/>
            <w:shd w:val="clear" w:color="auto" w:fill="FFFFFF"/>
            <w:lang w:eastAsia="da-DK"/>
          </w:rPr>
          <w:delText xml:space="preserve"> </w:delText>
        </w:r>
      </w:del>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direktivet og i </w:t>
      </w:r>
      <w:r w:rsidR="00E64DCC">
        <w:rPr>
          <w:rStyle w:val="a"/>
          <w:rFonts w:ascii="Times New Roman" w:eastAsia="Times New Roman" w:hAnsi="Times New Roman" w:cs="Times New Roman"/>
          <w:bCs/>
          <w:kern w:val="36"/>
          <w:sz w:val="23"/>
          <w:szCs w:val="23"/>
          <w:bdr w:val="none" w:sz="0" w:space="0" w:color="auto" w:frame="1"/>
          <w:shd w:val="clear" w:color="auto" w:fill="FFFFFF"/>
          <w:lang w:eastAsia="da-DK"/>
        </w:rPr>
        <w:t>CFGR</w:t>
      </w:r>
      <w:commentRangeStart w:id="716"/>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w:t>
      </w:r>
      <w:commentRangeEnd w:id="716"/>
      <w:r w:rsidR="00A37E38">
        <w:rPr>
          <w:rStyle w:val="Kommentarhenvisning"/>
        </w:rPr>
        <w:commentReference w:id="716"/>
      </w:r>
      <w:r w:rsidRPr="00AF1A57">
        <w:rPr>
          <w:rStyle w:val="Fodnotehenvisning"/>
          <w:rFonts w:ascii="Times New Roman" w:eastAsia="Times New Roman" w:hAnsi="Times New Roman" w:cs="Times New Roman"/>
          <w:bCs/>
          <w:kern w:val="36"/>
          <w:sz w:val="23"/>
          <w:szCs w:val="23"/>
          <w:bdr w:val="none" w:sz="0" w:space="0" w:color="auto" w:frame="1"/>
          <w:shd w:val="clear" w:color="auto" w:fill="FFFFFF"/>
          <w:lang w:eastAsia="da-DK"/>
        </w:rPr>
        <w:footnoteReference w:id="117"/>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Det må antages</w:t>
      </w:r>
      <w:r>
        <w:rPr>
          <w:rStyle w:val="a"/>
          <w:rFonts w:ascii="Times New Roman" w:eastAsia="Times New Roman" w:hAnsi="Times New Roman" w:cs="Times New Roman"/>
          <w:bCs/>
          <w:kern w:val="36"/>
          <w:sz w:val="23"/>
          <w:szCs w:val="23"/>
          <w:bdr w:val="none" w:sz="0" w:space="0" w:color="auto" w:frame="1"/>
          <w:shd w:val="clear" w:color="auto" w:fill="FFFFFF"/>
          <w:lang w:eastAsia="da-DK"/>
        </w:rPr>
        <w:t>,</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at den moralske norm er kendetegnet ved</w:t>
      </w:r>
      <w:r w:rsidR="008A37FD">
        <w:rPr>
          <w:rStyle w:val="a"/>
          <w:rFonts w:ascii="Times New Roman" w:eastAsia="Times New Roman" w:hAnsi="Times New Roman" w:cs="Times New Roman"/>
          <w:bCs/>
          <w:kern w:val="36"/>
          <w:sz w:val="23"/>
          <w:szCs w:val="23"/>
          <w:bdr w:val="none" w:sz="0" w:space="0" w:color="auto" w:frame="1"/>
          <w:shd w:val="clear" w:color="auto" w:fill="FFFFFF"/>
          <w:lang w:eastAsia="da-DK"/>
        </w:rPr>
        <w:t>,</w:t>
      </w:r>
      <w:r w:rsidRPr="00AF1A57">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at være en guideline for patenterne</w:t>
      </w:r>
      <w:r w:rsidRPr="00691CDE">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w:t>
      </w:r>
      <w:r w:rsidRPr="008A37FD">
        <w:rPr>
          <w:rStyle w:val="a"/>
          <w:rFonts w:ascii="Times New Roman" w:eastAsia="Times New Roman" w:hAnsi="Times New Roman" w:cs="Times New Roman"/>
          <w:bCs/>
          <w:kern w:val="36"/>
          <w:sz w:val="23"/>
          <w:szCs w:val="23"/>
          <w:bdr w:val="none" w:sz="0" w:space="0" w:color="auto" w:frame="1"/>
          <w:shd w:val="clear" w:color="auto" w:fill="FFFFFF"/>
          <w:lang w:val="en-US" w:eastAsia="da-DK"/>
        </w:rPr>
        <w:t xml:space="preserve">I </w:t>
      </w:r>
      <w:proofErr w:type="spellStart"/>
      <w:r w:rsidRPr="008A37FD">
        <w:rPr>
          <w:rStyle w:val="a"/>
          <w:rFonts w:ascii="Times New Roman" w:eastAsia="Times New Roman" w:hAnsi="Times New Roman" w:cs="Times New Roman"/>
          <w:bCs/>
          <w:kern w:val="36"/>
          <w:sz w:val="23"/>
          <w:szCs w:val="23"/>
          <w:bdr w:val="none" w:sz="0" w:space="0" w:color="auto" w:frame="1"/>
          <w:shd w:val="clear" w:color="auto" w:fill="FFFFFF"/>
          <w:lang w:val="en-US" w:eastAsia="da-DK"/>
        </w:rPr>
        <w:t>forarbejderne</w:t>
      </w:r>
      <w:proofErr w:type="spellEnd"/>
      <w:r w:rsidRPr="008A37FD">
        <w:rPr>
          <w:rStyle w:val="a"/>
          <w:rFonts w:ascii="Times New Roman" w:eastAsia="Times New Roman" w:hAnsi="Times New Roman" w:cs="Times New Roman"/>
          <w:bCs/>
          <w:kern w:val="36"/>
          <w:sz w:val="23"/>
          <w:szCs w:val="23"/>
          <w:bdr w:val="none" w:sz="0" w:space="0" w:color="auto" w:frame="1"/>
          <w:shd w:val="clear" w:color="auto" w:fill="FFFFFF"/>
          <w:lang w:val="en-US" w:eastAsia="da-DK"/>
        </w:rPr>
        <w:t xml:space="preserve"> </w:t>
      </w:r>
      <w:proofErr w:type="spellStart"/>
      <w:r w:rsidRPr="008A37FD">
        <w:rPr>
          <w:rStyle w:val="a"/>
          <w:rFonts w:ascii="Times New Roman" w:eastAsia="Times New Roman" w:hAnsi="Times New Roman" w:cs="Times New Roman"/>
          <w:bCs/>
          <w:kern w:val="36"/>
          <w:sz w:val="23"/>
          <w:szCs w:val="23"/>
          <w:bdr w:val="none" w:sz="0" w:space="0" w:color="auto" w:frame="1"/>
          <w:shd w:val="clear" w:color="auto" w:fill="FFFFFF"/>
          <w:lang w:val="en-US" w:eastAsia="da-DK"/>
        </w:rPr>
        <w:t>til</w:t>
      </w:r>
      <w:proofErr w:type="spellEnd"/>
      <w:r w:rsidRPr="008A37FD">
        <w:rPr>
          <w:rStyle w:val="a"/>
          <w:rFonts w:ascii="Times New Roman" w:eastAsia="Times New Roman" w:hAnsi="Times New Roman" w:cs="Times New Roman"/>
          <w:bCs/>
          <w:kern w:val="36"/>
          <w:sz w:val="23"/>
          <w:szCs w:val="23"/>
          <w:bdr w:val="none" w:sz="0" w:space="0" w:color="auto" w:frame="1"/>
          <w:shd w:val="clear" w:color="auto" w:fill="FFFFFF"/>
          <w:lang w:val="en-US" w:eastAsia="da-DK"/>
        </w:rPr>
        <w:t xml:space="preserve"> </w:t>
      </w:r>
      <w:proofErr w:type="spellStart"/>
      <w:r w:rsidRPr="008A37FD">
        <w:rPr>
          <w:rStyle w:val="a"/>
          <w:rFonts w:ascii="Times New Roman" w:eastAsia="Times New Roman" w:hAnsi="Times New Roman" w:cs="Times New Roman"/>
          <w:bCs/>
          <w:kern w:val="36"/>
          <w:sz w:val="23"/>
          <w:szCs w:val="23"/>
          <w:bdr w:val="none" w:sz="0" w:space="0" w:color="auto" w:frame="1"/>
          <w:shd w:val="clear" w:color="auto" w:fill="FFFFFF"/>
          <w:lang w:val="en-US" w:eastAsia="da-DK"/>
        </w:rPr>
        <w:t>bio</w:t>
      </w:r>
      <w:r w:rsidR="00A37E38" w:rsidRPr="008A37FD">
        <w:rPr>
          <w:rStyle w:val="a"/>
          <w:rFonts w:ascii="Times New Roman" w:eastAsia="Times New Roman" w:hAnsi="Times New Roman" w:cs="Times New Roman"/>
          <w:bCs/>
          <w:kern w:val="36"/>
          <w:sz w:val="23"/>
          <w:szCs w:val="23"/>
          <w:bdr w:val="none" w:sz="0" w:space="0" w:color="auto" w:frame="1"/>
          <w:shd w:val="clear" w:color="auto" w:fill="FFFFFF"/>
          <w:lang w:val="en-US" w:eastAsia="da-DK"/>
        </w:rPr>
        <w:t>t</w:t>
      </w:r>
      <w:r w:rsidRPr="008A37FD">
        <w:rPr>
          <w:rStyle w:val="a"/>
          <w:rFonts w:ascii="Times New Roman" w:eastAsia="Times New Roman" w:hAnsi="Times New Roman" w:cs="Times New Roman"/>
          <w:bCs/>
          <w:kern w:val="36"/>
          <w:sz w:val="23"/>
          <w:szCs w:val="23"/>
          <w:bdr w:val="none" w:sz="0" w:space="0" w:color="auto" w:frame="1"/>
          <w:shd w:val="clear" w:color="auto" w:fill="FFFFFF"/>
          <w:lang w:val="en-US" w:eastAsia="da-DK"/>
        </w:rPr>
        <w:t>eknologi</w:t>
      </w:r>
      <w:del w:id="717" w:author="Morten Andersen" w:date="2014-08-07T17:46:00Z">
        <w:r w:rsidRPr="008A37FD">
          <w:rPr>
            <w:rStyle w:val="a"/>
            <w:rFonts w:ascii="Times New Roman" w:eastAsia="Times New Roman" w:hAnsi="Times New Roman" w:cs="Times New Roman"/>
            <w:bCs/>
            <w:kern w:val="36"/>
            <w:sz w:val="23"/>
            <w:szCs w:val="23"/>
            <w:bdr w:val="none" w:sz="0" w:space="0" w:color="auto" w:frame="1"/>
            <w:shd w:val="clear" w:color="auto" w:fill="FFFFFF"/>
            <w:lang w:val="en-US" w:eastAsia="da-DK"/>
          </w:rPr>
          <w:delText xml:space="preserve"> </w:delText>
        </w:r>
      </w:del>
      <w:r w:rsidRPr="008A37FD">
        <w:rPr>
          <w:rStyle w:val="a"/>
          <w:rFonts w:ascii="Times New Roman" w:eastAsia="Times New Roman" w:hAnsi="Times New Roman" w:cs="Times New Roman"/>
          <w:bCs/>
          <w:kern w:val="36"/>
          <w:sz w:val="23"/>
          <w:szCs w:val="23"/>
          <w:bdr w:val="none" w:sz="0" w:space="0" w:color="auto" w:frame="1"/>
          <w:shd w:val="clear" w:color="auto" w:fill="FFFFFF"/>
          <w:lang w:val="en-US" w:eastAsia="da-DK"/>
        </w:rPr>
        <w:t>direktivet</w:t>
      </w:r>
      <w:proofErr w:type="spellEnd"/>
      <w:r w:rsidRPr="008A37FD">
        <w:rPr>
          <w:rStyle w:val="a"/>
          <w:rFonts w:ascii="Times New Roman" w:eastAsia="Times New Roman" w:hAnsi="Times New Roman" w:cs="Times New Roman"/>
          <w:bCs/>
          <w:kern w:val="36"/>
          <w:sz w:val="23"/>
          <w:szCs w:val="23"/>
          <w:bdr w:val="none" w:sz="0" w:space="0" w:color="auto" w:frame="1"/>
          <w:shd w:val="clear" w:color="auto" w:fill="FFFFFF"/>
          <w:lang w:val="en-US" w:eastAsia="da-DK"/>
        </w:rPr>
        <w:t xml:space="preserve"> </w:t>
      </w:r>
      <w:proofErr w:type="spellStart"/>
      <w:r w:rsidRPr="008A37FD">
        <w:rPr>
          <w:rStyle w:val="a"/>
          <w:rFonts w:ascii="Times New Roman" w:eastAsia="Times New Roman" w:hAnsi="Times New Roman" w:cs="Times New Roman"/>
          <w:bCs/>
          <w:kern w:val="36"/>
          <w:sz w:val="23"/>
          <w:szCs w:val="23"/>
          <w:bdr w:val="none" w:sz="0" w:space="0" w:color="auto" w:frame="1"/>
          <w:shd w:val="clear" w:color="auto" w:fill="FFFFFF"/>
          <w:lang w:val="en-US" w:eastAsia="da-DK"/>
        </w:rPr>
        <w:t>står</w:t>
      </w:r>
      <w:proofErr w:type="spellEnd"/>
      <w:r w:rsidRPr="008A37FD">
        <w:rPr>
          <w:rStyle w:val="a"/>
          <w:rFonts w:ascii="Times New Roman" w:eastAsia="Times New Roman" w:hAnsi="Times New Roman" w:cs="Times New Roman"/>
          <w:bCs/>
          <w:kern w:val="36"/>
          <w:sz w:val="23"/>
          <w:szCs w:val="23"/>
          <w:bdr w:val="none" w:sz="0" w:space="0" w:color="auto" w:frame="1"/>
          <w:shd w:val="clear" w:color="auto" w:fill="FFFFFF"/>
          <w:lang w:val="en-US" w:eastAsia="da-DK"/>
        </w:rPr>
        <w:t xml:space="preserve"> </w:t>
      </w:r>
      <w:proofErr w:type="spellStart"/>
      <w:r w:rsidRPr="008A37FD">
        <w:rPr>
          <w:rStyle w:val="a"/>
          <w:rFonts w:ascii="Times New Roman" w:eastAsia="Times New Roman" w:hAnsi="Times New Roman" w:cs="Times New Roman"/>
          <w:bCs/>
          <w:kern w:val="36"/>
          <w:sz w:val="23"/>
          <w:szCs w:val="23"/>
          <w:bdr w:val="none" w:sz="0" w:space="0" w:color="auto" w:frame="1"/>
          <w:shd w:val="clear" w:color="auto" w:fill="FFFFFF"/>
          <w:lang w:val="en-US" w:eastAsia="da-DK"/>
        </w:rPr>
        <w:t>det</w:t>
      </w:r>
      <w:proofErr w:type="spellEnd"/>
      <w:r w:rsidRPr="008A37FD">
        <w:rPr>
          <w:rStyle w:val="a"/>
          <w:rFonts w:ascii="Times New Roman" w:eastAsia="Times New Roman" w:hAnsi="Times New Roman" w:cs="Times New Roman"/>
          <w:bCs/>
          <w:kern w:val="36"/>
          <w:sz w:val="23"/>
          <w:szCs w:val="23"/>
          <w:bdr w:val="none" w:sz="0" w:space="0" w:color="auto" w:frame="1"/>
          <w:shd w:val="clear" w:color="auto" w:fill="FFFFFF"/>
          <w:lang w:val="en-US" w:eastAsia="da-DK"/>
        </w:rPr>
        <w:t xml:space="preserve"> </w:t>
      </w:r>
      <w:proofErr w:type="spellStart"/>
      <w:r w:rsidRPr="008A37FD">
        <w:rPr>
          <w:rStyle w:val="a"/>
          <w:rFonts w:ascii="Times New Roman" w:eastAsia="Times New Roman" w:hAnsi="Times New Roman" w:cs="Times New Roman"/>
          <w:bCs/>
          <w:kern w:val="36"/>
          <w:sz w:val="23"/>
          <w:szCs w:val="23"/>
          <w:bdr w:val="none" w:sz="0" w:space="0" w:color="auto" w:frame="1"/>
          <w:shd w:val="clear" w:color="auto" w:fill="FFFFFF"/>
          <w:lang w:val="en-US" w:eastAsia="da-DK"/>
        </w:rPr>
        <w:t>nærmere</w:t>
      </w:r>
      <w:proofErr w:type="spellEnd"/>
      <w:r w:rsidRPr="008A37FD">
        <w:rPr>
          <w:rStyle w:val="a"/>
          <w:rFonts w:ascii="Times New Roman" w:eastAsia="Times New Roman" w:hAnsi="Times New Roman" w:cs="Times New Roman"/>
          <w:bCs/>
          <w:kern w:val="36"/>
          <w:sz w:val="23"/>
          <w:szCs w:val="23"/>
          <w:bdr w:val="none" w:sz="0" w:space="0" w:color="auto" w:frame="1"/>
          <w:shd w:val="clear" w:color="auto" w:fill="FFFFFF"/>
          <w:lang w:val="en-US" w:eastAsia="da-DK"/>
        </w:rPr>
        <w:t xml:space="preserve"> </w:t>
      </w:r>
      <w:proofErr w:type="spellStart"/>
      <w:r w:rsidRPr="008A37FD">
        <w:rPr>
          <w:rStyle w:val="a"/>
          <w:rFonts w:ascii="Times New Roman" w:eastAsia="Times New Roman" w:hAnsi="Times New Roman" w:cs="Times New Roman"/>
          <w:bCs/>
          <w:kern w:val="36"/>
          <w:sz w:val="23"/>
          <w:szCs w:val="23"/>
          <w:bdr w:val="none" w:sz="0" w:space="0" w:color="auto" w:frame="1"/>
          <w:shd w:val="clear" w:color="auto" w:fill="FFFFFF"/>
          <w:lang w:val="en-US" w:eastAsia="da-DK"/>
        </w:rPr>
        <w:t>beskrevet</w:t>
      </w:r>
      <w:proofErr w:type="spellEnd"/>
      <w:r w:rsidRPr="008A37FD">
        <w:rPr>
          <w:rStyle w:val="a"/>
          <w:rFonts w:ascii="Times New Roman" w:eastAsia="Times New Roman" w:hAnsi="Times New Roman" w:cs="Times New Roman"/>
          <w:bCs/>
          <w:kern w:val="36"/>
          <w:sz w:val="23"/>
          <w:szCs w:val="23"/>
          <w:bdr w:val="none" w:sz="0" w:space="0" w:color="auto" w:frame="1"/>
          <w:shd w:val="clear" w:color="auto" w:fill="FFFFFF"/>
          <w:lang w:val="en-US" w:eastAsia="da-DK"/>
        </w:rPr>
        <w:t xml:space="preserve"> at: "</w:t>
      </w:r>
      <w:r w:rsidRPr="008A37FD">
        <w:rPr>
          <w:rFonts w:ascii="Times New Roman" w:hAnsi="Times New Roman" w:cs="Times New Roman"/>
          <w:i/>
          <w:sz w:val="23"/>
          <w:szCs w:val="23"/>
          <w:shd w:val="clear" w:color="auto" w:fill="FFFFFF"/>
          <w:lang w:val="en-US"/>
        </w:rPr>
        <w:t xml:space="preserve">patent law must be applied so as to respect the fundamental principles safeguarding the </w:t>
      </w:r>
      <w:r w:rsidR="008A37FD" w:rsidRPr="008A37FD">
        <w:rPr>
          <w:rFonts w:ascii="Times New Roman" w:hAnsi="Times New Roman" w:cs="Times New Roman"/>
          <w:i/>
          <w:sz w:val="23"/>
          <w:szCs w:val="23"/>
          <w:shd w:val="clear" w:color="auto" w:fill="FFFFFF"/>
          <w:lang w:val="en-US"/>
        </w:rPr>
        <w:t>dignity</w:t>
      </w:r>
      <w:r w:rsidRPr="008A37FD">
        <w:rPr>
          <w:rFonts w:ascii="Times New Roman" w:hAnsi="Times New Roman" w:cs="Times New Roman"/>
          <w:i/>
          <w:sz w:val="23"/>
          <w:szCs w:val="23"/>
          <w:shd w:val="clear" w:color="auto" w:fill="FFFFFF"/>
          <w:lang w:val="en-US"/>
        </w:rPr>
        <w:t xml:space="preserve"> and integrity of the person(...)</w:t>
      </w:r>
      <w:r w:rsidRPr="00AF1A57">
        <w:rPr>
          <w:rStyle w:val="Fodnotehenvisning"/>
          <w:rFonts w:ascii="Times New Roman" w:hAnsi="Times New Roman" w:cs="Times New Roman"/>
          <w:i/>
          <w:sz w:val="23"/>
          <w:szCs w:val="23"/>
          <w:shd w:val="clear" w:color="auto" w:fill="FFFFFF"/>
          <w:lang w:val="en-US"/>
        </w:rPr>
        <w:footnoteReference w:id="118"/>
      </w:r>
      <w:r w:rsidRPr="00AF1A57">
        <w:rPr>
          <w:rFonts w:ascii="Times New Roman" w:hAnsi="Times New Roman" w:cs="Times New Roman"/>
          <w:i/>
          <w:sz w:val="23"/>
          <w:szCs w:val="23"/>
          <w:shd w:val="clear" w:color="auto" w:fill="FFFFFF"/>
        </w:rPr>
        <w:t>"</w:t>
      </w:r>
      <w:r w:rsidRPr="00AF1A57">
        <w:rPr>
          <w:rFonts w:ascii="Times New Roman" w:hAnsi="Times New Roman" w:cs="Times New Roman"/>
          <w:sz w:val="23"/>
          <w:szCs w:val="23"/>
          <w:shd w:val="clear" w:color="auto" w:fill="FFFFFF"/>
        </w:rPr>
        <w:t>. For nærmere at kunne vurdere</w:t>
      </w:r>
      <w:r>
        <w:rPr>
          <w:rFonts w:ascii="Times New Roman" w:hAnsi="Times New Roman" w:cs="Times New Roman"/>
          <w:sz w:val="23"/>
          <w:szCs w:val="23"/>
          <w:shd w:val="clear" w:color="auto" w:fill="FFFFFF"/>
        </w:rPr>
        <w:t>r</w:t>
      </w:r>
      <w:r w:rsidRPr="00AF1A57">
        <w:rPr>
          <w:rFonts w:ascii="Times New Roman" w:hAnsi="Times New Roman" w:cs="Times New Roman"/>
          <w:sz w:val="23"/>
          <w:szCs w:val="23"/>
          <w:shd w:val="clear" w:color="auto" w:fill="FFFFFF"/>
        </w:rPr>
        <w:t xml:space="preserve"> om den menneskelige </w:t>
      </w:r>
      <w:r w:rsidR="00753BA4">
        <w:rPr>
          <w:rFonts w:ascii="Times New Roman" w:hAnsi="Times New Roman" w:cs="Times New Roman"/>
          <w:sz w:val="23"/>
          <w:szCs w:val="23"/>
          <w:shd w:val="clear" w:color="auto" w:fill="FFFFFF"/>
        </w:rPr>
        <w:t>værdighed</w:t>
      </w:r>
      <w:r w:rsidRPr="00AF1A57">
        <w:rPr>
          <w:rFonts w:ascii="Times New Roman" w:hAnsi="Times New Roman" w:cs="Times New Roman"/>
          <w:sz w:val="23"/>
          <w:szCs w:val="23"/>
          <w:shd w:val="clear" w:color="auto" w:fill="FFFFFF"/>
        </w:rPr>
        <w:t xml:space="preserve"> skal inddrages i en patentansøgning</w:t>
      </w:r>
      <w:r>
        <w:rPr>
          <w:rFonts w:ascii="Times New Roman" w:hAnsi="Times New Roman" w:cs="Times New Roman"/>
          <w:sz w:val="23"/>
          <w:szCs w:val="23"/>
          <w:shd w:val="clear" w:color="auto" w:fill="FFFFFF"/>
        </w:rPr>
        <w:t>,</w:t>
      </w:r>
      <w:r w:rsidRPr="00AF1A57">
        <w:rPr>
          <w:rFonts w:ascii="Times New Roman" w:hAnsi="Times New Roman" w:cs="Times New Roman"/>
          <w:sz w:val="23"/>
          <w:szCs w:val="23"/>
          <w:shd w:val="clear" w:color="auto" w:fill="FFFFFF"/>
        </w:rPr>
        <w:t xml:space="preserve"> er det vigtigt først at definerer hvad denne menneskelige værdighed omfatter</w:t>
      </w:r>
      <w:r w:rsidR="008A37FD">
        <w:rPr>
          <w:rFonts w:ascii="Times New Roman" w:hAnsi="Times New Roman" w:cs="Times New Roman"/>
          <w:sz w:val="23"/>
          <w:szCs w:val="23"/>
          <w:shd w:val="clear" w:color="auto" w:fill="FFFFFF"/>
        </w:rPr>
        <w:t>,</w:t>
      </w:r>
      <w:r w:rsidRPr="00AF1A57">
        <w:rPr>
          <w:rFonts w:ascii="Times New Roman" w:hAnsi="Times New Roman" w:cs="Times New Roman"/>
          <w:sz w:val="23"/>
          <w:szCs w:val="23"/>
          <w:shd w:val="clear" w:color="auto" w:fill="FFFFFF"/>
        </w:rPr>
        <w:t xml:space="preserve"> og hvornår den evt. må </w:t>
      </w:r>
      <w:r>
        <w:rPr>
          <w:rFonts w:ascii="Times New Roman" w:hAnsi="Times New Roman" w:cs="Times New Roman"/>
          <w:sz w:val="23"/>
          <w:szCs w:val="23"/>
          <w:shd w:val="clear" w:color="auto" w:fill="FFFFFF"/>
        </w:rPr>
        <w:t xml:space="preserve">anses for at </w:t>
      </w:r>
      <w:r w:rsidRPr="00AF1A57">
        <w:rPr>
          <w:rFonts w:ascii="Times New Roman" w:hAnsi="Times New Roman" w:cs="Times New Roman"/>
          <w:sz w:val="23"/>
          <w:szCs w:val="23"/>
          <w:shd w:val="clear" w:color="auto" w:fill="FFFFFF"/>
        </w:rPr>
        <w:t>være krænket. Den menneskelige værdighed er et begreb der omfatter værdien af den mennesk</w:t>
      </w:r>
      <w:r>
        <w:rPr>
          <w:rFonts w:ascii="Times New Roman" w:hAnsi="Times New Roman" w:cs="Times New Roman"/>
          <w:sz w:val="23"/>
          <w:szCs w:val="23"/>
          <w:shd w:val="clear" w:color="auto" w:fill="FFFFFF"/>
        </w:rPr>
        <w:t>ets</w:t>
      </w:r>
      <w:r w:rsidRPr="00AF1A57">
        <w:rPr>
          <w:rFonts w:ascii="Times New Roman" w:hAnsi="Times New Roman" w:cs="Times New Roman"/>
          <w:sz w:val="23"/>
          <w:szCs w:val="23"/>
          <w:shd w:val="clear" w:color="auto" w:fill="FFFFFF"/>
        </w:rPr>
        <w:t xml:space="preserve"> natur hvor et af de mest basale krav er respekt. Selvom den menneskelige værdighed er et begreb der er implementeret i de fleste af landene over hele verden</w:t>
      </w:r>
      <w:r>
        <w:rPr>
          <w:rFonts w:ascii="Times New Roman" w:hAnsi="Times New Roman" w:cs="Times New Roman"/>
          <w:sz w:val="23"/>
          <w:szCs w:val="23"/>
          <w:shd w:val="clear" w:color="auto" w:fill="FFFFFF"/>
        </w:rPr>
        <w:t>,</w:t>
      </w:r>
      <w:r w:rsidRPr="00AF1A57">
        <w:rPr>
          <w:rFonts w:ascii="Times New Roman" w:hAnsi="Times New Roman" w:cs="Times New Roman"/>
          <w:sz w:val="23"/>
          <w:szCs w:val="23"/>
          <w:shd w:val="clear" w:color="auto" w:fill="FFFFFF"/>
        </w:rPr>
        <w:t xml:space="preserve"> har </w:t>
      </w:r>
      <w:r w:rsidRPr="00AF1A57">
        <w:rPr>
          <w:rFonts w:ascii="Times New Roman" w:hAnsi="Times New Roman" w:cs="Times New Roman"/>
          <w:sz w:val="23"/>
          <w:szCs w:val="23"/>
          <w:shd w:val="clear" w:color="auto" w:fill="FFFFFF"/>
        </w:rPr>
        <w:lastRenderedPageBreak/>
        <w:t xml:space="preserve">begrebet ikke nogen definition. Alt efter hvilken </w:t>
      </w:r>
      <w:r>
        <w:rPr>
          <w:rFonts w:ascii="Times New Roman" w:hAnsi="Times New Roman" w:cs="Times New Roman"/>
          <w:sz w:val="23"/>
          <w:szCs w:val="23"/>
          <w:shd w:val="clear" w:color="auto" w:fill="FFFFFF"/>
        </w:rPr>
        <w:t xml:space="preserve">kulturel eller social </w:t>
      </w:r>
      <w:r w:rsidRPr="00AF1A57">
        <w:rPr>
          <w:rFonts w:ascii="Times New Roman" w:hAnsi="Times New Roman" w:cs="Times New Roman"/>
          <w:sz w:val="23"/>
          <w:szCs w:val="23"/>
          <w:shd w:val="clear" w:color="auto" w:fill="FFFFFF"/>
        </w:rPr>
        <w:t>baggrund der efterlyses har alle forskellige definitioner på den menneskelige værdighed. Den mest almindelige definition må være at den er et koncept som har adskillelige moralske principper. Heriblandt den menneskelige værdighed som en grundsten af disse moralske principper</w:t>
      </w:r>
      <w:r w:rsidRPr="00AF1A57">
        <w:rPr>
          <w:rStyle w:val="Fodnotehenvisning"/>
          <w:rFonts w:ascii="Times New Roman" w:hAnsi="Times New Roman" w:cs="Times New Roman"/>
          <w:sz w:val="23"/>
          <w:szCs w:val="23"/>
          <w:shd w:val="clear" w:color="auto" w:fill="FFFFFF"/>
        </w:rPr>
        <w:footnoteReference w:id="119"/>
      </w:r>
      <w:r w:rsidRPr="00AF1A57">
        <w:rPr>
          <w:rFonts w:ascii="Times New Roman" w:hAnsi="Times New Roman" w:cs="Times New Roman"/>
          <w:sz w:val="23"/>
          <w:szCs w:val="23"/>
          <w:shd w:val="clear" w:color="auto" w:fill="FFFFFF"/>
        </w:rPr>
        <w:t xml:space="preserve">. </w:t>
      </w:r>
    </w:p>
    <w:p w:rsidR="003E3822" w:rsidRDefault="009A59EA" w:rsidP="003E3822">
      <w:pPr>
        <w:spacing w:before="120" w:after="120" w:line="360" w:lineRule="auto"/>
        <w:jc w:val="both"/>
        <w:rPr>
          <w:rFonts w:ascii="Times New Roman" w:eastAsia="Times New Roman" w:hAnsi="Times New Roman" w:cs="Times New Roman"/>
          <w:color w:val="000000"/>
          <w:spacing w:val="12"/>
          <w:sz w:val="23"/>
          <w:szCs w:val="23"/>
          <w:lang w:eastAsia="da-DK"/>
        </w:rPr>
        <w:pPrChange w:id="718" w:author="Morten Andersen" w:date="2014-08-09T15:03:00Z">
          <w:pPr>
            <w:spacing w:line="360" w:lineRule="auto"/>
            <w:jc w:val="both"/>
          </w:pPr>
        </w:pPrChange>
      </w:pPr>
      <w:r w:rsidRPr="00AF1A57">
        <w:rPr>
          <w:rFonts w:ascii="Times New Roman" w:eastAsia="Times New Roman" w:hAnsi="Times New Roman" w:cs="Times New Roman"/>
          <w:color w:val="000000"/>
          <w:spacing w:val="12"/>
          <w:sz w:val="23"/>
          <w:szCs w:val="23"/>
          <w:lang w:eastAsia="da-DK"/>
        </w:rPr>
        <w:t xml:space="preserve">En hel anden definition på den menneskelige værdighed er i forhold til </w:t>
      </w:r>
      <w:r w:rsidR="00E64DCC">
        <w:rPr>
          <w:rFonts w:ascii="Times New Roman" w:eastAsia="Times New Roman" w:hAnsi="Times New Roman" w:cs="Times New Roman"/>
          <w:color w:val="000000"/>
          <w:spacing w:val="12"/>
          <w:sz w:val="23"/>
          <w:szCs w:val="23"/>
          <w:lang w:eastAsia="da-DK"/>
        </w:rPr>
        <w:t>CFGR</w:t>
      </w:r>
      <w:r>
        <w:rPr>
          <w:rFonts w:ascii="Times New Roman" w:eastAsia="Times New Roman" w:hAnsi="Times New Roman" w:cs="Times New Roman"/>
          <w:color w:val="000000"/>
          <w:spacing w:val="12"/>
          <w:sz w:val="23"/>
          <w:szCs w:val="23"/>
          <w:lang w:eastAsia="da-DK"/>
        </w:rPr>
        <w:t xml:space="preserve"> for </w:t>
      </w:r>
      <w:r w:rsidRPr="00AF1A57">
        <w:rPr>
          <w:rFonts w:ascii="Times New Roman" w:eastAsia="Times New Roman" w:hAnsi="Times New Roman" w:cs="Times New Roman"/>
          <w:color w:val="000000"/>
          <w:spacing w:val="12"/>
          <w:sz w:val="23"/>
          <w:szCs w:val="23"/>
          <w:lang w:eastAsia="da-DK"/>
        </w:rPr>
        <w:t>menneskerettighederne</w:t>
      </w:r>
      <w:r>
        <w:rPr>
          <w:rFonts w:ascii="Times New Roman" w:eastAsia="Times New Roman" w:hAnsi="Times New Roman" w:cs="Times New Roman"/>
          <w:color w:val="000000"/>
          <w:spacing w:val="12"/>
          <w:sz w:val="23"/>
          <w:szCs w:val="23"/>
          <w:lang w:eastAsia="da-DK"/>
        </w:rPr>
        <w:t xml:space="preserve">. I </w:t>
      </w:r>
      <w:r w:rsidR="00E64DCC">
        <w:rPr>
          <w:rFonts w:ascii="Times New Roman" w:eastAsia="Times New Roman" w:hAnsi="Times New Roman" w:cs="Times New Roman"/>
          <w:color w:val="000000"/>
          <w:spacing w:val="12"/>
          <w:sz w:val="23"/>
          <w:szCs w:val="23"/>
          <w:lang w:eastAsia="da-DK"/>
        </w:rPr>
        <w:t>CFGR</w:t>
      </w:r>
      <w:r>
        <w:rPr>
          <w:rFonts w:ascii="Times New Roman" w:eastAsia="Times New Roman" w:hAnsi="Times New Roman" w:cs="Times New Roman"/>
          <w:color w:val="000000"/>
          <w:spacing w:val="12"/>
          <w:sz w:val="23"/>
          <w:szCs w:val="23"/>
          <w:lang w:eastAsia="da-DK"/>
        </w:rPr>
        <w:t xml:space="preserve"> for</w:t>
      </w:r>
      <w:r w:rsidRPr="00AF1A57">
        <w:rPr>
          <w:rFonts w:ascii="Times New Roman" w:eastAsia="Times New Roman" w:hAnsi="Times New Roman" w:cs="Times New Roman"/>
          <w:color w:val="000000"/>
          <w:spacing w:val="12"/>
          <w:sz w:val="23"/>
          <w:szCs w:val="23"/>
          <w:lang w:eastAsia="da-DK"/>
        </w:rPr>
        <w:t xml:space="preserve"> menneskerettigheder er det nærmere bestemt</w:t>
      </w:r>
      <w:r>
        <w:rPr>
          <w:rFonts w:ascii="Times New Roman" w:eastAsia="Times New Roman" w:hAnsi="Times New Roman" w:cs="Times New Roman"/>
          <w:color w:val="000000"/>
          <w:spacing w:val="12"/>
          <w:sz w:val="23"/>
          <w:szCs w:val="23"/>
          <w:lang w:eastAsia="da-DK"/>
        </w:rPr>
        <w:t>, hvad der kan anses for menneskelig værdighed,</w:t>
      </w:r>
      <w:r w:rsidRPr="00AF1A57">
        <w:rPr>
          <w:rFonts w:ascii="Times New Roman" w:eastAsia="Times New Roman" w:hAnsi="Times New Roman" w:cs="Times New Roman"/>
          <w:color w:val="000000"/>
          <w:spacing w:val="12"/>
          <w:sz w:val="23"/>
          <w:szCs w:val="23"/>
          <w:lang w:eastAsia="da-DK"/>
        </w:rPr>
        <w:t xml:space="preserve"> </w:t>
      </w:r>
      <w:r>
        <w:rPr>
          <w:rFonts w:ascii="Times New Roman" w:eastAsia="Times New Roman" w:hAnsi="Times New Roman" w:cs="Times New Roman"/>
          <w:color w:val="000000"/>
          <w:spacing w:val="12"/>
          <w:sz w:val="23"/>
          <w:szCs w:val="23"/>
          <w:lang w:eastAsia="da-DK"/>
        </w:rPr>
        <w:t>så</w:t>
      </w:r>
      <w:r w:rsidRPr="00AF1A57">
        <w:rPr>
          <w:rFonts w:ascii="Times New Roman" w:eastAsia="Times New Roman" w:hAnsi="Times New Roman" w:cs="Times New Roman"/>
          <w:color w:val="000000"/>
          <w:spacing w:val="12"/>
          <w:sz w:val="23"/>
          <w:szCs w:val="23"/>
          <w:lang w:eastAsia="da-DK"/>
        </w:rPr>
        <w:t>som retten til</w:t>
      </w:r>
      <w:r>
        <w:rPr>
          <w:rFonts w:ascii="Times New Roman" w:eastAsia="Times New Roman" w:hAnsi="Times New Roman" w:cs="Times New Roman"/>
          <w:color w:val="000000"/>
          <w:spacing w:val="12"/>
          <w:sz w:val="23"/>
          <w:szCs w:val="23"/>
          <w:lang w:eastAsia="da-DK"/>
        </w:rPr>
        <w:t xml:space="preserve"> en</w:t>
      </w:r>
      <w:r w:rsidRPr="00AF1A57">
        <w:rPr>
          <w:rFonts w:ascii="Times New Roman" w:eastAsia="Times New Roman" w:hAnsi="Times New Roman" w:cs="Times New Roman"/>
          <w:color w:val="000000"/>
          <w:spacing w:val="12"/>
          <w:sz w:val="23"/>
          <w:szCs w:val="23"/>
          <w:lang w:eastAsia="da-DK"/>
        </w:rPr>
        <w:t xml:space="preserve"> advokat, hvori det at benægte et menneske advokathjælp kan være en krænkelse på den menneskelige værdighed. </w:t>
      </w:r>
      <w:r>
        <w:rPr>
          <w:rFonts w:ascii="Times New Roman" w:eastAsia="Times New Roman" w:hAnsi="Times New Roman" w:cs="Times New Roman"/>
          <w:color w:val="000000"/>
          <w:spacing w:val="12"/>
          <w:sz w:val="23"/>
          <w:szCs w:val="23"/>
          <w:lang w:eastAsia="da-DK"/>
        </w:rPr>
        <w:t>At lade begrebet menneskelig værdighed hvile på en definition fra menneskerettighederne vil give en meget indskrænkende definition.</w:t>
      </w:r>
    </w:p>
    <w:p w:rsidR="003E3822" w:rsidRDefault="009A59EA" w:rsidP="003E3822">
      <w:pPr>
        <w:spacing w:before="120" w:after="120" w:line="360" w:lineRule="auto"/>
        <w:jc w:val="both"/>
        <w:rPr>
          <w:rFonts w:ascii="Times New Roman" w:eastAsia="Times New Roman" w:hAnsi="Times New Roman" w:cs="Times New Roman"/>
          <w:color w:val="000000"/>
          <w:spacing w:val="12"/>
          <w:sz w:val="23"/>
          <w:szCs w:val="23"/>
          <w:lang w:eastAsia="da-DK"/>
        </w:rPr>
        <w:pPrChange w:id="719" w:author="Morten Andersen" w:date="2014-08-09T15:03:00Z">
          <w:pPr>
            <w:spacing w:line="360" w:lineRule="auto"/>
            <w:jc w:val="both"/>
          </w:pPr>
        </w:pPrChange>
      </w:pPr>
      <w:r>
        <w:rPr>
          <w:rFonts w:ascii="Times New Roman" w:eastAsia="Times New Roman" w:hAnsi="Times New Roman" w:cs="Times New Roman"/>
          <w:color w:val="000000"/>
          <w:spacing w:val="12"/>
          <w:sz w:val="23"/>
          <w:szCs w:val="23"/>
          <w:lang w:eastAsia="da-DK"/>
        </w:rPr>
        <w:t xml:space="preserve">WARF ligger i området hvor  en embryon ikke er muligt at få ejerskab over. Spørgsmålet om hvorvidt det er muligt at opnå patent på </w:t>
      </w:r>
      <w:proofErr w:type="spellStart"/>
      <w:r>
        <w:rPr>
          <w:rFonts w:ascii="Times New Roman" w:eastAsia="Times New Roman" w:hAnsi="Times New Roman" w:cs="Times New Roman"/>
          <w:color w:val="000000"/>
          <w:spacing w:val="12"/>
          <w:sz w:val="23"/>
          <w:szCs w:val="23"/>
          <w:lang w:eastAsia="da-DK"/>
        </w:rPr>
        <w:t>hES-cellerne</w:t>
      </w:r>
      <w:proofErr w:type="spellEnd"/>
      <w:r>
        <w:rPr>
          <w:rFonts w:ascii="Times New Roman" w:eastAsia="Times New Roman" w:hAnsi="Times New Roman" w:cs="Times New Roman"/>
          <w:color w:val="000000"/>
          <w:spacing w:val="12"/>
          <w:sz w:val="23"/>
          <w:szCs w:val="23"/>
          <w:lang w:eastAsia="da-DK"/>
        </w:rPr>
        <w:t xml:space="preserve">, skal vurderes ud fra, at </w:t>
      </w:r>
      <w:proofErr w:type="spellStart"/>
      <w:r w:rsidR="008A37FD">
        <w:rPr>
          <w:rFonts w:ascii="Times New Roman" w:eastAsia="Times New Roman" w:hAnsi="Times New Roman" w:cs="Times New Roman"/>
          <w:color w:val="000000"/>
          <w:spacing w:val="12"/>
          <w:sz w:val="23"/>
          <w:szCs w:val="23"/>
          <w:lang w:eastAsia="da-DK"/>
        </w:rPr>
        <w:t>h</w:t>
      </w:r>
      <w:r>
        <w:rPr>
          <w:rFonts w:ascii="Times New Roman" w:eastAsia="Times New Roman" w:hAnsi="Times New Roman" w:cs="Times New Roman"/>
          <w:color w:val="000000"/>
          <w:spacing w:val="12"/>
          <w:sz w:val="23"/>
          <w:szCs w:val="23"/>
          <w:lang w:eastAsia="da-DK"/>
        </w:rPr>
        <w:t>ES-cellerne</w:t>
      </w:r>
      <w:proofErr w:type="spellEnd"/>
      <w:r>
        <w:rPr>
          <w:rFonts w:ascii="Times New Roman" w:eastAsia="Times New Roman" w:hAnsi="Times New Roman" w:cs="Times New Roman"/>
          <w:color w:val="000000"/>
          <w:spacing w:val="12"/>
          <w:sz w:val="23"/>
          <w:szCs w:val="23"/>
          <w:lang w:eastAsia="da-DK"/>
        </w:rPr>
        <w:t xml:space="preserve"> har ikke de menneskeretlige rettigheder som embryoner. En udnyttelse af embryoner, i enten kommercielt eller industrielt brug, vil være en overtrædelse af </w:t>
      </w:r>
      <w:r w:rsidR="00E64DCC">
        <w:rPr>
          <w:rFonts w:ascii="Times New Roman" w:eastAsia="Times New Roman" w:hAnsi="Times New Roman" w:cs="Times New Roman"/>
          <w:color w:val="000000"/>
          <w:spacing w:val="12"/>
          <w:sz w:val="23"/>
          <w:szCs w:val="23"/>
          <w:lang w:eastAsia="da-DK"/>
        </w:rPr>
        <w:t>CFGR</w:t>
      </w:r>
      <w:r w:rsidR="00973F26">
        <w:rPr>
          <w:rStyle w:val="Kommentarhenvisning"/>
        </w:rPr>
        <w:commentReference w:id="720"/>
      </w:r>
      <w:r>
        <w:rPr>
          <w:rFonts w:ascii="Times New Roman" w:eastAsia="Times New Roman" w:hAnsi="Times New Roman" w:cs="Times New Roman"/>
          <w:color w:val="000000"/>
          <w:spacing w:val="12"/>
          <w:sz w:val="23"/>
          <w:szCs w:val="23"/>
          <w:lang w:eastAsia="da-DK"/>
        </w:rPr>
        <w:t xml:space="preserve">. Enhver krænkelse af den menneskelige værdighed må ifølge </w:t>
      </w:r>
      <w:r w:rsidR="00E64DCC">
        <w:rPr>
          <w:rFonts w:ascii="Times New Roman" w:eastAsia="Times New Roman" w:hAnsi="Times New Roman" w:cs="Times New Roman"/>
          <w:color w:val="000000"/>
          <w:spacing w:val="12"/>
          <w:sz w:val="23"/>
          <w:szCs w:val="23"/>
          <w:lang w:eastAsia="da-DK"/>
        </w:rPr>
        <w:t>CFGR</w:t>
      </w:r>
      <w:r w:rsidR="00973F26">
        <w:rPr>
          <w:rStyle w:val="Kommentarhenvisning"/>
        </w:rPr>
        <w:commentReference w:id="721"/>
      </w:r>
      <w:ins w:id="722" w:author="Morten Andersen" w:date="2014-08-07T18:24:00Z">
        <w:r>
          <w:rPr>
            <w:rFonts w:ascii="Times New Roman" w:eastAsia="Times New Roman" w:hAnsi="Times New Roman" w:cs="Times New Roman"/>
            <w:color w:val="000000"/>
            <w:spacing w:val="12"/>
            <w:sz w:val="23"/>
            <w:szCs w:val="23"/>
            <w:lang w:eastAsia="da-DK"/>
          </w:rPr>
          <w:t>,</w:t>
        </w:r>
      </w:ins>
      <w:r>
        <w:rPr>
          <w:rFonts w:ascii="Times New Roman" w:eastAsia="Times New Roman" w:hAnsi="Times New Roman" w:cs="Times New Roman"/>
          <w:color w:val="000000"/>
          <w:spacing w:val="12"/>
          <w:sz w:val="23"/>
          <w:szCs w:val="23"/>
          <w:lang w:eastAsia="da-DK"/>
        </w:rPr>
        <w:t xml:space="preserve"> være en krænkelse af EPC artikel 53</w:t>
      </w:r>
      <w:del w:id="723" w:author="Morten Andersen" w:date="2014-08-07T18:24:00Z">
        <w:r w:rsidDel="00D51737">
          <w:rPr>
            <w:rFonts w:ascii="Times New Roman" w:eastAsia="Times New Roman" w:hAnsi="Times New Roman" w:cs="Times New Roman"/>
            <w:color w:val="000000"/>
            <w:spacing w:val="12"/>
            <w:sz w:val="23"/>
            <w:szCs w:val="23"/>
            <w:lang w:eastAsia="da-DK"/>
          </w:rPr>
          <w:delText>.</w:delText>
        </w:r>
      </w:del>
      <w:r>
        <w:rPr>
          <w:rFonts w:ascii="Times New Roman" w:eastAsia="Times New Roman" w:hAnsi="Times New Roman" w:cs="Times New Roman"/>
          <w:color w:val="000000"/>
          <w:spacing w:val="12"/>
          <w:sz w:val="23"/>
          <w:szCs w:val="23"/>
          <w:lang w:eastAsia="da-DK"/>
        </w:rPr>
        <w:t xml:space="preserve"> a.. Set i lyset af EPC artikel 53 a vil et patent på embryoner stride imod det moralske normsæt der findes i EU. Selvom WARF teoretisk set i deres patentansøgning fokuserede på cellekulturer, frem for celle kulturer skabt ved hjælp af embryoner vil det stadigvæk være embryoner der er i hovedfokus</w:t>
      </w:r>
      <w:r>
        <w:rPr>
          <w:rStyle w:val="Fodnotehenvisning"/>
          <w:rFonts w:ascii="Times New Roman" w:eastAsia="Times New Roman" w:hAnsi="Times New Roman" w:cs="Times New Roman"/>
          <w:color w:val="000000"/>
          <w:spacing w:val="12"/>
          <w:sz w:val="23"/>
          <w:szCs w:val="23"/>
          <w:lang w:eastAsia="da-DK"/>
        </w:rPr>
        <w:footnoteReference w:id="120"/>
      </w:r>
      <w:r>
        <w:rPr>
          <w:rFonts w:ascii="Times New Roman" w:eastAsia="Times New Roman" w:hAnsi="Times New Roman" w:cs="Times New Roman"/>
          <w:color w:val="000000"/>
          <w:spacing w:val="12"/>
          <w:sz w:val="23"/>
          <w:szCs w:val="23"/>
          <w:lang w:eastAsia="da-DK"/>
        </w:rPr>
        <w:t xml:space="preserve">. Ud fra den ovenstående analyse af spørgsmålet vil svaret stadigvæk være et ja. WARF kan godt få afvist patentet på baggrund af reglen i EPC 23, artikel 53, a og </w:t>
      </w:r>
      <w:r w:rsidR="00E64DCC">
        <w:rPr>
          <w:rFonts w:ascii="Times New Roman" w:eastAsia="Times New Roman" w:hAnsi="Times New Roman" w:cs="Times New Roman"/>
          <w:color w:val="000000"/>
          <w:spacing w:val="12"/>
          <w:sz w:val="23"/>
          <w:szCs w:val="23"/>
          <w:lang w:eastAsia="da-DK"/>
        </w:rPr>
        <w:t>CFGR</w:t>
      </w:r>
      <w:r w:rsidR="00973F26">
        <w:rPr>
          <w:rStyle w:val="Kommentarhenvisning"/>
        </w:rPr>
        <w:commentReference w:id="724"/>
      </w:r>
      <w:r>
        <w:rPr>
          <w:rFonts w:ascii="Times New Roman" w:eastAsia="Times New Roman" w:hAnsi="Times New Roman" w:cs="Times New Roman"/>
          <w:color w:val="000000"/>
          <w:spacing w:val="12"/>
          <w:sz w:val="23"/>
          <w:szCs w:val="23"/>
          <w:lang w:eastAsia="da-DK"/>
        </w:rPr>
        <w:t xml:space="preserve">. </w:t>
      </w:r>
    </w:p>
    <w:p w:rsidR="003E3822" w:rsidRDefault="003E3822" w:rsidP="003E3822">
      <w:pPr>
        <w:shd w:val="clear" w:color="auto" w:fill="FFFFFF"/>
        <w:spacing w:before="120" w:after="120" w:line="240" w:lineRule="auto"/>
        <w:textAlignment w:val="baseline"/>
        <w:rPr>
          <w:del w:id="725" w:author="Morten Andersen" w:date="2014-08-09T11:30:00Z"/>
          <w:rFonts w:ascii="Times New Roman" w:eastAsia="Times New Roman" w:hAnsi="Times New Roman" w:cs="Times New Roman"/>
          <w:color w:val="000000"/>
          <w:lang w:eastAsia="da-DK"/>
        </w:rPr>
        <w:pPrChange w:id="726" w:author="Morten Andersen" w:date="2014-08-09T15:03:00Z">
          <w:pPr>
            <w:shd w:val="clear" w:color="auto" w:fill="FFFFFF"/>
            <w:spacing w:after="0" w:line="240" w:lineRule="auto"/>
            <w:textAlignment w:val="baseline"/>
          </w:pPr>
        </w:pPrChange>
      </w:pPr>
    </w:p>
    <w:p w:rsidR="003E3822" w:rsidRDefault="003E3822" w:rsidP="003E3822">
      <w:pPr>
        <w:shd w:val="clear" w:color="auto" w:fill="FFFFFF"/>
        <w:spacing w:before="120" w:after="120" w:line="240" w:lineRule="auto"/>
        <w:textAlignment w:val="baseline"/>
        <w:rPr>
          <w:rFonts w:ascii="Times New Roman" w:eastAsia="Times New Roman" w:hAnsi="Times New Roman" w:cs="Times New Roman"/>
          <w:color w:val="000000"/>
          <w:lang w:eastAsia="da-DK"/>
        </w:rPr>
        <w:pPrChange w:id="727" w:author="Morten Andersen" w:date="2014-08-09T15:03:00Z">
          <w:pPr>
            <w:shd w:val="clear" w:color="auto" w:fill="FFFFFF"/>
            <w:spacing w:after="0" w:line="240" w:lineRule="auto"/>
            <w:textAlignment w:val="baseline"/>
          </w:pPr>
        </w:pPrChange>
      </w:pPr>
    </w:p>
    <w:p w:rsidR="003E3822" w:rsidRDefault="00BB2102" w:rsidP="003E3822">
      <w:pPr>
        <w:pStyle w:val="Overskrift2"/>
        <w:numPr>
          <w:ilvl w:val="1"/>
          <w:numId w:val="16"/>
        </w:numPr>
        <w:spacing w:before="120" w:after="120"/>
        <w:pPrChange w:id="728" w:author="Morten Andersen" w:date="2014-08-09T15:03:00Z">
          <w:pPr>
            <w:pStyle w:val="Overskrift2"/>
          </w:pPr>
        </w:pPrChange>
      </w:pPr>
      <w:ins w:id="729" w:author="Morten Andersen" w:date="2014-08-09T11:17:00Z">
        <w:r>
          <w:t xml:space="preserve"> </w:t>
        </w:r>
      </w:ins>
      <w:bookmarkStart w:id="730" w:name="_Toc395475295"/>
      <w:r w:rsidR="009A59EA">
        <w:t>Delkonklusion - Patentansøgningerne.</w:t>
      </w:r>
      <w:bookmarkEnd w:id="730"/>
    </w:p>
    <w:p w:rsidR="003E3822" w:rsidRDefault="009A59EA" w:rsidP="003E3822">
      <w:pPr>
        <w:spacing w:before="120" w:after="120" w:line="360" w:lineRule="auto"/>
        <w:jc w:val="both"/>
        <w:rPr>
          <w:rFonts w:ascii="Times New Roman" w:hAnsi="Times New Roman" w:cs="Times New Roman"/>
          <w:sz w:val="23"/>
          <w:szCs w:val="23"/>
        </w:rPr>
        <w:pPrChange w:id="731" w:author="Morten Andersen" w:date="2014-08-09T15:03:00Z">
          <w:pPr>
            <w:spacing w:line="360" w:lineRule="auto"/>
            <w:jc w:val="both"/>
          </w:pPr>
        </w:pPrChange>
      </w:pPr>
      <w:r>
        <w:rPr>
          <w:rFonts w:ascii="Times New Roman" w:hAnsi="Times New Roman" w:cs="Times New Roman"/>
          <w:sz w:val="23"/>
          <w:szCs w:val="23"/>
        </w:rPr>
        <w:t xml:space="preserve">Det vedvarende spørgsmål i de 3 udvalgte domme (WARF, ONCO og Planteceller) er hvordan begreberne offentlig orden og sædelighed skal fortolkes. Det vedvarende problem er hvordan moral defineres og hvordan moral skal fortolkes i forbindelse med de bioteknologiske patenter. I patentansøgningen omkring plantecellerne beskæftiger udvalget sig med fortolkningen af moral. Her bliver fortolkningen af moral anset som en vurdering af, hvilken adfærd der er korrekt og hvilken der er ilde set i forhold til samfundet. Dermed bliver moral en vurdering ud fra de konkrete landes interne </w:t>
      </w:r>
      <w:r>
        <w:rPr>
          <w:rFonts w:ascii="Times New Roman" w:hAnsi="Times New Roman" w:cs="Times New Roman"/>
          <w:sz w:val="23"/>
          <w:szCs w:val="23"/>
        </w:rPr>
        <w:lastRenderedPageBreak/>
        <w:t xml:space="preserve">forhold. Sædelighed og offentlig orden er begge begreber som er afhængige af en vurdering der bygger på moral, kultur og sociale faktorer. Denne fortolkning ses i lyset af EPC artikel 53, a. som illustrerer hvilke opfindelser der ikke er mulige at opnå patent på. </w:t>
      </w:r>
    </w:p>
    <w:p w:rsidR="003E3822" w:rsidRDefault="009A59EA" w:rsidP="003E3822">
      <w:pPr>
        <w:spacing w:before="120" w:after="120" w:line="360" w:lineRule="auto"/>
        <w:jc w:val="both"/>
        <w:rPr>
          <w:rFonts w:ascii="Times New Roman" w:hAnsi="Times New Roman" w:cs="Times New Roman"/>
          <w:sz w:val="23"/>
          <w:szCs w:val="23"/>
        </w:rPr>
        <w:pPrChange w:id="732" w:author="Morten Andersen" w:date="2014-08-09T15:03:00Z">
          <w:pPr>
            <w:spacing w:line="360" w:lineRule="auto"/>
            <w:jc w:val="both"/>
          </w:pPr>
        </w:pPrChange>
      </w:pPr>
      <w:r>
        <w:rPr>
          <w:rFonts w:ascii="Times New Roman" w:hAnsi="Times New Roman" w:cs="Times New Roman"/>
          <w:sz w:val="23"/>
          <w:szCs w:val="23"/>
        </w:rPr>
        <w:t>I patentansøgningen i WARF bliver fortolkningen af EPC artikel 53 central. Bioteknologi</w:t>
      </w:r>
      <w:del w:id="733" w:author="Morten Andersen" w:date="2014-08-07T18:39:00Z">
        <w:r w:rsidDel="00641F9D">
          <w:rPr>
            <w:rFonts w:ascii="Times New Roman" w:hAnsi="Times New Roman" w:cs="Times New Roman"/>
            <w:sz w:val="23"/>
            <w:szCs w:val="23"/>
          </w:rPr>
          <w:delText xml:space="preserve"> </w:delText>
        </w:r>
      </w:del>
      <w:r>
        <w:rPr>
          <w:rFonts w:ascii="Times New Roman" w:hAnsi="Times New Roman" w:cs="Times New Roman"/>
          <w:sz w:val="23"/>
          <w:szCs w:val="23"/>
        </w:rPr>
        <w:t>direktivets artikel 6 har en undtagelse i forbindelse med brugen til forandring af dyrs genetiske kode, hvis det vel og mærke tjener forskning eller i sygdomsbehandling. Hermed adskiller Bioteknologi</w:t>
      </w:r>
      <w:del w:id="734" w:author="Morten Andersen" w:date="2014-08-07T18:40:00Z">
        <w:r w:rsidDel="00641F9D">
          <w:rPr>
            <w:rFonts w:ascii="Times New Roman" w:hAnsi="Times New Roman" w:cs="Times New Roman"/>
            <w:sz w:val="23"/>
            <w:szCs w:val="23"/>
          </w:rPr>
          <w:delText xml:space="preserve"> </w:delText>
        </w:r>
      </w:del>
      <w:r>
        <w:rPr>
          <w:rFonts w:ascii="Times New Roman" w:hAnsi="Times New Roman" w:cs="Times New Roman"/>
          <w:sz w:val="23"/>
          <w:szCs w:val="23"/>
        </w:rPr>
        <w:t>direktivet og EPC artikel 53 a, sig ved, at bioteknologi</w:t>
      </w:r>
      <w:del w:id="735" w:author="Morten Andersen" w:date="2014-08-07T18:41:00Z">
        <w:r w:rsidDel="00641F9D">
          <w:rPr>
            <w:rFonts w:ascii="Times New Roman" w:hAnsi="Times New Roman" w:cs="Times New Roman"/>
            <w:sz w:val="23"/>
            <w:szCs w:val="23"/>
          </w:rPr>
          <w:delText xml:space="preserve"> </w:delText>
        </w:r>
      </w:del>
      <w:r>
        <w:rPr>
          <w:rFonts w:ascii="Times New Roman" w:hAnsi="Times New Roman" w:cs="Times New Roman"/>
          <w:sz w:val="23"/>
          <w:szCs w:val="23"/>
        </w:rPr>
        <w:t>direktivet tillader patenter der kan stride imod artikel 6, hvis det er til behandling, heri tænkes der i særdeleshed på forsøgsdyr. Dermed bliver et patent på en genmodificeret mus tilladt, da nytteværdien, som udledes fra forskningen, opvejer for dyrets lidelse. Heri indgår der en fortolkning af hvordan EPC artikel 28 c skal</w:t>
      </w:r>
      <w:del w:id="736" w:author="Morten Andersen" w:date="2014-08-07T18:45:00Z">
        <w:r w:rsidDel="00C33A60">
          <w:rPr>
            <w:rFonts w:ascii="Times New Roman" w:hAnsi="Times New Roman" w:cs="Times New Roman"/>
            <w:sz w:val="23"/>
            <w:szCs w:val="23"/>
          </w:rPr>
          <w:delText>.</w:delText>
        </w:r>
      </w:del>
      <w:r>
        <w:rPr>
          <w:rFonts w:ascii="Times New Roman" w:hAnsi="Times New Roman" w:cs="Times New Roman"/>
          <w:sz w:val="23"/>
          <w:szCs w:val="23"/>
        </w:rPr>
        <w:t xml:space="preserve"> fortolkes? I WARF blev det adspurgt hvordan den skulle fortolkes? om der skulle være tale om en indskrænkende fortolkning, der forbød enhver brug af menneskelige embryoner. Vil EPC artikel 28 c fortolkes midt imellem begge fortolkninger som tilfældet med </w:t>
      </w:r>
      <w:proofErr w:type="spellStart"/>
      <w:r>
        <w:rPr>
          <w:rFonts w:ascii="Times New Roman" w:hAnsi="Times New Roman" w:cs="Times New Roman"/>
          <w:sz w:val="23"/>
          <w:szCs w:val="23"/>
        </w:rPr>
        <w:t>Onco-musen</w:t>
      </w:r>
      <w:proofErr w:type="spellEnd"/>
      <w:ins w:id="737" w:author="Morten Andersen" w:date="2014-08-07T18:46:00Z">
        <w:r>
          <w:rPr>
            <w:rFonts w:ascii="Times New Roman" w:hAnsi="Times New Roman" w:cs="Times New Roman"/>
            <w:sz w:val="23"/>
            <w:szCs w:val="23"/>
          </w:rPr>
          <w:t>,</w:t>
        </w:r>
      </w:ins>
      <w:r>
        <w:rPr>
          <w:rFonts w:ascii="Times New Roman" w:hAnsi="Times New Roman" w:cs="Times New Roman"/>
          <w:sz w:val="23"/>
          <w:szCs w:val="23"/>
        </w:rPr>
        <w:t xml:space="preserve"> hvor der var en afvejning skete på baggrund af nytteværdien kontra ulemperne. </w:t>
      </w:r>
    </w:p>
    <w:p w:rsidR="003E3822" w:rsidRDefault="009A59EA" w:rsidP="003E3822">
      <w:pPr>
        <w:spacing w:before="120" w:after="120" w:line="360" w:lineRule="auto"/>
        <w:jc w:val="both"/>
        <w:rPr>
          <w:ins w:id="738" w:author="Morten Andersen" w:date="2014-08-09T11:52:00Z"/>
          <w:sz w:val="23"/>
          <w:szCs w:val="23"/>
        </w:rPr>
        <w:pPrChange w:id="739" w:author="Morten Andersen" w:date="2014-08-09T15:03:00Z">
          <w:pPr>
            <w:spacing w:line="360" w:lineRule="auto"/>
            <w:jc w:val="both"/>
          </w:pPr>
        </w:pPrChange>
      </w:pPr>
      <w:r>
        <w:rPr>
          <w:sz w:val="23"/>
          <w:szCs w:val="23"/>
        </w:rPr>
        <w:t xml:space="preserve">Selvom en fortolkning af EPC artikel 53, a, </w:t>
      </w:r>
      <w:ins w:id="740" w:author="Morten Andersen" w:date="2014-08-07T18:48:00Z">
        <w:r>
          <w:rPr>
            <w:sz w:val="23"/>
            <w:szCs w:val="23"/>
          </w:rPr>
          <w:t xml:space="preserve"> </w:t>
        </w:r>
      </w:ins>
      <w:r>
        <w:rPr>
          <w:sz w:val="23"/>
          <w:szCs w:val="23"/>
        </w:rPr>
        <w:t>28 c og Bioteknologi</w:t>
      </w:r>
      <w:del w:id="741" w:author="Morten Andersen" w:date="2014-08-07T18:48:00Z">
        <w:r w:rsidDel="00C33A60">
          <w:rPr>
            <w:sz w:val="23"/>
            <w:szCs w:val="23"/>
          </w:rPr>
          <w:delText xml:space="preserve"> </w:delText>
        </w:r>
      </w:del>
      <w:r>
        <w:rPr>
          <w:sz w:val="23"/>
          <w:szCs w:val="23"/>
        </w:rPr>
        <w:t xml:space="preserve">direktivets artikel 6 er svær. Tegner dommene et tydeligt billede af forvirring, omkring bestemmelsernes ordlyd og begreber, der er at anse for meget flydende, hvormed en fortolkning er nødvendig. Selvom fortolkningen er nødvendig, er begreberne offentlig orden, sædelighed og moral i konstant udvikling og en konkret definition og en konkret liste vil være </w:t>
      </w:r>
      <w:r w:rsidR="00973F26">
        <w:rPr>
          <w:sz w:val="23"/>
          <w:szCs w:val="23"/>
        </w:rPr>
        <w:t xml:space="preserve">umulig </w:t>
      </w:r>
      <w:r>
        <w:rPr>
          <w:sz w:val="23"/>
          <w:szCs w:val="23"/>
        </w:rPr>
        <w:t>at opnå</w:t>
      </w:r>
      <w:ins w:id="742" w:author="Morten Andersen" w:date="2014-08-09T11:52:00Z">
        <w:r w:rsidR="00AA1150">
          <w:rPr>
            <w:sz w:val="23"/>
            <w:szCs w:val="23"/>
          </w:rPr>
          <w:t>.</w:t>
        </w:r>
      </w:ins>
    </w:p>
    <w:p w:rsidR="003E3822" w:rsidRDefault="009A59EA" w:rsidP="003E3822">
      <w:pPr>
        <w:pStyle w:val="Overskrift1"/>
        <w:spacing w:before="120" w:beforeAutospacing="0" w:after="120" w:afterAutospacing="0" w:line="360" w:lineRule="auto"/>
        <w:jc w:val="both"/>
        <w:rPr>
          <w:del w:id="743" w:author="Morten Andersen" w:date="2014-08-09T11:18:00Z"/>
          <w:sz w:val="23"/>
          <w:szCs w:val="23"/>
        </w:rPr>
        <w:pPrChange w:id="744" w:author="Morten Andersen" w:date="2014-08-09T15:03:00Z">
          <w:pPr>
            <w:pStyle w:val="Overskrift1"/>
            <w:spacing w:line="360" w:lineRule="auto"/>
            <w:jc w:val="both"/>
          </w:pPr>
        </w:pPrChange>
      </w:pPr>
      <w:del w:id="745" w:author="Morten Andersen" w:date="2014-08-09T11:52:00Z">
        <w:r w:rsidDel="00AA1150">
          <w:rPr>
            <w:sz w:val="23"/>
            <w:szCs w:val="23"/>
          </w:rPr>
          <w:delText>.</w:delText>
        </w:r>
      </w:del>
    </w:p>
    <w:p w:rsidR="00BB2102" w:rsidRDefault="00BB2102" w:rsidP="00112C11">
      <w:pPr>
        <w:spacing w:before="120" w:after="120" w:line="360" w:lineRule="auto"/>
        <w:jc w:val="both"/>
        <w:rPr>
          <w:ins w:id="746" w:author="Morten Andersen" w:date="2014-08-09T11:18:00Z"/>
          <w:rFonts w:ascii="Times New Roman" w:hAnsi="Times New Roman" w:cs="Times New Roman"/>
          <w:sz w:val="23"/>
          <w:szCs w:val="23"/>
        </w:rPr>
        <w:sectPr w:rsidR="00BB2102" w:rsidSect="007B2365">
          <w:pgSz w:w="11906" w:h="16838"/>
          <w:pgMar w:top="1701" w:right="1134" w:bottom="1701" w:left="1134" w:header="708" w:footer="708" w:gutter="0"/>
          <w:cols w:space="708"/>
          <w:docGrid w:linePitch="360"/>
        </w:sectPr>
      </w:pPr>
    </w:p>
    <w:p w:rsidR="003E3822" w:rsidRPr="003E3822" w:rsidRDefault="003E3822" w:rsidP="003E3822">
      <w:pPr>
        <w:pStyle w:val="Overskrift1"/>
        <w:spacing w:before="120" w:beforeAutospacing="0" w:after="120" w:afterAutospacing="0"/>
        <w:ind w:left="709" w:hanging="709"/>
        <w:rPr>
          <w:del w:id="747" w:author="Morten Andersen" w:date="2014-08-09T11:18:00Z"/>
          <w:rStyle w:val="a"/>
          <w:sz w:val="32"/>
          <w:szCs w:val="32"/>
          <w:rPrChange w:id="748" w:author="Morten Andersen" w:date="2014-08-09T11:52:00Z">
            <w:rPr>
              <w:del w:id="749" w:author="Morten Andersen" w:date="2014-08-09T11:18:00Z"/>
              <w:rStyle w:val="a"/>
              <w:rFonts w:asciiTheme="minorHAnsi" w:eastAsiaTheme="minorHAnsi" w:hAnsiTheme="minorHAnsi" w:cstheme="minorBidi"/>
              <w:b w:val="0"/>
              <w:bCs w:val="0"/>
              <w:kern w:val="0"/>
              <w:sz w:val="22"/>
              <w:szCs w:val="22"/>
              <w:bdr w:val="none" w:sz="0" w:space="0" w:color="auto" w:frame="1"/>
              <w:shd w:val="clear" w:color="auto" w:fill="FFFFFF"/>
              <w:lang w:eastAsia="en-US"/>
            </w:rPr>
          </w:rPrChange>
        </w:rPr>
        <w:pPrChange w:id="750" w:author="Morten Andersen" w:date="2014-08-09T15:03:00Z">
          <w:pPr>
            <w:pStyle w:val="Overskrift1"/>
            <w:spacing w:line="360" w:lineRule="auto"/>
            <w:jc w:val="both"/>
          </w:pPr>
        </w:pPrChange>
      </w:pPr>
      <w:bookmarkStart w:id="751" w:name="_Toc395474569"/>
      <w:bookmarkStart w:id="752" w:name="_Toc395474624"/>
      <w:bookmarkStart w:id="753" w:name="_Toc395474687"/>
      <w:bookmarkStart w:id="754" w:name="_Toc395474959"/>
      <w:bookmarkStart w:id="755" w:name="_Toc395475016"/>
      <w:bookmarkStart w:id="756" w:name="_Toc395475073"/>
      <w:bookmarkStart w:id="757" w:name="_Toc395475130"/>
      <w:bookmarkStart w:id="758" w:name="_Toc395475186"/>
      <w:bookmarkStart w:id="759" w:name="_Toc395475240"/>
      <w:bookmarkStart w:id="760" w:name="_Toc395475296"/>
      <w:bookmarkEnd w:id="751"/>
      <w:bookmarkEnd w:id="752"/>
      <w:bookmarkEnd w:id="753"/>
      <w:bookmarkEnd w:id="754"/>
      <w:bookmarkEnd w:id="755"/>
      <w:bookmarkEnd w:id="756"/>
      <w:bookmarkEnd w:id="757"/>
      <w:bookmarkEnd w:id="758"/>
      <w:bookmarkEnd w:id="759"/>
      <w:bookmarkEnd w:id="760"/>
      <w:commentRangeStart w:id="761"/>
    </w:p>
    <w:p w:rsidR="003E3822" w:rsidRPr="003E3822" w:rsidRDefault="003E3822" w:rsidP="003E3822">
      <w:pPr>
        <w:pStyle w:val="Overskrift1"/>
        <w:spacing w:before="120" w:beforeAutospacing="0" w:after="120" w:afterAutospacing="0"/>
        <w:ind w:left="709" w:hanging="709"/>
        <w:rPr>
          <w:del w:id="762" w:author="Morten Andersen" w:date="2014-08-09T11:17:00Z"/>
          <w:rStyle w:val="a"/>
          <w:sz w:val="32"/>
          <w:szCs w:val="32"/>
          <w:rPrChange w:id="763" w:author="Morten Andersen" w:date="2014-08-09T11:52:00Z">
            <w:rPr>
              <w:del w:id="764" w:author="Morten Andersen" w:date="2014-08-09T11:17:00Z"/>
              <w:rStyle w:val="a"/>
              <w:rFonts w:asciiTheme="minorHAnsi" w:eastAsiaTheme="minorHAnsi" w:hAnsiTheme="minorHAnsi" w:cstheme="minorBidi"/>
              <w:b w:val="0"/>
              <w:bCs w:val="0"/>
              <w:kern w:val="0"/>
              <w:sz w:val="22"/>
              <w:szCs w:val="22"/>
              <w:bdr w:val="none" w:sz="0" w:space="0" w:color="auto" w:frame="1"/>
              <w:shd w:val="clear" w:color="auto" w:fill="FFFFFF"/>
              <w:lang w:eastAsia="en-US"/>
            </w:rPr>
          </w:rPrChange>
        </w:rPr>
        <w:pPrChange w:id="765" w:author="Morten Andersen" w:date="2014-08-09T15:03:00Z">
          <w:pPr>
            <w:pStyle w:val="Overskrift1"/>
            <w:spacing w:line="360" w:lineRule="auto"/>
            <w:jc w:val="both"/>
          </w:pPr>
        </w:pPrChange>
      </w:pPr>
      <w:bookmarkStart w:id="766" w:name="_Toc395474570"/>
      <w:bookmarkStart w:id="767" w:name="_Toc395474625"/>
      <w:bookmarkStart w:id="768" w:name="_Toc395474688"/>
      <w:bookmarkStart w:id="769" w:name="_Toc395474960"/>
      <w:bookmarkStart w:id="770" w:name="_Toc395475017"/>
      <w:bookmarkStart w:id="771" w:name="_Toc395475074"/>
      <w:bookmarkStart w:id="772" w:name="_Toc395475131"/>
      <w:bookmarkStart w:id="773" w:name="_Toc395475187"/>
      <w:bookmarkStart w:id="774" w:name="_Toc395475241"/>
      <w:bookmarkStart w:id="775" w:name="_Toc395475297"/>
      <w:bookmarkEnd w:id="766"/>
      <w:bookmarkEnd w:id="767"/>
      <w:bookmarkEnd w:id="768"/>
      <w:bookmarkEnd w:id="769"/>
      <w:bookmarkEnd w:id="770"/>
      <w:bookmarkEnd w:id="771"/>
      <w:bookmarkEnd w:id="772"/>
      <w:bookmarkEnd w:id="773"/>
      <w:bookmarkEnd w:id="774"/>
      <w:bookmarkEnd w:id="775"/>
    </w:p>
    <w:p w:rsidR="003E3822" w:rsidRPr="003E3822" w:rsidRDefault="003E3822" w:rsidP="003E3822">
      <w:pPr>
        <w:pStyle w:val="Overskrift1"/>
        <w:spacing w:before="120" w:beforeAutospacing="0" w:after="120" w:afterAutospacing="0"/>
        <w:ind w:left="709" w:hanging="709"/>
        <w:rPr>
          <w:del w:id="776" w:author="Morten Andersen" w:date="2014-08-09T11:17:00Z"/>
          <w:rStyle w:val="a"/>
          <w:sz w:val="32"/>
          <w:szCs w:val="32"/>
          <w:rPrChange w:id="777" w:author="Morten Andersen" w:date="2014-08-09T11:52:00Z">
            <w:rPr>
              <w:del w:id="778" w:author="Morten Andersen" w:date="2014-08-09T11:17:00Z"/>
              <w:rStyle w:val="a"/>
              <w:rFonts w:asciiTheme="minorHAnsi" w:eastAsiaTheme="minorHAnsi" w:hAnsiTheme="minorHAnsi" w:cstheme="minorBidi"/>
              <w:b w:val="0"/>
              <w:bCs w:val="0"/>
              <w:kern w:val="0"/>
              <w:sz w:val="22"/>
              <w:szCs w:val="22"/>
              <w:bdr w:val="none" w:sz="0" w:space="0" w:color="auto" w:frame="1"/>
              <w:shd w:val="clear" w:color="auto" w:fill="FFFFFF"/>
              <w:lang w:eastAsia="en-US"/>
            </w:rPr>
          </w:rPrChange>
        </w:rPr>
        <w:pPrChange w:id="779" w:author="Morten Andersen" w:date="2014-08-09T15:03:00Z">
          <w:pPr>
            <w:pStyle w:val="Overskrift1"/>
            <w:spacing w:line="360" w:lineRule="auto"/>
            <w:jc w:val="both"/>
          </w:pPr>
        </w:pPrChange>
      </w:pPr>
      <w:bookmarkStart w:id="780" w:name="_Toc395474571"/>
      <w:bookmarkStart w:id="781" w:name="_Toc395474626"/>
      <w:bookmarkStart w:id="782" w:name="_Toc395474689"/>
      <w:bookmarkStart w:id="783" w:name="_Toc395474961"/>
      <w:bookmarkStart w:id="784" w:name="_Toc395475018"/>
      <w:bookmarkStart w:id="785" w:name="_Toc395475075"/>
      <w:bookmarkStart w:id="786" w:name="_Toc395475132"/>
      <w:bookmarkStart w:id="787" w:name="_Toc395475188"/>
      <w:bookmarkStart w:id="788" w:name="_Toc395475242"/>
      <w:bookmarkStart w:id="789" w:name="_Toc395475298"/>
      <w:bookmarkEnd w:id="780"/>
      <w:bookmarkEnd w:id="781"/>
      <w:bookmarkEnd w:id="782"/>
      <w:bookmarkEnd w:id="783"/>
      <w:bookmarkEnd w:id="784"/>
      <w:bookmarkEnd w:id="785"/>
      <w:bookmarkEnd w:id="786"/>
      <w:bookmarkEnd w:id="787"/>
      <w:bookmarkEnd w:id="788"/>
      <w:bookmarkEnd w:id="789"/>
    </w:p>
    <w:p w:rsidR="003E3822" w:rsidRPr="003E3822" w:rsidRDefault="003E3822" w:rsidP="003E3822">
      <w:pPr>
        <w:pStyle w:val="Overskrift1"/>
        <w:spacing w:before="120" w:beforeAutospacing="0" w:after="120" w:afterAutospacing="0"/>
        <w:ind w:left="709" w:hanging="709"/>
        <w:rPr>
          <w:del w:id="790" w:author="Morten Andersen" w:date="2014-08-09T11:17:00Z"/>
          <w:rStyle w:val="a"/>
          <w:sz w:val="32"/>
          <w:szCs w:val="32"/>
          <w:rPrChange w:id="791" w:author="Morten Andersen" w:date="2014-08-09T11:52:00Z">
            <w:rPr>
              <w:del w:id="792" w:author="Morten Andersen" w:date="2014-08-09T11:17:00Z"/>
              <w:rStyle w:val="a"/>
              <w:rFonts w:asciiTheme="minorHAnsi" w:eastAsiaTheme="minorHAnsi" w:hAnsiTheme="minorHAnsi" w:cstheme="minorBidi"/>
              <w:b w:val="0"/>
              <w:bCs w:val="0"/>
              <w:kern w:val="0"/>
              <w:sz w:val="22"/>
              <w:szCs w:val="22"/>
              <w:bdr w:val="none" w:sz="0" w:space="0" w:color="auto" w:frame="1"/>
              <w:shd w:val="clear" w:color="auto" w:fill="FFFFFF"/>
              <w:lang w:eastAsia="en-US"/>
            </w:rPr>
          </w:rPrChange>
        </w:rPr>
        <w:pPrChange w:id="793" w:author="Morten Andersen" w:date="2014-08-09T15:03:00Z">
          <w:pPr>
            <w:pStyle w:val="Overskrift1"/>
            <w:spacing w:line="360" w:lineRule="auto"/>
            <w:jc w:val="both"/>
          </w:pPr>
        </w:pPrChange>
      </w:pPr>
      <w:bookmarkStart w:id="794" w:name="_Toc395474572"/>
      <w:bookmarkStart w:id="795" w:name="_Toc395474627"/>
      <w:bookmarkStart w:id="796" w:name="_Toc395474690"/>
      <w:bookmarkStart w:id="797" w:name="_Toc395474962"/>
      <w:bookmarkStart w:id="798" w:name="_Toc395475019"/>
      <w:bookmarkStart w:id="799" w:name="_Toc395475076"/>
      <w:bookmarkStart w:id="800" w:name="_Toc395475133"/>
      <w:bookmarkStart w:id="801" w:name="_Toc395475189"/>
      <w:bookmarkStart w:id="802" w:name="_Toc395475243"/>
      <w:bookmarkStart w:id="803" w:name="_Toc395475299"/>
      <w:bookmarkEnd w:id="794"/>
      <w:bookmarkEnd w:id="795"/>
      <w:bookmarkEnd w:id="796"/>
      <w:bookmarkEnd w:id="797"/>
      <w:bookmarkEnd w:id="798"/>
      <w:bookmarkEnd w:id="799"/>
      <w:bookmarkEnd w:id="800"/>
      <w:bookmarkEnd w:id="801"/>
      <w:bookmarkEnd w:id="802"/>
      <w:bookmarkEnd w:id="803"/>
    </w:p>
    <w:commentRangeEnd w:id="761"/>
    <w:p w:rsidR="003E3822" w:rsidRPr="003E3822" w:rsidRDefault="003E3822" w:rsidP="003E3822">
      <w:pPr>
        <w:pStyle w:val="Overskrift1"/>
        <w:numPr>
          <w:ilvl w:val="0"/>
          <w:numId w:val="16"/>
        </w:numPr>
        <w:spacing w:before="120" w:beforeAutospacing="0" w:after="120" w:afterAutospacing="0"/>
        <w:ind w:left="709" w:hanging="709"/>
        <w:rPr>
          <w:rStyle w:val="a"/>
          <w:sz w:val="32"/>
          <w:szCs w:val="32"/>
          <w:rPrChange w:id="804" w:author="Morten Andersen" w:date="2014-08-09T11:52:00Z">
            <w:rPr>
              <w:rStyle w:val="a"/>
              <w:rFonts w:asciiTheme="minorHAnsi" w:eastAsiaTheme="minorHAnsi" w:hAnsiTheme="minorHAnsi" w:cstheme="minorBidi"/>
              <w:b w:val="0"/>
              <w:bCs w:val="0"/>
              <w:kern w:val="0"/>
              <w:sz w:val="22"/>
              <w:szCs w:val="22"/>
              <w:bdr w:val="none" w:sz="0" w:space="0" w:color="auto" w:frame="1"/>
              <w:shd w:val="clear" w:color="auto" w:fill="FFFFFF"/>
              <w:lang w:eastAsia="en-US"/>
            </w:rPr>
          </w:rPrChange>
        </w:rPr>
        <w:pPrChange w:id="805" w:author="Morten Andersen" w:date="2014-08-09T15:03:00Z">
          <w:pPr>
            <w:pStyle w:val="Overskrift1"/>
            <w:spacing w:line="360" w:lineRule="auto"/>
            <w:jc w:val="both"/>
          </w:pPr>
        </w:pPrChange>
      </w:pPr>
      <w:r w:rsidRPr="003E3822">
        <w:rPr>
          <w:rStyle w:val="Kommentarhenvisning"/>
          <w:rFonts w:eastAsiaTheme="minorHAnsi"/>
          <w:sz w:val="32"/>
          <w:szCs w:val="32"/>
          <w:rPrChange w:id="806" w:author="Morten Andersen" w:date="2014-08-09T11:52:00Z">
            <w:rPr>
              <w:rStyle w:val="Kommentarhenvisning"/>
              <w:rFonts w:asciiTheme="minorHAnsi" w:eastAsiaTheme="minorHAnsi" w:hAnsiTheme="minorHAnsi" w:cstheme="minorBidi"/>
              <w:b w:val="0"/>
              <w:bCs w:val="0"/>
              <w:kern w:val="0"/>
              <w:lang w:eastAsia="en-US"/>
            </w:rPr>
          </w:rPrChange>
        </w:rPr>
        <w:commentReference w:id="761"/>
      </w:r>
      <w:bookmarkStart w:id="807" w:name="_Toc395475300"/>
      <w:r w:rsidRPr="003E3822">
        <w:rPr>
          <w:rStyle w:val="a"/>
          <w:sz w:val="32"/>
          <w:szCs w:val="32"/>
          <w:rPrChange w:id="808" w:author="Morten Andersen" w:date="2014-08-09T11:52:00Z">
            <w:rPr>
              <w:rStyle w:val="a"/>
              <w:bCs w:val="0"/>
              <w:bdr w:val="none" w:sz="0" w:space="0" w:color="auto" w:frame="1"/>
              <w:shd w:val="clear" w:color="auto" w:fill="FFFFFF"/>
            </w:rPr>
          </w:rPrChange>
        </w:rPr>
        <w:t>Perspektivering</w:t>
      </w:r>
      <w:bookmarkEnd w:id="807"/>
    </w:p>
    <w:p w:rsidR="004D7E48" w:rsidRDefault="009A59EA">
      <w:pPr>
        <w:spacing w:before="120" w:after="120" w:line="360" w:lineRule="auto"/>
        <w:jc w:val="both"/>
        <w:rPr>
          <w:rStyle w:val="a"/>
          <w:rFonts w:ascii="Times New Roman" w:eastAsia="Times New Roman" w:hAnsi="Times New Roman" w:cs="Times New Roman"/>
          <w:b/>
          <w:bCs/>
          <w:kern w:val="36"/>
          <w:sz w:val="23"/>
          <w:szCs w:val="23"/>
          <w:bdr w:val="none" w:sz="0" w:space="0" w:color="auto" w:frame="1"/>
          <w:shd w:val="clear" w:color="auto" w:fill="FFFFFF"/>
          <w:lang w:eastAsia="da-DK"/>
        </w:rPr>
      </w:pPr>
      <w:r>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I Danmark er bioteknologidirektivet blevet implementeret direkte i patentlovens </w:t>
      </w:r>
      <w:r w:rsidR="008A37FD">
        <w:rPr>
          <w:rStyle w:val="a"/>
          <w:rFonts w:ascii="Times New Roman" w:eastAsia="Times New Roman" w:hAnsi="Times New Roman" w:cs="Times New Roman"/>
          <w:bCs/>
          <w:kern w:val="36"/>
          <w:sz w:val="23"/>
          <w:szCs w:val="23"/>
          <w:bdr w:val="none" w:sz="0" w:space="0" w:color="auto" w:frame="1"/>
          <w:shd w:val="clear" w:color="auto" w:fill="FFFFFF"/>
          <w:lang w:eastAsia="da-DK"/>
        </w:rPr>
        <w:t>§</w:t>
      </w:r>
      <w:r>
        <w:rPr>
          <w:rStyle w:val="a"/>
          <w:rFonts w:ascii="Times New Roman" w:eastAsia="Times New Roman" w:hAnsi="Times New Roman" w:cs="Times New Roman"/>
          <w:bCs/>
          <w:kern w:val="36"/>
          <w:sz w:val="23"/>
          <w:szCs w:val="23"/>
          <w:bdr w:val="none" w:sz="0" w:space="0" w:color="auto" w:frame="1"/>
          <w:shd w:val="clear" w:color="auto" w:fill="FFFFFF"/>
          <w:lang w:eastAsia="da-DK"/>
        </w:rPr>
        <w:t>§ 1 a og 1 b</w:t>
      </w:r>
      <w:r w:rsidR="00973F26">
        <w:rPr>
          <w:rStyle w:val="a"/>
          <w:rFonts w:ascii="Times New Roman" w:eastAsia="Times New Roman" w:hAnsi="Times New Roman" w:cs="Times New Roman"/>
          <w:bCs/>
          <w:kern w:val="36"/>
          <w:sz w:val="23"/>
          <w:szCs w:val="23"/>
          <w:bdr w:val="none" w:sz="0" w:space="0" w:color="auto" w:frame="1"/>
          <w:shd w:val="clear" w:color="auto" w:fill="FFFFFF"/>
          <w:lang w:eastAsia="da-DK"/>
        </w:rPr>
        <w:t>,</w:t>
      </w:r>
      <w:r>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hvori ordlyden </w:t>
      </w:r>
      <w:r w:rsidR="00973F26">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med formuleringen i bioteknologidirektivets artikel </w:t>
      </w:r>
      <w:r w:rsidR="008A37FD">
        <w:rPr>
          <w:rStyle w:val="a"/>
          <w:rFonts w:ascii="Times New Roman" w:eastAsia="Times New Roman" w:hAnsi="Times New Roman" w:cs="Times New Roman"/>
          <w:bCs/>
          <w:kern w:val="36"/>
          <w:sz w:val="23"/>
          <w:szCs w:val="23"/>
          <w:bdr w:val="none" w:sz="0" w:space="0" w:color="auto" w:frame="1"/>
          <w:shd w:val="clear" w:color="auto" w:fill="FFFFFF"/>
          <w:lang w:eastAsia="da-DK"/>
        </w:rPr>
        <w:t>6</w:t>
      </w:r>
      <w:r>
        <w:rPr>
          <w:rStyle w:val="a"/>
          <w:rFonts w:ascii="Times New Roman" w:eastAsia="Times New Roman" w:hAnsi="Times New Roman" w:cs="Times New Roman"/>
          <w:bCs/>
          <w:kern w:val="36"/>
          <w:sz w:val="23"/>
          <w:szCs w:val="23"/>
          <w:bdr w:val="none" w:sz="0" w:space="0" w:color="auto" w:frame="1"/>
          <w:shd w:val="clear" w:color="auto" w:fill="FFFFFF"/>
          <w:lang w:eastAsia="da-DK"/>
        </w:rPr>
        <w:t>, hvormed begreberne ikke videre uddybes. Det er dermed centralt at se nærmere på hvordan de forskellige</w:t>
      </w:r>
      <w:r w:rsidR="00973F26">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andre</w:t>
      </w:r>
      <w:r>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EU-lande har valgt at implementerer bioteknologi direktivet</w:t>
      </w:r>
      <w:r>
        <w:rPr>
          <w:rStyle w:val="Fodnotehenvisning"/>
          <w:rFonts w:ascii="Times New Roman" w:eastAsia="Times New Roman" w:hAnsi="Times New Roman" w:cs="Times New Roman"/>
          <w:bCs/>
          <w:kern w:val="36"/>
          <w:sz w:val="23"/>
          <w:szCs w:val="23"/>
          <w:bdr w:val="none" w:sz="0" w:space="0" w:color="auto" w:frame="1"/>
          <w:shd w:val="clear" w:color="auto" w:fill="FFFFFF"/>
          <w:lang w:eastAsia="da-DK"/>
        </w:rPr>
        <w:footnoteReference w:id="121"/>
      </w:r>
      <w:r>
        <w:rPr>
          <w:rStyle w:val="a"/>
          <w:rFonts w:ascii="Times New Roman" w:eastAsia="Times New Roman" w:hAnsi="Times New Roman" w:cs="Times New Roman"/>
          <w:bCs/>
          <w:kern w:val="36"/>
          <w:sz w:val="23"/>
          <w:szCs w:val="23"/>
          <w:bdr w:val="none" w:sz="0" w:space="0" w:color="auto" w:frame="1"/>
          <w:shd w:val="clear" w:color="auto" w:fill="FFFFFF"/>
          <w:lang w:eastAsia="da-DK"/>
        </w:rPr>
        <w:t xml:space="preserve">.  </w:t>
      </w:r>
    </w:p>
    <w:p w:rsidR="003E3822" w:rsidRPr="003E3822" w:rsidRDefault="00BB2102" w:rsidP="003E3822">
      <w:pPr>
        <w:pStyle w:val="Overskrift2"/>
        <w:numPr>
          <w:ilvl w:val="1"/>
          <w:numId w:val="16"/>
        </w:numPr>
        <w:spacing w:before="120" w:after="120"/>
        <w:ind w:left="851" w:hanging="491"/>
        <w:rPr>
          <w:rStyle w:val="a"/>
          <w:rFonts w:eastAsia="Times New Roman" w:cs="Times New Roman"/>
          <w:bCs w:val="0"/>
          <w:kern w:val="36"/>
          <w:bdr w:val="none" w:sz="0" w:space="0" w:color="auto" w:frame="1"/>
          <w:shd w:val="clear" w:color="auto" w:fill="FFFFFF"/>
          <w:lang w:eastAsia="da-DK"/>
          <w:rPrChange w:id="809" w:author="Morten Andersen" w:date="2014-08-09T11:52:00Z">
            <w:rPr>
              <w:rStyle w:val="a"/>
              <w:rFonts w:ascii="Times New Roman" w:eastAsia="Times New Roman" w:hAnsi="Times New Roman" w:cs="Times New Roman"/>
              <w:b w:val="0"/>
              <w:bCs w:val="0"/>
              <w:color w:val="auto"/>
              <w:kern w:val="36"/>
              <w:sz w:val="23"/>
              <w:szCs w:val="23"/>
              <w:bdr w:val="none" w:sz="0" w:space="0" w:color="auto" w:frame="1"/>
              <w:shd w:val="clear" w:color="auto" w:fill="FFFFFF"/>
              <w:lang w:eastAsia="da-DK"/>
            </w:rPr>
          </w:rPrChange>
        </w:rPr>
        <w:pPrChange w:id="810" w:author="Morten Andersen" w:date="2014-08-09T15:03:00Z">
          <w:pPr>
            <w:pStyle w:val="Overskrift2"/>
          </w:pPr>
        </w:pPrChange>
      </w:pPr>
      <w:ins w:id="811" w:author="Morten Andersen" w:date="2014-08-09T11:20:00Z">
        <w:r w:rsidRPr="00AA1150">
          <w:t xml:space="preserve"> </w:t>
        </w:r>
      </w:ins>
      <w:bookmarkStart w:id="812" w:name="_Toc395475301"/>
      <w:r w:rsidR="009A59EA" w:rsidRPr="00AA1150">
        <w:t>England</w:t>
      </w:r>
      <w:r w:rsidR="003E3822" w:rsidRPr="003E3822">
        <w:rPr>
          <w:rStyle w:val="a"/>
          <w:rFonts w:eastAsia="Times New Roman" w:cs="Times New Roman"/>
          <w:bCs w:val="0"/>
          <w:kern w:val="36"/>
          <w:bdr w:val="none" w:sz="0" w:space="0" w:color="auto" w:frame="1"/>
          <w:shd w:val="clear" w:color="auto" w:fill="FFFFFF"/>
          <w:lang w:eastAsia="da-DK"/>
          <w:rPrChange w:id="813" w:author="Morten Andersen" w:date="2014-08-09T11:52:00Z">
            <w:rPr>
              <w:rStyle w:val="a"/>
              <w:rFonts w:ascii="Times New Roman" w:eastAsia="Times New Roman" w:hAnsi="Times New Roman" w:cs="Times New Roman"/>
              <w:bCs w:val="0"/>
              <w:kern w:val="36"/>
              <w:sz w:val="23"/>
              <w:szCs w:val="23"/>
              <w:bdr w:val="none" w:sz="0" w:space="0" w:color="auto" w:frame="1"/>
              <w:shd w:val="clear" w:color="auto" w:fill="FFFFFF"/>
              <w:lang w:eastAsia="da-DK"/>
            </w:rPr>
          </w:rPrChange>
        </w:rPr>
        <w:t>.</w:t>
      </w:r>
      <w:bookmarkEnd w:id="812"/>
      <w:r w:rsidR="003E3822" w:rsidRPr="003E3822">
        <w:rPr>
          <w:rStyle w:val="a"/>
          <w:rFonts w:eastAsia="Times New Roman" w:cs="Times New Roman"/>
          <w:bCs w:val="0"/>
          <w:kern w:val="36"/>
          <w:bdr w:val="none" w:sz="0" w:space="0" w:color="auto" w:frame="1"/>
          <w:shd w:val="clear" w:color="auto" w:fill="FFFFFF"/>
          <w:lang w:eastAsia="da-DK"/>
          <w:rPrChange w:id="814" w:author="Morten Andersen" w:date="2014-08-09T11:52:00Z">
            <w:rPr>
              <w:rStyle w:val="a"/>
              <w:rFonts w:ascii="Times New Roman" w:eastAsia="Times New Roman" w:hAnsi="Times New Roman" w:cs="Times New Roman"/>
              <w:bCs w:val="0"/>
              <w:kern w:val="36"/>
              <w:sz w:val="23"/>
              <w:szCs w:val="23"/>
              <w:bdr w:val="none" w:sz="0" w:space="0" w:color="auto" w:frame="1"/>
              <w:shd w:val="clear" w:color="auto" w:fill="FFFFFF"/>
              <w:lang w:eastAsia="da-DK"/>
            </w:rPr>
          </w:rPrChange>
        </w:rPr>
        <w:t xml:space="preserve"> </w:t>
      </w:r>
    </w:p>
    <w:p w:rsidR="003E3822" w:rsidRDefault="009A59EA" w:rsidP="003E3822">
      <w:pPr>
        <w:spacing w:before="120" w:after="120" w:line="360" w:lineRule="auto"/>
        <w:jc w:val="both"/>
        <w:rPr>
          <w:rFonts w:ascii="Times New Roman" w:hAnsi="Times New Roman" w:cs="Times New Roman"/>
          <w:sz w:val="23"/>
          <w:szCs w:val="23"/>
          <w:lang w:val="en-US" w:eastAsia="da-DK"/>
        </w:rPr>
        <w:pPrChange w:id="815" w:author="Morten Andersen" w:date="2014-08-09T15:03:00Z">
          <w:pPr>
            <w:spacing w:line="360" w:lineRule="auto"/>
            <w:jc w:val="both"/>
          </w:pPr>
        </w:pPrChange>
      </w:pPr>
      <w:r w:rsidRPr="00E0691F">
        <w:rPr>
          <w:rFonts w:ascii="Times New Roman" w:hAnsi="Times New Roman" w:cs="Times New Roman"/>
          <w:sz w:val="23"/>
          <w:szCs w:val="23"/>
          <w:lang w:eastAsia="da-DK"/>
        </w:rPr>
        <w:t xml:space="preserve">Et af de </w:t>
      </w:r>
      <w:r>
        <w:rPr>
          <w:rFonts w:ascii="Times New Roman" w:hAnsi="Times New Roman" w:cs="Times New Roman"/>
          <w:sz w:val="23"/>
          <w:szCs w:val="23"/>
          <w:lang w:eastAsia="da-DK"/>
        </w:rPr>
        <w:t>andre medlemslande,</w:t>
      </w:r>
      <w:r w:rsidRPr="00E0691F">
        <w:rPr>
          <w:rFonts w:ascii="Times New Roman" w:hAnsi="Times New Roman" w:cs="Times New Roman"/>
          <w:sz w:val="23"/>
          <w:szCs w:val="23"/>
          <w:lang w:eastAsia="da-DK"/>
        </w:rPr>
        <w:t xml:space="preserve"> som implementerede bioteknologi direktivet direkte var England. </w:t>
      </w:r>
      <w:r>
        <w:rPr>
          <w:rFonts w:ascii="Times New Roman" w:hAnsi="Times New Roman" w:cs="Times New Roman"/>
          <w:sz w:val="23"/>
          <w:szCs w:val="23"/>
          <w:lang w:eastAsia="da-DK"/>
        </w:rPr>
        <w:t xml:space="preserve">Implementeringen betød en forandring af den engelske patent </w:t>
      </w:r>
      <w:proofErr w:type="spellStart"/>
      <w:r>
        <w:rPr>
          <w:rFonts w:ascii="Times New Roman" w:hAnsi="Times New Roman" w:cs="Times New Roman"/>
          <w:sz w:val="23"/>
          <w:szCs w:val="23"/>
          <w:lang w:eastAsia="da-DK"/>
        </w:rPr>
        <w:t>act</w:t>
      </w:r>
      <w:proofErr w:type="spellEnd"/>
      <w:r>
        <w:rPr>
          <w:rFonts w:ascii="Times New Roman" w:hAnsi="Times New Roman" w:cs="Times New Roman"/>
          <w:sz w:val="23"/>
          <w:szCs w:val="23"/>
          <w:lang w:eastAsia="da-DK"/>
        </w:rPr>
        <w:t xml:space="preserve"> fra 1977. Den nye implementering betød en udvidelse til </w:t>
      </w:r>
      <w:r w:rsidRPr="00E0691F">
        <w:rPr>
          <w:rFonts w:ascii="Times New Roman" w:hAnsi="Times New Roman" w:cs="Times New Roman"/>
          <w:sz w:val="23"/>
          <w:szCs w:val="23"/>
          <w:lang w:eastAsia="da-DK"/>
        </w:rPr>
        <w:t xml:space="preserve"> </w:t>
      </w:r>
      <w:r>
        <w:rPr>
          <w:rFonts w:ascii="Times New Roman" w:hAnsi="Times New Roman" w:cs="Times New Roman"/>
          <w:sz w:val="23"/>
          <w:szCs w:val="23"/>
          <w:lang w:eastAsia="da-DK"/>
        </w:rPr>
        <w:t xml:space="preserve">sektion 1, for hvilke opfindelser der kunne opnås patent på. </w:t>
      </w:r>
      <w:r w:rsidRPr="000D6963">
        <w:rPr>
          <w:rFonts w:ascii="Times New Roman" w:hAnsi="Times New Roman" w:cs="Times New Roman"/>
          <w:sz w:val="23"/>
          <w:szCs w:val="23"/>
          <w:lang w:eastAsia="da-DK"/>
        </w:rPr>
        <w:t xml:space="preserve">Derudover blev </w:t>
      </w:r>
      <w:proofErr w:type="spellStart"/>
      <w:r w:rsidRPr="000D6963">
        <w:rPr>
          <w:rFonts w:ascii="Times New Roman" w:hAnsi="Times New Roman" w:cs="Times New Roman"/>
          <w:sz w:val="23"/>
          <w:szCs w:val="23"/>
          <w:lang w:eastAsia="da-DK"/>
        </w:rPr>
        <w:t>Act</w:t>
      </w:r>
      <w:proofErr w:type="spellEnd"/>
      <w:r w:rsidRPr="000D6963">
        <w:rPr>
          <w:rFonts w:ascii="Times New Roman" w:hAnsi="Times New Roman" w:cs="Times New Roman"/>
          <w:sz w:val="23"/>
          <w:szCs w:val="23"/>
          <w:lang w:eastAsia="da-DK"/>
        </w:rPr>
        <w:t xml:space="preserve"> 3 og 4 tilføjet</w:t>
      </w:r>
      <w:r>
        <w:rPr>
          <w:rStyle w:val="Fodnotehenvisning"/>
          <w:rFonts w:ascii="Times New Roman" w:hAnsi="Times New Roman" w:cs="Times New Roman"/>
          <w:sz w:val="23"/>
          <w:szCs w:val="23"/>
          <w:lang w:eastAsia="da-DK"/>
        </w:rPr>
        <w:footnoteReference w:id="122"/>
      </w:r>
      <w:r w:rsidRPr="000D6963">
        <w:rPr>
          <w:rFonts w:ascii="Times New Roman" w:hAnsi="Times New Roman" w:cs="Times New Roman"/>
          <w:sz w:val="23"/>
          <w:szCs w:val="23"/>
          <w:lang w:eastAsia="da-DK"/>
        </w:rPr>
        <w:t xml:space="preserve">. </w:t>
      </w:r>
      <w:r>
        <w:rPr>
          <w:rFonts w:ascii="Times New Roman" w:hAnsi="Times New Roman" w:cs="Times New Roman"/>
          <w:sz w:val="23"/>
          <w:szCs w:val="23"/>
          <w:lang w:eastAsia="da-DK"/>
        </w:rPr>
        <w:t xml:space="preserve">Da artikel 6 i bioteknologi direktivet blev implementeret er der dog en konkret forskel i direktivets ordlyd og i selve den Engelske Patent </w:t>
      </w:r>
      <w:proofErr w:type="spellStart"/>
      <w:r>
        <w:rPr>
          <w:rFonts w:ascii="Times New Roman" w:hAnsi="Times New Roman" w:cs="Times New Roman"/>
          <w:sz w:val="23"/>
          <w:szCs w:val="23"/>
          <w:lang w:eastAsia="da-DK"/>
        </w:rPr>
        <w:t>Act</w:t>
      </w:r>
      <w:proofErr w:type="spellEnd"/>
      <w:r>
        <w:rPr>
          <w:rFonts w:ascii="Times New Roman" w:hAnsi="Times New Roman" w:cs="Times New Roman"/>
          <w:sz w:val="23"/>
          <w:szCs w:val="23"/>
          <w:lang w:eastAsia="da-DK"/>
        </w:rPr>
        <w:t xml:space="preserve">. </w:t>
      </w:r>
      <w:proofErr w:type="spellStart"/>
      <w:r w:rsidRPr="003D4BDB">
        <w:rPr>
          <w:rFonts w:ascii="Times New Roman" w:hAnsi="Times New Roman" w:cs="Times New Roman"/>
          <w:sz w:val="23"/>
          <w:szCs w:val="23"/>
          <w:lang w:val="en-US" w:eastAsia="da-DK"/>
        </w:rPr>
        <w:t>Bioteknologi</w:t>
      </w:r>
      <w:del w:id="816" w:author="Morten Andersen" w:date="2014-08-09T16:43:00Z">
        <w:r w:rsidRPr="003D4BDB" w:rsidDel="00973F26">
          <w:rPr>
            <w:rFonts w:ascii="Times New Roman" w:hAnsi="Times New Roman" w:cs="Times New Roman"/>
            <w:sz w:val="23"/>
            <w:szCs w:val="23"/>
            <w:lang w:val="en-US" w:eastAsia="da-DK"/>
          </w:rPr>
          <w:delText xml:space="preserve"> </w:delText>
        </w:r>
      </w:del>
      <w:r w:rsidRPr="003D4BDB">
        <w:rPr>
          <w:rFonts w:ascii="Times New Roman" w:hAnsi="Times New Roman" w:cs="Times New Roman"/>
          <w:sz w:val="23"/>
          <w:szCs w:val="23"/>
          <w:lang w:val="en-US" w:eastAsia="da-DK"/>
        </w:rPr>
        <w:t>direktivets</w:t>
      </w:r>
      <w:proofErr w:type="spellEnd"/>
      <w:r w:rsidRPr="003D4BDB">
        <w:rPr>
          <w:rFonts w:ascii="Times New Roman" w:hAnsi="Times New Roman" w:cs="Times New Roman"/>
          <w:sz w:val="23"/>
          <w:szCs w:val="23"/>
          <w:lang w:val="en-US" w:eastAsia="da-DK"/>
        </w:rPr>
        <w:t xml:space="preserve"> </w:t>
      </w:r>
      <w:proofErr w:type="spellStart"/>
      <w:r w:rsidRPr="003D4BDB">
        <w:rPr>
          <w:rFonts w:ascii="Times New Roman" w:hAnsi="Times New Roman" w:cs="Times New Roman"/>
          <w:sz w:val="23"/>
          <w:szCs w:val="23"/>
          <w:lang w:val="en-US" w:eastAsia="da-DK"/>
        </w:rPr>
        <w:t>artikel</w:t>
      </w:r>
      <w:proofErr w:type="spellEnd"/>
      <w:r w:rsidRPr="003D4BDB">
        <w:rPr>
          <w:rFonts w:ascii="Times New Roman" w:hAnsi="Times New Roman" w:cs="Times New Roman"/>
          <w:sz w:val="23"/>
          <w:szCs w:val="23"/>
          <w:lang w:val="en-US" w:eastAsia="da-DK"/>
        </w:rPr>
        <w:t xml:space="preserve"> 6 </w:t>
      </w:r>
      <w:proofErr w:type="spellStart"/>
      <w:r w:rsidRPr="003D4BDB">
        <w:rPr>
          <w:rFonts w:ascii="Times New Roman" w:hAnsi="Times New Roman" w:cs="Times New Roman"/>
          <w:sz w:val="23"/>
          <w:szCs w:val="23"/>
          <w:lang w:val="en-US" w:eastAsia="da-DK"/>
        </w:rPr>
        <w:t>lægger</w:t>
      </w:r>
      <w:proofErr w:type="spellEnd"/>
      <w:r w:rsidRPr="003D4BDB">
        <w:rPr>
          <w:rFonts w:ascii="Times New Roman" w:hAnsi="Times New Roman" w:cs="Times New Roman"/>
          <w:sz w:val="23"/>
          <w:szCs w:val="23"/>
          <w:lang w:val="en-US" w:eastAsia="da-DK"/>
        </w:rPr>
        <w:t xml:space="preserve"> </w:t>
      </w:r>
      <w:proofErr w:type="spellStart"/>
      <w:r w:rsidRPr="003D4BDB">
        <w:rPr>
          <w:rFonts w:ascii="Times New Roman" w:hAnsi="Times New Roman" w:cs="Times New Roman"/>
          <w:sz w:val="23"/>
          <w:szCs w:val="23"/>
          <w:lang w:val="en-US" w:eastAsia="da-DK"/>
        </w:rPr>
        <w:t>vægt</w:t>
      </w:r>
      <w:proofErr w:type="spellEnd"/>
      <w:r w:rsidRPr="003D4BDB">
        <w:rPr>
          <w:rFonts w:ascii="Times New Roman" w:hAnsi="Times New Roman" w:cs="Times New Roman"/>
          <w:sz w:val="23"/>
          <w:szCs w:val="23"/>
          <w:lang w:val="en-US" w:eastAsia="da-DK"/>
        </w:rPr>
        <w:t xml:space="preserve"> </w:t>
      </w:r>
      <w:proofErr w:type="spellStart"/>
      <w:r w:rsidRPr="003D4BDB">
        <w:rPr>
          <w:rFonts w:ascii="Times New Roman" w:hAnsi="Times New Roman" w:cs="Times New Roman"/>
          <w:sz w:val="23"/>
          <w:szCs w:val="23"/>
          <w:lang w:val="en-US" w:eastAsia="da-DK"/>
        </w:rPr>
        <w:t>på</w:t>
      </w:r>
      <w:proofErr w:type="spellEnd"/>
      <w:r w:rsidRPr="003D4BDB">
        <w:rPr>
          <w:rFonts w:ascii="Times New Roman" w:hAnsi="Times New Roman" w:cs="Times New Roman"/>
          <w:sz w:val="23"/>
          <w:szCs w:val="23"/>
          <w:lang w:val="en-US" w:eastAsia="da-DK"/>
        </w:rPr>
        <w:t xml:space="preserve"> </w:t>
      </w:r>
      <w:proofErr w:type="spellStart"/>
      <w:r w:rsidRPr="003D4BDB">
        <w:rPr>
          <w:rFonts w:ascii="Times New Roman" w:hAnsi="Times New Roman" w:cs="Times New Roman"/>
          <w:sz w:val="23"/>
          <w:szCs w:val="23"/>
          <w:lang w:val="en-US" w:eastAsia="da-DK"/>
        </w:rPr>
        <w:t>ordlyden</w:t>
      </w:r>
      <w:proofErr w:type="spellEnd"/>
      <w:r w:rsidRPr="003D4BDB">
        <w:rPr>
          <w:rFonts w:ascii="Times New Roman" w:hAnsi="Times New Roman" w:cs="Times New Roman"/>
          <w:sz w:val="23"/>
          <w:szCs w:val="23"/>
          <w:lang w:val="en-US" w:eastAsia="da-DK"/>
        </w:rPr>
        <w:t xml:space="preserve"> "</w:t>
      </w:r>
      <w:r w:rsidRPr="003D4BDB">
        <w:rPr>
          <w:rFonts w:ascii="Times New Roman" w:hAnsi="Times New Roman" w:cs="Times New Roman"/>
          <w:i/>
          <w:sz w:val="23"/>
          <w:szCs w:val="23"/>
          <w:lang w:val="en-US" w:eastAsia="da-DK"/>
        </w:rPr>
        <w:t xml:space="preserve">Inventions shall be considered </w:t>
      </w:r>
      <w:proofErr w:type="spellStart"/>
      <w:r w:rsidRPr="003D4BDB">
        <w:rPr>
          <w:rFonts w:ascii="Times New Roman" w:hAnsi="Times New Roman" w:cs="Times New Roman"/>
          <w:i/>
          <w:sz w:val="23"/>
          <w:szCs w:val="23"/>
          <w:lang w:val="en-US" w:eastAsia="da-DK"/>
        </w:rPr>
        <w:t>unpatentable</w:t>
      </w:r>
      <w:proofErr w:type="spellEnd"/>
      <w:r w:rsidRPr="003D4BDB">
        <w:rPr>
          <w:rFonts w:ascii="Times New Roman" w:hAnsi="Times New Roman" w:cs="Times New Roman"/>
          <w:i/>
          <w:color w:val="000000"/>
          <w:sz w:val="23"/>
          <w:szCs w:val="23"/>
          <w:lang w:val="en-US"/>
        </w:rPr>
        <w:t xml:space="preserve"> where their commercial exploitation would be contrary to </w:t>
      </w:r>
      <w:proofErr w:type="spellStart"/>
      <w:r w:rsidRPr="003D4BDB">
        <w:rPr>
          <w:rFonts w:ascii="Times New Roman" w:hAnsi="Times New Roman" w:cs="Times New Roman"/>
          <w:i/>
          <w:color w:val="000000"/>
          <w:sz w:val="23"/>
          <w:szCs w:val="23"/>
          <w:lang w:val="en-US"/>
        </w:rPr>
        <w:t>ordre</w:t>
      </w:r>
      <w:proofErr w:type="spellEnd"/>
      <w:r w:rsidRPr="003D4BDB">
        <w:rPr>
          <w:rFonts w:ascii="Times New Roman" w:hAnsi="Times New Roman" w:cs="Times New Roman"/>
          <w:i/>
          <w:color w:val="000000"/>
          <w:sz w:val="23"/>
          <w:szCs w:val="23"/>
          <w:lang w:val="en-US"/>
        </w:rPr>
        <w:t xml:space="preserve"> public or morality</w:t>
      </w:r>
      <w:r w:rsidRPr="003D4BDB">
        <w:rPr>
          <w:rStyle w:val="Fodnotehenvisning"/>
          <w:rFonts w:ascii="Times New Roman" w:hAnsi="Times New Roman" w:cs="Times New Roman"/>
          <w:i/>
          <w:sz w:val="23"/>
          <w:szCs w:val="23"/>
          <w:lang w:val="en-US" w:eastAsia="da-DK"/>
        </w:rPr>
        <w:t xml:space="preserve"> </w:t>
      </w:r>
      <w:r>
        <w:rPr>
          <w:rStyle w:val="Fodnotehenvisning"/>
          <w:rFonts w:ascii="Times New Roman" w:hAnsi="Times New Roman" w:cs="Times New Roman"/>
          <w:i/>
          <w:sz w:val="23"/>
          <w:szCs w:val="23"/>
          <w:lang w:eastAsia="da-DK"/>
        </w:rPr>
        <w:footnoteReference w:id="123"/>
      </w:r>
      <w:r w:rsidRPr="003D4BDB">
        <w:rPr>
          <w:rFonts w:ascii="Times New Roman" w:hAnsi="Times New Roman" w:cs="Times New Roman"/>
          <w:sz w:val="23"/>
          <w:szCs w:val="23"/>
          <w:lang w:val="en-US" w:eastAsia="da-DK"/>
        </w:rPr>
        <w:t>"</w:t>
      </w:r>
      <w:r>
        <w:rPr>
          <w:rFonts w:ascii="Times New Roman" w:hAnsi="Times New Roman" w:cs="Times New Roman"/>
          <w:sz w:val="23"/>
          <w:szCs w:val="23"/>
          <w:lang w:val="en-US" w:eastAsia="da-DK"/>
        </w:rPr>
        <w:t xml:space="preserve">, - </w:t>
      </w:r>
      <w:proofErr w:type="spellStart"/>
      <w:r w:rsidRPr="003D4BDB">
        <w:rPr>
          <w:rFonts w:ascii="Times New Roman" w:hAnsi="Times New Roman" w:cs="Times New Roman"/>
          <w:sz w:val="23"/>
          <w:szCs w:val="23"/>
          <w:lang w:val="en-US" w:eastAsia="da-DK"/>
        </w:rPr>
        <w:t>imens</w:t>
      </w:r>
      <w:proofErr w:type="spellEnd"/>
      <w:r w:rsidRPr="003D4BDB">
        <w:rPr>
          <w:rFonts w:ascii="Times New Roman" w:hAnsi="Times New Roman" w:cs="Times New Roman"/>
          <w:sz w:val="23"/>
          <w:szCs w:val="23"/>
          <w:lang w:val="en-US" w:eastAsia="da-DK"/>
        </w:rPr>
        <w:t xml:space="preserve"> den </w:t>
      </w:r>
      <w:proofErr w:type="spellStart"/>
      <w:r w:rsidRPr="003D4BDB">
        <w:rPr>
          <w:rFonts w:ascii="Times New Roman" w:hAnsi="Times New Roman" w:cs="Times New Roman"/>
          <w:sz w:val="23"/>
          <w:szCs w:val="23"/>
          <w:lang w:val="en-US" w:eastAsia="da-DK"/>
        </w:rPr>
        <w:t>britiske</w:t>
      </w:r>
      <w:proofErr w:type="spellEnd"/>
      <w:r w:rsidRPr="003D4BDB">
        <w:rPr>
          <w:rFonts w:ascii="Times New Roman" w:hAnsi="Times New Roman" w:cs="Times New Roman"/>
          <w:sz w:val="23"/>
          <w:szCs w:val="23"/>
          <w:lang w:val="en-US" w:eastAsia="da-DK"/>
        </w:rPr>
        <w:t xml:space="preserve"> Patent Act "</w:t>
      </w:r>
      <w:r w:rsidRPr="003D4BDB">
        <w:rPr>
          <w:rFonts w:ascii="Times New Roman" w:hAnsi="Times New Roman" w:cs="Times New Roman"/>
          <w:i/>
          <w:sz w:val="23"/>
          <w:szCs w:val="23"/>
          <w:lang w:val="en-US" w:eastAsia="da-DK"/>
        </w:rPr>
        <w:t>Following are not patentable inventions</w:t>
      </w:r>
      <w:r>
        <w:rPr>
          <w:rStyle w:val="Fodnotehenvisning"/>
          <w:rFonts w:ascii="Times New Roman" w:hAnsi="Times New Roman" w:cs="Times New Roman"/>
          <w:i/>
          <w:sz w:val="23"/>
          <w:szCs w:val="23"/>
          <w:lang w:val="en-US" w:eastAsia="da-DK"/>
        </w:rPr>
        <w:footnoteReference w:id="124"/>
      </w:r>
      <w:r w:rsidRPr="003D4BDB">
        <w:rPr>
          <w:rFonts w:ascii="Times New Roman" w:hAnsi="Times New Roman" w:cs="Times New Roman"/>
          <w:sz w:val="23"/>
          <w:szCs w:val="23"/>
          <w:lang w:val="en-US" w:eastAsia="da-DK"/>
        </w:rPr>
        <w:t>"</w:t>
      </w:r>
    </w:p>
    <w:p w:rsidR="003E3822" w:rsidRDefault="009A59EA" w:rsidP="003E3822">
      <w:pPr>
        <w:spacing w:before="120" w:after="120" w:line="360" w:lineRule="auto"/>
        <w:jc w:val="both"/>
        <w:rPr>
          <w:rFonts w:ascii="Times New Roman" w:hAnsi="Times New Roman" w:cs="Times New Roman"/>
          <w:sz w:val="23"/>
          <w:szCs w:val="23"/>
          <w:lang w:eastAsia="da-DK"/>
        </w:rPr>
        <w:pPrChange w:id="817" w:author="Morten Andersen" w:date="2014-08-09T15:03:00Z">
          <w:pPr>
            <w:spacing w:line="360" w:lineRule="auto"/>
            <w:jc w:val="both"/>
          </w:pPr>
        </w:pPrChange>
      </w:pPr>
      <w:r w:rsidRPr="003D4BDB">
        <w:rPr>
          <w:rFonts w:ascii="Times New Roman" w:hAnsi="Times New Roman" w:cs="Times New Roman"/>
          <w:sz w:val="23"/>
          <w:szCs w:val="23"/>
          <w:lang w:eastAsia="da-DK"/>
        </w:rPr>
        <w:t>Det</w:t>
      </w:r>
      <w:r>
        <w:rPr>
          <w:rFonts w:ascii="Times New Roman" w:hAnsi="Times New Roman" w:cs="Times New Roman"/>
          <w:sz w:val="23"/>
          <w:szCs w:val="23"/>
          <w:lang w:eastAsia="da-DK"/>
        </w:rPr>
        <w:t xml:space="preserve"> kan altså udledes ud fra en ordlydsfortolkning af den</w:t>
      </w:r>
      <w:r w:rsidRPr="003D4BDB">
        <w:rPr>
          <w:rFonts w:ascii="Times New Roman" w:hAnsi="Times New Roman" w:cs="Times New Roman"/>
          <w:sz w:val="23"/>
          <w:szCs w:val="23"/>
          <w:lang w:eastAsia="da-DK"/>
        </w:rPr>
        <w:t xml:space="preserve"> Britiske </w:t>
      </w:r>
      <w:r>
        <w:rPr>
          <w:rFonts w:ascii="Times New Roman" w:hAnsi="Times New Roman" w:cs="Times New Roman"/>
          <w:sz w:val="23"/>
          <w:szCs w:val="23"/>
          <w:lang w:eastAsia="da-DK"/>
        </w:rPr>
        <w:t xml:space="preserve">patent </w:t>
      </w:r>
      <w:proofErr w:type="spellStart"/>
      <w:r>
        <w:rPr>
          <w:rFonts w:ascii="Times New Roman" w:hAnsi="Times New Roman" w:cs="Times New Roman"/>
          <w:sz w:val="23"/>
          <w:szCs w:val="23"/>
          <w:lang w:eastAsia="da-DK"/>
        </w:rPr>
        <w:t>Act</w:t>
      </w:r>
      <w:proofErr w:type="spellEnd"/>
      <w:ins w:id="818" w:author="Morten Andersen" w:date="2014-08-07T19:06:00Z">
        <w:r>
          <w:rPr>
            <w:rFonts w:ascii="Times New Roman" w:hAnsi="Times New Roman" w:cs="Times New Roman"/>
            <w:sz w:val="23"/>
            <w:szCs w:val="23"/>
            <w:lang w:eastAsia="da-DK"/>
          </w:rPr>
          <w:t>,</w:t>
        </w:r>
      </w:ins>
      <w:r>
        <w:rPr>
          <w:rFonts w:ascii="Times New Roman" w:hAnsi="Times New Roman" w:cs="Times New Roman"/>
          <w:sz w:val="23"/>
          <w:szCs w:val="23"/>
          <w:lang w:eastAsia="da-DK"/>
        </w:rPr>
        <w:t xml:space="preserve"> at tilgangen til de bioteknologiske patenter er mere restriktiv end bioteknologidirektivet. Selvom listen af opfindelser der ikke kan tages patent på er forholdsvis ens, vil ordlyden gøre at den Britiske patent </w:t>
      </w:r>
      <w:proofErr w:type="spellStart"/>
      <w:r>
        <w:rPr>
          <w:rFonts w:ascii="Times New Roman" w:hAnsi="Times New Roman" w:cs="Times New Roman"/>
          <w:sz w:val="23"/>
          <w:szCs w:val="23"/>
          <w:lang w:eastAsia="da-DK"/>
        </w:rPr>
        <w:t>Act</w:t>
      </w:r>
      <w:proofErr w:type="spellEnd"/>
      <w:r>
        <w:rPr>
          <w:rFonts w:ascii="Times New Roman" w:hAnsi="Times New Roman" w:cs="Times New Roman"/>
          <w:sz w:val="23"/>
          <w:szCs w:val="23"/>
          <w:lang w:eastAsia="da-DK"/>
        </w:rPr>
        <w:t xml:space="preserve"> er langt mere restriktiv. </w:t>
      </w:r>
    </w:p>
    <w:p w:rsidR="003E3822" w:rsidRDefault="009A59EA" w:rsidP="003E3822">
      <w:pPr>
        <w:spacing w:before="120" w:after="120" w:line="360" w:lineRule="auto"/>
        <w:jc w:val="both"/>
        <w:rPr>
          <w:rFonts w:ascii="Times New Roman" w:hAnsi="Times New Roman" w:cs="Times New Roman"/>
          <w:sz w:val="23"/>
          <w:szCs w:val="23"/>
          <w:lang w:eastAsia="da-DK"/>
        </w:rPr>
        <w:pPrChange w:id="819" w:author="Morten Andersen" w:date="2014-08-09T15:03:00Z">
          <w:pPr>
            <w:spacing w:line="360" w:lineRule="auto"/>
            <w:jc w:val="both"/>
          </w:pPr>
        </w:pPrChange>
      </w:pPr>
      <w:r>
        <w:rPr>
          <w:rFonts w:ascii="Times New Roman" w:hAnsi="Times New Roman" w:cs="Times New Roman"/>
          <w:sz w:val="23"/>
          <w:szCs w:val="23"/>
          <w:lang w:eastAsia="da-DK"/>
        </w:rPr>
        <w:t xml:space="preserve">Det </w:t>
      </w:r>
      <w:r w:rsidRPr="008B79F3">
        <w:rPr>
          <w:rFonts w:ascii="Times New Roman" w:hAnsi="Times New Roman" w:cs="Times New Roman"/>
          <w:sz w:val="23"/>
          <w:szCs w:val="23"/>
          <w:lang w:eastAsia="da-DK"/>
        </w:rPr>
        <w:t>største problem</w:t>
      </w:r>
      <w:r>
        <w:rPr>
          <w:rFonts w:ascii="Times New Roman" w:hAnsi="Times New Roman" w:cs="Times New Roman"/>
          <w:sz w:val="23"/>
          <w:szCs w:val="23"/>
          <w:lang w:eastAsia="da-DK"/>
        </w:rPr>
        <w:t xml:space="preserve"> ved</w:t>
      </w:r>
      <w:r w:rsidRPr="008B79F3">
        <w:rPr>
          <w:rFonts w:ascii="Times New Roman" w:hAnsi="Times New Roman" w:cs="Times New Roman"/>
          <w:sz w:val="23"/>
          <w:szCs w:val="23"/>
          <w:lang w:eastAsia="da-DK"/>
        </w:rPr>
        <w:t xml:space="preserve"> implementeringen af bioteknologi</w:t>
      </w:r>
      <w:del w:id="820" w:author="Morten Andersen" w:date="2014-08-07T19:07:00Z">
        <w:r w:rsidRPr="008B79F3" w:rsidDel="00825819">
          <w:rPr>
            <w:rFonts w:ascii="Times New Roman" w:hAnsi="Times New Roman" w:cs="Times New Roman"/>
            <w:sz w:val="23"/>
            <w:szCs w:val="23"/>
            <w:lang w:eastAsia="da-DK"/>
          </w:rPr>
          <w:delText xml:space="preserve"> </w:delText>
        </w:r>
      </w:del>
      <w:r w:rsidRPr="008B79F3">
        <w:rPr>
          <w:rFonts w:ascii="Times New Roman" w:hAnsi="Times New Roman" w:cs="Times New Roman"/>
          <w:sz w:val="23"/>
          <w:szCs w:val="23"/>
          <w:lang w:eastAsia="da-DK"/>
        </w:rPr>
        <w:t xml:space="preserve">direktivet i den Britiske Patent </w:t>
      </w:r>
      <w:proofErr w:type="spellStart"/>
      <w:r w:rsidRPr="008B79F3">
        <w:rPr>
          <w:rFonts w:ascii="Times New Roman" w:hAnsi="Times New Roman" w:cs="Times New Roman"/>
          <w:sz w:val="23"/>
          <w:szCs w:val="23"/>
          <w:lang w:eastAsia="da-DK"/>
        </w:rPr>
        <w:t>Act</w:t>
      </w:r>
      <w:proofErr w:type="spellEnd"/>
      <w:ins w:id="821" w:author="Morten Andersen" w:date="2014-08-07T19:08:00Z">
        <w:r>
          <w:rPr>
            <w:rFonts w:ascii="Times New Roman" w:hAnsi="Times New Roman" w:cs="Times New Roman"/>
            <w:sz w:val="23"/>
            <w:szCs w:val="23"/>
            <w:lang w:eastAsia="da-DK"/>
          </w:rPr>
          <w:t>,</w:t>
        </w:r>
      </w:ins>
      <w:r w:rsidRPr="008B79F3">
        <w:rPr>
          <w:rFonts w:ascii="Times New Roman" w:hAnsi="Times New Roman" w:cs="Times New Roman"/>
          <w:sz w:val="23"/>
          <w:szCs w:val="23"/>
          <w:lang w:eastAsia="da-DK"/>
        </w:rPr>
        <w:t xml:space="preserve"> var ordlyden af artikel 6. Det primære problem var i denne forbindelse</w:t>
      </w:r>
      <w:r>
        <w:rPr>
          <w:rFonts w:ascii="Times New Roman" w:hAnsi="Times New Roman" w:cs="Times New Roman"/>
          <w:sz w:val="23"/>
          <w:szCs w:val="23"/>
          <w:lang w:eastAsia="da-DK"/>
        </w:rPr>
        <w:t xml:space="preserve"> definitionen af</w:t>
      </w:r>
      <w:r w:rsidRPr="008B79F3">
        <w:rPr>
          <w:rFonts w:ascii="Times New Roman" w:hAnsi="Times New Roman" w:cs="Times New Roman"/>
          <w:sz w:val="23"/>
          <w:szCs w:val="23"/>
          <w:lang w:eastAsia="da-DK"/>
        </w:rPr>
        <w:t xml:space="preserve"> offentlig orden og sædelighed. Disse to begreber gav meget kritik i England, og selvom direktivet blev implementeret stoppede det ikke diskussioner omkring begreberne. Kritikerne mente at </w:t>
      </w:r>
      <w:r>
        <w:rPr>
          <w:rFonts w:ascii="Times New Roman" w:hAnsi="Times New Roman" w:cs="Times New Roman"/>
          <w:sz w:val="23"/>
          <w:szCs w:val="23"/>
          <w:lang w:eastAsia="da-DK"/>
        </w:rPr>
        <w:t>patentlovgivning</w:t>
      </w:r>
      <w:r w:rsidRPr="008B79F3">
        <w:rPr>
          <w:rFonts w:ascii="Times New Roman" w:hAnsi="Times New Roman" w:cs="Times New Roman"/>
          <w:sz w:val="23"/>
          <w:szCs w:val="23"/>
          <w:lang w:eastAsia="da-DK"/>
        </w:rPr>
        <w:t xml:space="preserve"> skulle holdes så neutral som muligt. Dermed burde offentligheden ikke beskæftige sig med en evt. konsekvens af et patent. Det nutidige moralbegreb er varierende i </w:t>
      </w:r>
      <w:r>
        <w:rPr>
          <w:rFonts w:ascii="Times New Roman" w:hAnsi="Times New Roman" w:cs="Times New Roman"/>
          <w:sz w:val="23"/>
          <w:szCs w:val="23"/>
          <w:lang w:eastAsia="da-DK"/>
        </w:rPr>
        <w:t>EU</w:t>
      </w:r>
      <w:r w:rsidRPr="008B79F3">
        <w:rPr>
          <w:rFonts w:ascii="Times New Roman" w:hAnsi="Times New Roman" w:cs="Times New Roman"/>
          <w:sz w:val="23"/>
          <w:szCs w:val="23"/>
          <w:lang w:eastAsia="da-DK"/>
        </w:rPr>
        <w:t xml:space="preserve"> i forhold til begyndelsen på livet og embryo</w:t>
      </w:r>
      <w:del w:id="822" w:author="Morten Andersen" w:date="2014-08-07T19:09:00Z">
        <w:r w:rsidRPr="008B79F3" w:rsidDel="00825819">
          <w:rPr>
            <w:rFonts w:ascii="Times New Roman" w:hAnsi="Times New Roman" w:cs="Times New Roman"/>
            <w:sz w:val="23"/>
            <w:szCs w:val="23"/>
            <w:lang w:eastAsia="da-DK"/>
          </w:rPr>
          <w:delText xml:space="preserve"> </w:delText>
        </w:r>
      </w:del>
      <w:r w:rsidRPr="008B79F3">
        <w:rPr>
          <w:rFonts w:ascii="Times New Roman" w:hAnsi="Times New Roman" w:cs="Times New Roman"/>
          <w:sz w:val="23"/>
          <w:szCs w:val="23"/>
          <w:lang w:eastAsia="da-DK"/>
        </w:rPr>
        <w:t>forskning</w:t>
      </w:r>
      <w:r w:rsidRPr="008B79F3">
        <w:rPr>
          <w:rStyle w:val="Fodnotehenvisning"/>
          <w:rFonts w:ascii="Times New Roman" w:hAnsi="Times New Roman" w:cs="Times New Roman"/>
          <w:sz w:val="23"/>
          <w:szCs w:val="23"/>
          <w:lang w:eastAsia="da-DK"/>
        </w:rPr>
        <w:footnoteReference w:id="125"/>
      </w:r>
      <w:r w:rsidRPr="008B79F3">
        <w:rPr>
          <w:rFonts w:ascii="Times New Roman" w:hAnsi="Times New Roman" w:cs="Times New Roman"/>
          <w:sz w:val="23"/>
          <w:szCs w:val="23"/>
          <w:lang w:eastAsia="da-DK"/>
        </w:rPr>
        <w:t xml:space="preserve">. </w:t>
      </w:r>
    </w:p>
    <w:p w:rsidR="003E3822" w:rsidRDefault="009A59EA" w:rsidP="003E3822">
      <w:pPr>
        <w:spacing w:before="120" w:after="120" w:line="360" w:lineRule="auto"/>
        <w:jc w:val="both"/>
        <w:rPr>
          <w:rFonts w:ascii="Times New Roman" w:hAnsi="Times New Roman" w:cs="Times New Roman"/>
          <w:sz w:val="23"/>
          <w:szCs w:val="23"/>
          <w:lang w:eastAsia="da-DK"/>
        </w:rPr>
        <w:pPrChange w:id="823" w:author="Morten Andersen" w:date="2014-08-09T15:03:00Z">
          <w:pPr>
            <w:spacing w:line="360" w:lineRule="auto"/>
            <w:jc w:val="both"/>
          </w:pPr>
        </w:pPrChange>
      </w:pPr>
      <w:r w:rsidRPr="008B79F3">
        <w:rPr>
          <w:rFonts w:ascii="Times New Roman" w:hAnsi="Times New Roman" w:cs="Times New Roman"/>
          <w:sz w:val="23"/>
          <w:szCs w:val="23"/>
          <w:lang w:eastAsia="da-DK"/>
        </w:rPr>
        <w:lastRenderedPageBreak/>
        <w:t xml:space="preserve">Det centrale spørgsmål i denne debat er </w:t>
      </w:r>
      <w:r>
        <w:rPr>
          <w:rFonts w:ascii="Times New Roman" w:hAnsi="Times New Roman" w:cs="Times New Roman"/>
          <w:sz w:val="23"/>
          <w:szCs w:val="23"/>
          <w:lang w:eastAsia="da-DK"/>
        </w:rPr>
        <w:t>hvorvidt</w:t>
      </w:r>
      <w:r w:rsidRPr="008B79F3">
        <w:rPr>
          <w:rFonts w:ascii="Times New Roman" w:hAnsi="Times New Roman" w:cs="Times New Roman"/>
          <w:sz w:val="23"/>
          <w:szCs w:val="23"/>
          <w:lang w:eastAsia="da-DK"/>
        </w:rPr>
        <w:t xml:space="preserve"> den offentlige patent</w:t>
      </w:r>
      <w:del w:id="824" w:author="Morten Andersen" w:date="2014-08-07T19:09:00Z">
        <w:r w:rsidRPr="008B79F3" w:rsidDel="00825819">
          <w:rPr>
            <w:rFonts w:ascii="Times New Roman" w:hAnsi="Times New Roman" w:cs="Times New Roman"/>
            <w:sz w:val="23"/>
            <w:szCs w:val="23"/>
            <w:lang w:eastAsia="da-DK"/>
          </w:rPr>
          <w:delText xml:space="preserve"> </w:delText>
        </w:r>
      </w:del>
      <w:r w:rsidRPr="008B79F3">
        <w:rPr>
          <w:rFonts w:ascii="Times New Roman" w:hAnsi="Times New Roman" w:cs="Times New Roman"/>
          <w:sz w:val="23"/>
          <w:szCs w:val="23"/>
          <w:lang w:eastAsia="da-DK"/>
        </w:rPr>
        <w:t>myndighed</w:t>
      </w:r>
      <w:r>
        <w:rPr>
          <w:rFonts w:ascii="Times New Roman" w:hAnsi="Times New Roman" w:cs="Times New Roman"/>
          <w:sz w:val="23"/>
          <w:szCs w:val="23"/>
          <w:lang w:eastAsia="da-DK"/>
        </w:rPr>
        <w:t xml:space="preserve"> skal</w:t>
      </w:r>
      <w:r w:rsidRPr="008B79F3">
        <w:rPr>
          <w:rFonts w:ascii="Times New Roman" w:hAnsi="Times New Roman" w:cs="Times New Roman"/>
          <w:sz w:val="23"/>
          <w:szCs w:val="23"/>
          <w:lang w:eastAsia="da-DK"/>
        </w:rPr>
        <w:t xml:space="preserve"> optræde som en moralens vogter? </w:t>
      </w:r>
      <w:proofErr w:type="spellStart"/>
      <w:r w:rsidRPr="008B79F3">
        <w:rPr>
          <w:rFonts w:ascii="Times New Roman" w:hAnsi="Times New Roman" w:cs="Times New Roman"/>
          <w:sz w:val="23"/>
          <w:szCs w:val="23"/>
          <w:lang w:eastAsia="da-DK"/>
        </w:rPr>
        <w:t>Nuffield</w:t>
      </w:r>
      <w:proofErr w:type="spellEnd"/>
      <w:r w:rsidRPr="008B79F3">
        <w:rPr>
          <w:rFonts w:ascii="Times New Roman" w:hAnsi="Times New Roman" w:cs="Times New Roman"/>
          <w:sz w:val="23"/>
          <w:szCs w:val="23"/>
          <w:lang w:eastAsia="da-DK"/>
        </w:rPr>
        <w:t xml:space="preserve"> </w:t>
      </w:r>
      <w:proofErr w:type="spellStart"/>
      <w:r w:rsidRPr="008B79F3">
        <w:rPr>
          <w:rFonts w:ascii="Times New Roman" w:hAnsi="Times New Roman" w:cs="Times New Roman"/>
          <w:sz w:val="23"/>
          <w:szCs w:val="23"/>
          <w:lang w:eastAsia="da-DK"/>
        </w:rPr>
        <w:t>Council</w:t>
      </w:r>
      <w:proofErr w:type="spellEnd"/>
      <w:r w:rsidRPr="008B79F3">
        <w:rPr>
          <w:rFonts w:ascii="Times New Roman" w:hAnsi="Times New Roman" w:cs="Times New Roman"/>
          <w:sz w:val="23"/>
          <w:szCs w:val="23"/>
          <w:lang w:eastAsia="da-DK"/>
        </w:rPr>
        <w:t xml:space="preserve"> påpegede at en vurdering af begreberne moral og offentlig orden skulle anvende enten</w:t>
      </w:r>
      <w:r>
        <w:rPr>
          <w:rFonts w:ascii="Times New Roman" w:hAnsi="Times New Roman" w:cs="Times New Roman"/>
          <w:sz w:val="23"/>
          <w:szCs w:val="23"/>
          <w:lang w:eastAsia="da-DK"/>
        </w:rPr>
        <w:t xml:space="preserve"> en</w:t>
      </w:r>
      <w:r w:rsidRPr="008B79F3">
        <w:rPr>
          <w:rFonts w:ascii="Times New Roman" w:hAnsi="Times New Roman" w:cs="Times New Roman"/>
          <w:sz w:val="23"/>
          <w:szCs w:val="23"/>
          <w:lang w:eastAsia="da-DK"/>
        </w:rPr>
        <w:t xml:space="preserve"> filosofisk, eller en etisk tankegang</w:t>
      </w:r>
      <w:r>
        <w:rPr>
          <w:rFonts w:ascii="Times New Roman" w:hAnsi="Times New Roman" w:cs="Times New Roman"/>
          <w:sz w:val="23"/>
          <w:szCs w:val="23"/>
          <w:lang w:eastAsia="da-DK"/>
        </w:rPr>
        <w:t>,</w:t>
      </w:r>
      <w:r w:rsidRPr="008B79F3">
        <w:rPr>
          <w:rFonts w:ascii="Times New Roman" w:hAnsi="Times New Roman" w:cs="Times New Roman"/>
          <w:sz w:val="23"/>
          <w:szCs w:val="23"/>
          <w:lang w:eastAsia="da-DK"/>
        </w:rPr>
        <w:t xml:space="preserve"> som ikke var til rådighed i patentkontorerne. </w:t>
      </w:r>
    </w:p>
    <w:p w:rsidR="003E3822" w:rsidRDefault="009A59EA" w:rsidP="003E3822">
      <w:pPr>
        <w:spacing w:before="120" w:after="120" w:line="360" w:lineRule="auto"/>
        <w:jc w:val="both"/>
        <w:rPr>
          <w:rFonts w:ascii="Times New Roman" w:hAnsi="Times New Roman" w:cs="Times New Roman"/>
          <w:sz w:val="23"/>
          <w:szCs w:val="23"/>
          <w:lang w:eastAsia="da-DK"/>
        </w:rPr>
        <w:pPrChange w:id="825" w:author="Morten Andersen" w:date="2014-08-09T15:03:00Z">
          <w:pPr>
            <w:spacing w:line="360" w:lineRule="auto"/>
            <w:jc w:val="both"/>
          </w:pPr>
        </w:pPrChange>
      </w:pPr>
      <w:r>
        <w:rPr>
          <w:rFonts w:ascii="Times New Roman" w:hAnsi="Times New Roman" w:cs="Times New Roman"/>
          <w:sz w:val="23"/>
          <w:szCs w:val="23"/>
          <w:lang w:eastAsia="da-DK"/>
        </w:rPr>
        <w:t xml:space="preserve">Den vinkel som var udgangspunktet her var at selvom moral og regelsæt omkring offentlig orden fandtes ville det ikke forhindre befolkningen i at gøre noget uetisk. </w:t>
      </w:r>
    </w:p>
    <w:p w:rsidR="003E3822" w:rsidRDefault="009A59EA" w:rsidP="003E3822">
      <w:pPr>
        <w:spacing w:before="120" w:after="120" w:line="360" w:lineRule="auto"/>
        <w:jc w:val="both"/>
        <w:rPr>
          <w:rFonts w:ascii="Times New Roman" w:hAnsi="Times New Roman" w:cs="Times New Roman"/>
          <w:sz w:val="23"/>
          <w:szCs w:val="23"/>
          <w:lang w:eastAsia="da-DK"/>
        </w:rPr>
        <w:pPrChange w:id="826" w:author="Morten Andersen" w:date="2014-08-09T15:03:00Z">
          <w:pPr>
            <w:spacing w:line="360" w:lineRule="auto"/>
            <w:jc w:val="both"/>
          </w:pPr>
        </w:pPrChange>
      </w:pPr>
      <w:r w:rsidRPr="008B79F3">
        <w:rPr>
          <w:rFonts w:ascii="Times New Roman" w:hAnsi="Times New Roman" w:cs="Times New Roman"/>
          <w:sz w:val="23"/>
          <w:szCs w:val="23"/>
          <w:lang w:eastAsia="da-DK"/>
        </w:rPr>
        <w:t>For det andet skulle en patent</w:t>
      </w:r>
      <w:del w:id="827" w:author="Morten Andersen" w:date="2014-08-07T19:12:00Z">
        <w:r w:rsidRPr="008B79F3" w:rsidDel="00825819">
          <w:rPr>
            <w:rFonts w:ascii="Times New Roman" w:hAnsi="Times New Roman" w:cs="Times New Roman"/>
            <w:sz w:val="23"/>
            <w:szCs w:val="23"/>
            <w:lang w:eastAsia="da-DK"/>
          </w:rPr>
          <w:delText xml:space="preserve"> </w:delText>
        </w:r>
      </w:del>
      <w:r w:rsidRPr="008B79F3">
        <w:rPr>
          <w:rFonts w:ascii="Times New Roman" w:hAnsi="Times New Roman" w:cs="Times New Roman"/>
          <w:sz w:val="23"/>
          <w:szCs w:val="23"/>
          <w:lang w:eastAsia="da-DK"/>
        </w:rPr>
        <w:t xml:space="preserve">myndighed ikke have magten til at påvirke de politiske </w:t>
      </w:r>
      <w:r>
        <w:rPr>
          <w:rFonts w:ascii="Times New Roman" w:hAnsi="Times New Roman" w:cs="Times New Roman"/>
          <w:sz w:val="23"/>
          <w:szCs w:val="23"/>
          <w:lang w:eastAsia="da-DK"/>
        </w:rPr>
        <w:t>overbevisninger indenfor patentlovgivningen</w:t>
      </w:r>
      <w:r w:rsidRPr="008B79F3">
        <w:rPr>
          <w:rStyle w:val="Fodnotehenvisning"/>
          <w:rFonts w:ascii="Times New Roman" w:hAnsi="Times New Roman" w:cs="Times New Roman"/>
          <w:sz w:val="23"/>
          <w:szCs w:val="23"/>
          <w:lang w:eastAsia="da-DK"/>
        </w:rPr>
        <w:footnoteReference w:id="126"/>
      </w:r>
      <w:r w:rsidRPr="008B79F3">
        <w:rPr>
          <w:rFonts w:ascii="Times New Roman" w:hAnsi="Times New Roman" w:cs="Times New Roman"/>
          <w:sz w:val="23"/>
          <w:szCs w:val="23"/>
          <w:lang w:eastAsia="da-DK"/>
        </w:rPr>
        <w:t xml:space="preserve">. </w:t>
      </w:r>
      <w:r>
        <w:rPr>
          <w:rFonts w:ascii="Times New Roman" w:hAnsi="Times New Roman" w:cs="Times New Roman"/>
          <w:sz w:val="23"/>
          <w:szCs w:val="23"/>
          <w:lang w:eastAsia="da-DK"/>
        </w:rPr>
        <w:t xml:space="preserve">Dermed vil det være vanskeligt at drage en endelig konklusion på denne kritik af artikel 6, men der påpeges dog en konflikt. </w:t>
      </w:r>
    </w:p>
    <w:p w:rsidR="003E3822" w:rsidRDefault="009A59EA" w:rsidP="003E3822">
      <w:pPr>
        <w:spacing w:before="120" w:after="120" w:line="360" w:lineRule="auto"/>
        <w:jc w:val="both"/>
        <w:rPr>
          <w:rFonts w:ascii="Times New Roman" w:hAnsi="Times New Roman" w:cs="Times New Roman"/>
          <w:sz w:val="23"/>
          <w:szCs w:val="23"/>
          <w:lang w:eastAsia="da-DK"/>
        </w:rPr>
        <w:pPrChange w:id="828" w:author="Morten Andersen" w:date="2014-08-09T15:03:00Z">
          <w:pPr>
            <w:spacing w:line="360" w:lineRule="auto"/>
            <w:jc w:val="both"/>
          </w:pPr>
        </w:pPrChange>
      </w:pPr>
      <w:r>
        <w:rPr>
          <w:rFonts w:ascii="Times New Roman" w:hAnsi="Times New Roman" w:cs="Times New Roman"/>
          <w:sz w:val="23"/>
          <w:szCs w:val="23"/>
          <w:lang w:eastAsia="da-DK"/>
        </w:rPr>
        <w:t xml:space="preserve">Forskning omkring menneskelige embryoner har påført mange forskellige konflikter i de forskellige medlemslande. De fleste af de </w:t>
      </w:r>
      <w:proofErr w:type="spellStart"/>
      <w:r>
        <w:rPr>
          <w:rFonts w:ascii="Times New Roman" w:hAnsi="Times New Roman" w:cs="Times New Roman"/>
          <w:sz w:val="23"/>
          <w:szCs w:val="23"/>
          <w:lang w:eastAsia="da-DK"/>
        </w:rPr>
        <w:t>Euopæiske</w:t>
      </w:r>
      <w:proofErr w:type="spellEnd"/>
      <w:r>
        <w:rPr>
          <w:rFonts w:ascii="Times New Roman" w:hAnsi="Times New Roman" w:cs="Times New Roman"/>
          <w:sz w:val="23"/>
          <w:szCs w:val="23"/>
          <w:lang w:eastAsia="da-DK"/>
        </w:rPr>
        <w:t xml:space="preserve"> medlemsstater har en holdning til denne form for opfindelser / forskning. Alt afhængigt af hvilket land der er tale om</w:t>
      </w:r>
      <w:ins w:id="829" w:author="Morten Andersen" w:date="2014-08-07T19:12:00Z">
        <w:r>
          <w:rPr>
            <w:rFonts w:ascii="Times New Roman" w:hAnsi="Times New Roman" w:cs="Times New Roman"/>
            <w:sz w:val="23"/>
            <w:szCs w:val="23"/>
            <w:lang w:eastAsia="da-DK"/>
          </w:rPr>
          <w:t>,</w:t>
        </w:r>
      </w:ins>
      <w:r>
        <w:rPr>
          <w:rFonts w:ascii="Times New Roman" w:hAnsi="Times New Roman" w:cs="Times New Roman"/>
          <w:sz w:val="23"/>
          <w:szCs w:val="23"/>
          <w:lang w:eastAsia="da-DK"/>
        </w:rPr>
        <w:t xml:space="preserve"> er der enten ingen lovgivning (Italien), fuldstændig forbud (Tyskland) eller mulighed for udnyttelse af embryoner i forskningsøjemed (UK)</w:t>
      </w:r>
      <w:r>
        <w:rPr>
          <w:rStyle w:val="Fodnotehenvisning"/>
          <w:rFonts w:ascii="Times New Roman" w:hAnsi="Times New Roman" w:cs="Times New Roman"/>
          <w:sz w:val="23"/>
          <w:szCs w:val="23"/>
          <w:lang w:eastAsia="da-DK"/>
        </w:rPr>
        <w:footnoteReference w:id="127"/>
      </w:r>
      <w:r>
        <w:rPr>
          <w:rFonts w:ascii="Times New Roman" w:hAnsi="Times New Roman" w:cs="Times New Roman"/>
          <w:sz w:val="23"/>
          <w:szCs w:val="23"/>
          <w:lang w:eastAsia="da-DK"/>
        </w:rPr>
        <w:t xml:space="preserve">. Der bliver derfor et øget behov for at begreberne offentlig orden og sædelighed bliver konkretiseret. </w:t>
      </w:r>
    </w:p>
    <w:p w:rsidR="003E3822" w:rsidRDefault="00BB2102" w:rsidP="003E3822">
      <w:pPr>
        <w:pStyle w:val="Overskrift2"/>
        <w:numPr>
          <w:ilvl w:val="1"/>
          <w:numId w:val="16"/>
        </w:numPr>
        <w:spacing w:before="120" w:after="120"/>
        <w:ind w:left="993" w:hanging="633"/>
        <w:rPr>
          <w:rPrChange w:id="830" w:author="Morten Andersen" w:date="2014-08-09T11:20:00Z">
            <w:rPr>
              <w:lang w:eastAsia="da-DK"/>
            </w:rPr>
          </w:rPrChange>
        </w:rPr>
        <w:pPrChange w:id="831" w:author="Morten Andersen" w:date="2014-08-09T15:03:00Z">
          <w:pPr>
            <w:pStyle w:val="Overskrift2"/>
          </w:pPr>
        </w:pPrChange>
      </w:pPr>
      <w:ins w:id="832" w:author="Morten Andersen" w:date="2014-08-09T11:20:00Z">
        <w:r>
          <w:t xml:space="preserve"> </w:t>
        </w:r>
      </w:ins>
      <w:bookmarkStart w:id="833" w:name="_Toc395475302"/>
      <w:r w:rsidR="003E3822">
        <w:rPr>
          <w:rPrChange w:id="834" w:author="Morten Andersen" w:date="2014-08-09T11:20:00Z">
            <w:rPr>
              <w:lang w:eastAsia="da-DK"/>
            </w:rPr>
          </w:rPrChange>
        </w:rPr>
        <w:t>Italien</w:t>
      </w:r>
      <w:bookmarkEnd w:id="833"/>
    </w:p>
    <w:p w:rsidR="003E3822" w:rsidRDefault="009A59EA" w:rsidP="003E3822">
      <w:pPr>
        <w:spacing w:before="120" w:after="120" w:line="360" w:lineRule="auto"/>
        <w:jc w:val="both"/>
        <w:rPr>
          <w:rFonts w:ascii="Times New Roman" w:hAnsi="Times New Roman" w:cs="Times New Roman"/>
          <w:sz w:val="23"/>
          <w:szCs w:val="23"/>
          <w:lang w:val="en-US"/>
        </w:rPr>
        <w:pPrChange w:id="835" w:author="Morten Andersen" w:date="2014-08-09T15:03:00Z">
          <w:pPr>
            <w:spacing w:line="360" w:lineRule="auto"/>
            <w:jc w:val="both"/>
          </w:pPr>
        </w:pPrChange>
      </w:pPr>
      <w:r w:rsidRPr="008B146D">
        <w:rPr>
          <w:rFonts w:ascii="Times New Roman" w:hAnsi="Times New Roman" w:cs="Times New Roman"/>
          <w:sz w:val="23"/>
          <w:szCs w:val="23"/>
          <w:lang w:eastAsia="da-DK"/>
        </w:rPr>
        <w:t>Den Italienske patentlovgivning har dog været "tilbageholdende" med implementeringen. Selvom Italien skulle implementere direktivet med de andre medlemslande er der dog tydelig forskel i den italienske patent</w:t>
      </w:r>
      <w:del w:id="836" w:author="Morten Andersen" w:date="2014-08-07T19:15:00Z">
        <w:r w:rsidRPr="008B146D" w:rsidDel="004E7582">
          <w:rPr>
            <w:rFonts w:ascii="Times New Roman" w:hAnsi="Times New Roman" w:cs="Times New Roman"/>
            <w:sz w:val="23"/>
            <w:szCs w:val="23"/>
            <w:lang w:eastAsia="da-DK"/>
          </w:rPr>
          <w:delText xml:space="preserve"> </w:delText>
        </w:r>
      </w:del>
      <w:r w:rsidRPr="008B146D">
        <w:rPr>
          <w:rFonts w:ascii="Times New Roman" w:hAnsi="Times New Roman" w:cs="Times New Roman"/>
          <w:sz w:val="23"/>
          <w:szCs w:val="23"/>
          <w:lang w:eastAsia="da-DK"/>
        </w:rPr>
        <w:t>lov contra EU's bioteknologi</w:t>
      </w:r>
      <w:del w:id="837" w:author="Morten Andersen" w:date="2014-08-07T19:16:00Z">
        <w:r w:rsidRPr="008B146D" w:rsidDel="004E7582">
          <w:rPr>
            <w:rFonts w:ascii="Times New Roman" w:hAnsi="Times New Roman" w:cs="Times New Roman"/>
            <w:sz w:val="23"/>
            <w:szCs w:val="23"/>
            <w:lang w:eastAsia="da-DK"/>
          </w:rPr>
          <w:delText xml:space="preserve"> </w:delText>
        </w:r>
      </w:del>
      <w:r w:rsidRPr="008B146D">
        <w:rPr>
          <w:rFonts w:ascii="Times New Roman" w:hAnsi="Times New Roman" w:cs="Times New Roman"/>
          <w:sz w:val="23"/>
          <w:szCs w:val="23"/>
          <w:lang w:eastAsia="da-DK"/>
        </w:rPr>
        <w:t>direktiv. Bioteknologi</w:t>
      </w:r>
      <w:del w:id="838" w:author="Morten Andersen" w:date="2014-08-07T19:16:00Z">
        <w:r w:rsidRPr="008B146D" w:rsidDel="004E7582">
          <w:rPr>
            <w:rFonts w:ascii="Times New Roman" w:hAnsi="Times New Roman" w:cs="Times New Roman"/>
            <w:sz w:val="23"/>
            <w:szCs w:val="23"/>
            <w:lang w:eastAsia="da-DK"/>
          </w:rPr>
          <w:delText xml:space="preserve"> </w:delText>
        </w:r>
      </w:del>
      <w:r w:rsidRPr="008B146D">
        <w:rPr>
          <w:rFonts w:ascii="Times New Roman" w:hAnsi="Times New Roman" w:cs="Times New Roman"/>
          <w:sz w:val="23"/>
          <w:szCs w:val="23"/>
          <w:lang w:eastAsia="da-DK"/>
        </w:rPr>
        <w:t>direktivet blev implementeret i 2010 som en del af den italienske patentlovgivning. Den mest slående forskel i den italienske patentlovgivning er implementeringen af artikel 6. Heri med fokus på patent på menneskelige embryoner i forbindelse med industriel eller kommerciel udnyttelse</w:t>
      </w:r>
      <w:r w:rsidRPr="008B146D">
        <w:rPr>
          <w:rStyle w:val="Fodnotehenvisning"/>
          <w:rFonts w:ascii="Times New Roman" w:hAnsi="Times New Roman" w:cs="Times New Roman"/>
          <w:sz w:val="23"/>
          <w:szCs w:val="23"/>
          <w:lang w:eastAsia="da-DK"/>
        </w:rPr>
        <w:footnoteReference w:id="128"/>
      </w:r>
      <w:r w:rsidRPr="008B146D">
        <w:rPr>
          <w:rFonts w:ascii="Times New Roman" w:hAnsi="Times New Roman" w:cs="Times New Roman"/>
          <w:sz w:val="23"/>
          <w:szCs w:val="23"/>
          <w:lang w:eastAsia="da-DK"/>
        </w:rPr>
        <w:t xml:space="preserve">. </w:t>
      </w:r>
      <w:r w:rsidRPr="008B146D">
        <w:rPr>
          <w:rFonts w:ascii="Times New Roman" w:hAnsi="Times New Roman" w:cs="Times New Roman"/>
          <w:sz w:val="23"/>
          <w:szCs w:val="23"/>
          <w:lang w:val="en-US" w:eastAsia="da-DK"/>
        </w:rPr>
        <w:t xml:space="preserve">Den </w:t>
      </w:r>
      <w:proofErr w:type="spellStart"/>
      <w:r w:rsidRPr="008B146D">
        <w:rPr>
          <w:rFonts w:ascii="Times New Roman" w:hAnsi="Times New Roman" w:cs="Times New Roman"/>
          <w:sz w:val="23"/>
          <w:szCs w:val="23"/>
          <w:lang w:val="en-US" w:eastAsia="da-DK"/>
        </w:rPr>
        <w:t>Italienske</w:t>
      </w:r>
      <w:proofErr w:type="spellEnd"/>
      <w:r w:rsidRPr="008B146D">
        <w:rPr>
          <w:rFonts w:ascii="Times New Roman" w:hAnsi="Times New Roman" w:cs="Times New Roman"/>
          <w:sz w:val="23"/>
          <w:szCs w:val="23"/>
          <w:lang w:val="en-US" w:eastAsia="da-DK"/>
        </w:rPr>
        <w:t xml:space="preserve"> </w:t>
      </w:r>
      <w:proofErr w:type="spellStart"/>
      <w:r w:rsidRPr="008B146D">
        <w:rPr>
          <w:rFonts w:ascii="Times New Roman" w:hAnsi="Times New Roman" w:cs="Times New Roman"/>
          <w:sz w:val="23"/>
          <w:szCs w:val="23"/>
          <w:lang w:val="en-US" w:eastAsia="da-DK"/>
        </w:rPr>
        <w:t>patentlov</w:t>
      </w:r>
      <w:proofErr w:type="spellEnd"/>
      <w:r w:rsidRPr="008B146D">
        <w:rPr>
          <w:rFonts w:ascii="Times New Roman" w:hAnsi="Times New Roman" w:cs="Times New Roman"/>
          <w:sz w:val="23"/>
          <w:szCs w:val="23"/>
          <w:lang w:val="en-US" w:eastAsia="da-DK"/>
        </w:rPr>
        <w:t xml:space="preserve"> </w:t>
      </w:r>
      <w:proofErr w:type="spellStart"/>
      <w:r w:rsidRPr="008B146D">
        <w:rPr>
          <w:rFonts w:ascii="Times New Roman" w:hAnsi="Times New Roman" w:cs="Times New Roman"/>
          <w:sz w:val="23"/>
          <w:szCs w:val="23"/>
          <w:lang w:val="en-US" w:eastAsia="da-DK"/>
        </w:rPr>
        <w:t>påpeger</w:t>
      </w:r>
      <w:proofErr w:type="spellEnd"/>
      <w:r w:rsidRPr="008B146D">
        <w:rPr>
          <w:rFonts w:ascii="Times New Roman" w:hAnsi="Times New Roman" w:cs="Times New Roman"/>
          <w:sz w:val="23"/>
          <w:szCs w:val="23"/>
          <w:lang w:val="en-US" w:eastAsia="da-DK"/>
        </w:rPr>
        <w:t xml:space="preserve"> </w:t>
      </w:r>
      <w:proofErr w:type="spellStart"/>
      <w:r w:rsidRPr="008B146D">
        <w:rPr>
          <w:rFonts w:ascii="Times New Roman" w:hAnsi="Times New Roman" w:cs="Times New Roman"/>
          <w:sz w:val="23"/>
          <w:szCs w:val="23"/>
          <w:lang w:val="en-US" w:eastAsia="da-DK"/>
        </w:rPr>
        <w:t>omkring</w:t>
      </w:r>
      <w:proofErr w:type="spellEnd"/>
      <w:r w:rsidRPr="008B146D">
        <w:rPr>
          <w:rFonts w:ascii="Times New Roman" w:hAnsi="Times New Roman" w:cs="Times New Roman"/>
          <w:sz w:val="23"/>
          <w:szCs w:val="23"/>
          <w:lang w:val="en-US" w:eastAsia="da-DK"/>
        </w:rPr>
        <w:t xml:space="preserve"> de </w:t>
      </w:r>
      <w:proofErr w:type="spellStart"/>
      <w:r w:rsidRPr="008B146D">
        <w:rPr>
          <w:rFonts w:ascii="Times New Roman" w:hAnsi="Times New Roman" w:cs="Times New Roman"/>
          <w:sz w:val="23"/>
          <w:szCs w:val="23"/>
          <w:lang w:val="en-US" w:eastAsia="da-DK"/>
        </w:rPr>
        <w:t>bioteknologiske</w:t>
      </w:r>
      <w:proofErr w:type="spellEnd"/>
      <w:r w:rsidRPr="008B146D">
        <w:rPr>
          <w:rFonts w:ascii="Times New Roman" w:hAnsi="Times New Roman" w:cs="Times New Roman"/>
          <w:sz w:val="23"/>
          <w:szCs w:val="23"/>
          <w:lang w:val="en-US" w:eastAsia="da-DK"/>
        </w:rPr>
        <w:t xml:space="preserve"> </w:t>
      </w:r>
      <w:proofErr w:type="spellStart"/>
      <w:r w:rsidRPr="008B146D">
        <w:rPr>
          <w:rFonts w:ascii="Times New Roman" w:hAnsi="Times New Roman" w:cs="Times New Roman"/>
          <w:sz w:val="23"/>
          <w:szCs w:val="23"/>
          <w:lang w:val="en-US" w:eastAsia="da-DK"/>
        </w:rPr>
        <w:t>patenter</w:t>
      </w:r>
      <w:proofErr w:type="spellEnd"/>
      <w:r w:rsidRPr="008B146D">
        <w:rPr>
          <w:rFonts w:ascii="Times New Roman" w:hAnsi="Times New Roman" w:cs="Times New Roman"/>
          <w:sz w:val="23"/>
          <w:szCs w:val="23"/>
          <w:lang w:val="en-US" w:eastAsia="da-DK"/>
        </w:rPr>
        <w:t xml:space="preserve"> at: "</w:t>
      </w:r>
      <w:r w:rsidRPr="008B146D">
        <w:rPr>
          <w:rFonts w:ascii="Times New Roman" w:hAnsi="Times New Roman" w:cs="Times New Roman"/>
          <w:i/>
          <w:sz w:val="23"/>
          <w:szCs w:val="23"/>
          <w:lang w:val="en-US"/>
        </w:rPr>
        <w:t>Methods for surgical or therapeutic treatment of the human or animal body and methods for diagnosis applied to the human or animal body are not considered as inventions under paragraph 1</w:t>
      </w:r>
      <w:r w:rsidRPr="008B146D">
        <w:rPr>
          <w:rStyle w:val="Fodnotehenvisning"/>
          <w:rFonts w:ascii="Times New Roman" w:hAnsi="Times New Roman" w:cs="Times New Roman"/>
          <w:i/>
          <w:sz w:val="23"/>
          <w:szCs w:val="23"/>
          <w:lang w:val="en-US"/>
        </w:rPr>
        <w:footnoteReference w:id="129"/>
      </w:r>
      <w:r w:rsidRPr="008B146D">
        <w:rPr>
          <w:rFonts w:ascii="Times New Roman" w:hAnsi="Times New Roman" w:cs="Times New Roman"/>
          <w:sz w:val="23"/>
          <w:szCs w:val="23"/>
          <w:lang w:val="en-US"/>
        </w:rPr>
        <w:t>"</w:t>
      </w:r>
    </w:p>
    <w:p w:rsidR="003E3822" w:rsidRDefault="009A59EA" w:rsidP="003E3822">
      <w:pPr>
        <w:spacing w:before="120" w:after="120" w:line="360" w:lineRule="auto"/>
        <w:jc w:val="both"/>
        <w:rPr>
          <w:rFonts w:ascii="Times New Roman" w:hAnsi="Times New Roman" w:cs="Times New Roman"/>
          <w:sz w:val="23"/>
          <w:szCs w:val="23"/>
        </w:rPr>
        <w:pPrChange w:id="839" w:author="Morten Andersen" w:date="2014-08-09T15:03:00Z">
          <w:pPr>
            <w:spacing w:line="360" w:lineRule="auto"/>
            <w:jc w:val="both"/>
          </w:pPr>
        </w:pPrChange>
      </w:pPr>
      <w:r w:rsidRPr="008B146D">
        <w:rPr>
          <w:rFonts w:ascii="Times New Roman" w:hAnsi="Times New Roman" w:cs="Times New Roman"/>
          <w:sz w:val="23"/>
          <w:szCs w:val="23"/>
        </w:rPr>
        <w:t>Ud fra denne ordlyd udelukkes patenter på enhver form for behandling af menneskets eller dyrets krop. Derudover påpeges det at opfindelser der har mikrobiologiske baggrund er ikke mulige at opnå patent på.</w:t>
      </w:r>
      <w:r>
        <w:rPr>
          <w:rFonts w:ascii="Times New Roman" w:hAnsi="Times New Roman" w:cs="Times New Roman"/>
          <w:sz w:val="23"/>
          <w:szCs w:val="23"/>
        </w:rPr>
        <w:t xml:space="preserve"> Dermed bliver det også udelukket at patentering i forbindelse med terapi og behandling også er udelukket.</w:t>
      </w:r>
    </w:p>
    <w:p w:rsidR="004D7E48" w:rsidRDefault="009A59EA">
      <w:pPr>
        <w:spacing w:before="120" w:after="120" w:line="360" w:lineRule="auto"/>
        <w:jc w:val="both"/>
        <w:rPr>
          <w:rFonts w:ascii="Times New Roman" w:hAnsi="Times New Roman" w:cs="Times New Roman"/>
          <w:sz w:val="23"/>
          <w:szCs w:val="23"/>
        </w:rPr>
      </w:pPr>
      <w:r w:rsidRPr="008B146D">
        <w:rPr>
          <w:rFonts w:ascii="Times New Roman" w:hAnsi="Times New Roman" w:cs="Times New Roman"/>
          <w:sz w:val="23"/>
          <w:szCs w:val="23"/>
        </w:rPr>
        <w:lastRenderedPageBreak/>
        <w:t>Hvad baggrunden kan være</w:t>
      </w:r>
      <w:r>
        <w:rPr>
          <w:rFonts w:ascii="Times New Roman" w:hAnsi="Times New Roman" w:cs="Times New Roman"/>
          <w:sz w:val="23"/>
          <w:szCs w:val="23"/>
        </w:rPr>
        <w:t xml:space="preserve">, for den store </w:t>
      </w:r>
      <w:r w:rsidRPr="008B146D">
        <w:rPr>
          <w:rFonts w:ascii="Times New Roman" w:hAnsi="Times New Roman" w:cs="Times New Roman"/>
          <w:sz w:val="23"/>
          <w:szCs w:val="23"/>
        </w:rPr>
        <w:t xml:space="preserve">forskel imellem bioteknologidirektivet og den italienske patentlovgivning </w:t>
      </w:r>
      <w:r>
        <w:rPr>
          <w:rFonts w:ascii="Times New Roman" w:hAnsi="Times New Roman" w:cs="Times New Roman"/>
          <w:sz w:val="23"/>
          <w:szCs w:val="23"/>
        </w:rPr>
        <w:t>kan</w:t>
      </w:r>
      <w:r w:rsidRPr="008B146D">
        <w:rPr>
          <w:rFonts w:ascii="Times New Roman" w:hAnsi="Times New Roman" w:cs="Times New Roman"/>
          <w:sz w:val="23"/>
          <w:szCs w:val="23"/>
        </w:rPr>
        <w:t xml:space="preserve"> </w:t>
      </w:r>
      <w:r>
        <w:rPr>
          <w:rFonts w:ascii="Times New Roman" w:hAnsi="Times New Roman" w:cs="Times New Roman"/>
          <w:sz w:val="23"/>
          <w:szCs w:val="23"/>
        </w:rPr>
        <w:t>skyldes</w:t>
      </w:r>
      <w:r w:rsidRPr="008B146D">
        <w:rPr>
          <w:rFonts w:ascii="Times New Roman" w:hAnsi="Times New Roman" w:cs="Times New Roman"/>
          <w:sz w:val="23"/>
          <w:szCs w:val="23"/>
        </w:rPr>
        <w:t xml:space="preserve"> det moralske perspektiv. Italien er ikke kendt for at være de</w:t>
      </w:r>
      <w:r>
        <w:rPr>
          <w:rFonts w:ascii="Times New Roman" w:hAnsi="Times New Roman" w:cs="Times New Roman"/>
          <w:sz w:val="23"/>
          <w:szCs w:val="23"/>
        </w:rPr>
        <w:t>t</w:t>
      </w:r>
      <w:r w:rsidRPr="008B146D">
        <w:rPr>
          <w:rFonts w:ascii="Times New Roman" w:hAnsi="Times New Roman" w:cs="Times New Roman"/>
          <w:sz w:val="23"/>
          <w:szCs w:val="23"/>
        </w:rPr>
        <w:t xml:space="preserve"> mest åbne</w:t>
      </w:r>
      <w:r>
        <w:rPr>
          <w:rFonts w:ascii="Times New Roman" w:hAnsi="Times New Roman" w:cs="Times New Roman"/>
          <w:sz w:val="23"/>
          <w:szCs w:val="23"/>
        </w:rPr>
        <w:t xml:space="preserve"> land,</w:t>
      </w:r>
      <w:r w:rsidRPr="008B146D">
        <w:rPr>
          <w:rFonts w:ascii="Times New Roman" w:hAnsi="Times New Roman" w:cs="Times New Roman"/>
          <w:sz w:val="23"/>
          <w:szCs w:val="23"/>
        </w:rPr>
        <w:t xml:space="preserve"> i forbindelse med stamcelleforskningen og patenter på dette område er fuldstændig udelukket</w:t>
      </w:r>
      <w:r w:rsidR="008A37FD">
        <w:rPr>
          <w:rStyle w:val="Fodnotehenvisning"/>
          <w:rFonts w:ascii="Times New Roman" w:hAnsi="Times New Roman" w:cs="Times New Roman"/>
          <w:sz w:val="23"/>
          <w:szCs w:val="23"/>
        </w:rPr>
        <w:footnoteReference w:id="130"/>
      </w:r>
      <w:r w:rsidRPr="008B146D">
        <w:rPr>
          <w:rFonts w:ascii="Times New Roman" w:hAnsi="Times New Roman" w:cs="Times New Roman"/>
          <w:sz w:val="23"/>
          <w:szCs w:val="23"/>
        </w:rPr>
        <w:t xml:space="preserve">. Offentlig orden og sædelighed er begreber der er formet ud fra medlemslandenes egen moralske anskuelse. Dermed sagt kan et område som bioteknologi for Italien nemt være et brud på den moralske anskuelse som Italien har. </w:t>
      </w:r>
      <w:r>
        <w:rPr>
          <w:rFonts w:ascii="Times New Roman" w:hAnsi="Times New Roman" w:cs="Times New Roman"/>
          <w:sz w:val="23"/>
          <w:szCs w:val="23"/>
        </w:rPr>
        <w:t xml:space="preserve">Dette kunne meget vel forklare hvorfor Italien har valgt et fuldstændig forbud. </w:t>
      </w:r>
      <w:r w:rsidRPr="008B146D">
        <w:rPr>
          <w:rFonts w:ascii="Times New Roman" w:hAnsi="Times New Roman" w:cs="Times New Roman"/>
          <w:sz w:val="23"/>
          <w:szCs w:val="23"/>
        </w:rPr>
        <w:t xml:space="preserve">Selv hvor patenterne måske kun er for forskningens skyld vil Italien udelukke patenteringen. </w:t>
      </w:r>
    </w:p>
    <w:p w:rsidR="003E3822" w:rsidRDefault="00BB2102" w:rsidP="003E3822">
      <w:pPr>
        <w:pStyle w:val="Overskrift2"/>
        <w:numPr>
          <w:ilvl w:val="1"/>
          <w:numId w:val="16"/>
        </w:numPr>
        <w:spacing w:before="120" w:after="120"/>
        <w:ind w:left="993" w:hanging="633"/>
        <w:pPrChange w:id="840" w:author="Morten Andersen" w:date="2014-08-09T15:03:00Z">
          <w:pPr>
            <w:pStyle w:val="Overskrift2"/>
          </w:pPr>
        </w:pPrChange>
      </w:pPr>
      <w:ins w:id="841" w:author="Morten Andersen" w:date="2014-08-09T11:20:00Z">
        <w:r>
          <w:t xml:space="preserve"> </w:t>
        </w:r>
      </w:ins>
      <w:bookmarkStart w:id="842" w:name="_Toc395475303"/>
      <w:r w:rsidR="009A59EA">
        <w:t>Tyskland</w:t>
      </w:r>
      <w:bookmarkEnd w:id="842"/>
    </w:p>
    <w:p w:rsidR="004D7E48" w:rsidRDefault="009A59EA">
      <w:pPr>
        <w:spacing w:before="120" w:after="120" w:line="360" w:lineRule="auto"/>
        <w:jc w:val="both"/>
        <w:rPr>
          <w:rFonts w:ascii="Times New Roman" w:hAnsi="Times New Roman" w:cs="Times New Roman"/>
          <w:i/>
          <w:sz w:val="23"/>
          <w:szCs w:val="23"/>
          <w:lang w:val="en-US"/>
        </w:rPr>
      </w:pPr>
      <w:r w:rsidRPr="00E64006">
        <w:rPr>
          <w:rFonts w:ascii="Times New Roman" w:hAnsi="Times New Roman" w:cs="Times New Roman"/>
          <w:sz w:val="23"/>
          <w:szCs w:val="23"/>
        </w:rPr>
        <w:t>Modstanden imod bioteknologi</w:t>
      </w:r>
      <w:del w:id="843" w:author="Morten Andersen" w:date="2014-08-07T19:22:00Z">
        <w:r w:rsidRPr="00E64006" w:rsidDel="004E7582">
          <w:rPr>
            <w:rFonts w:ascii="Times New Roman" w:hAnsi="Times New Roman" w:cs="Times New Roman"/>
            <w:sz w:val="23"/>
            <w:szCs w:val="23"/>
          </w:rPr>
          <w:delText xml:space="preserve"> </w:delText>
        </w:r>
      </w:del>
      <w:r w:rsidRPr="00E64006">
        <w:rPr>
          <w:rFonts w:ascii="Times New Roman" w:hAnsi="Times New Roman" w:cs="Times New Roman"/>
          <w:sz w:val="23"/>
          <w:szCs w:val="23"/>
        </w:rPr>
        <w:t>direktivet har været meget forskellig. Nogle</w:t>
      </w:r>
      <w:r>
        <w:rPr>
          <w:rFonts w:ascii="Times New Roman" w:hAnsi="Times New Roman" w:cs="Times New Roman"/>
          <w:sz w:val="23"/>
          <w:szCs w:val="23"/>
        </w:rPr>
        <w:t xml:space="preserve"> af</w:t>
      </w:r>
      <w:r w:rsidRPr="00E64006">
        <w:rPr>
          <w:rFonts w:ascii="Times New Roman" w:hAnsi="Times New Roman" w:cs="Times New Roman"/>
          <w:sz w:val="23"/>
          <w:szCs w:val="23"/>
        </w:rPr>
        <w:t xml:space="preserve"> medlemslandene har implementeret direktivet uden yderligere overvejelse</w:t>
      </w:r>
      <w:r w:rsidR="008A37FD">
        <w:rPr>
          <w:rFonts w:ascii="Times New Roman" w:hAnsi="Times New Roman" w:cs="Times New Roman"/>
          <w:sz w:val="23"/>
          <w:szCs w:val="23"/>
        </w:rPr>
        <w:t>,</w:t>
      </w:r>
      <w:r w:rsidRPr="00E64006">
        <w:rPr>
          <w:rFonts w:ascii="Times New Roman" w:hAnsi="Times New Roman" w:cs="Times New Roman"/>
          <w:sz w:val="23"/>
          <w:szCs w:val="23"/>
        </w:rPr>
        <w:t xml:space="preserve"> imens lande som Tyskland har været stærke modstandere. I Tyskland har staten forsøgt at imødekomme problemerne med bioteknologi</w:t>
      </w:r>
      <w:del w:id="844" w:author="Morten Andersen" w:date="2014-08-07T19:22:00Z">
        <w:r w:rsidRPr="00E64006" w:rsidDel="007D0AD8">
          <w:rPr>
            <w:rFonts w:ascii="Times New Roman" w:hAnsi="Times New Roman" w:cs="Times New Roman"/>
            <w:sz w:val="23"/>
            <w:szCs w:val="23"/>
          </w:rPr>
          <w:delText xml:space="preserve"> </w:delText>
        </w:r>
      </w:del>
      <w:r w:rsidRPr="00E64006">
        <w:rPr>
          <w:rFonts w:ascii="Times New Roman" w:hAnsi="Times New Roman" w:cs="Times New Roman"/>
          <w:sz w:val="23"/>
          <w:szCs w:val="23"/>
        </w:rPr>
        <w:t xml:space="preserve">direktivet </w:t>
      </w:r>
      <w:r w:rsidRPr="00557137">
        <w:rPr>
          <w:rFonts w:ascii="Times New Roman" w:hAnsi="Times New Roman" w:cs="Times New Roman"/>
          <w:sz w:val="23"/>
          <w:szCs w:val="23"/>
        </w:rPr>
        <w:t>ved at i</w:t>
      </w:r>
      <w:r>
        <w:rPr>
          <w:rFonts w:ascii="Times New Roman" w:hAnsi="Times New Roman" w:cs="Times New Roman"/>
          <w:sz w:val="23"/>
          <w:szCs w:val="23"/>
        </w:rPr>
        <w:t xml:space="preserve">mplementerer i </w:t>
      </w:r>
      <w:r w:rsidRPr="00557137">
        <w:rPr>
          <w:rFonts w:ascii="Times New Roman" w:hAnsi="Times New Roman" w:cs="Times New Roman"/>
          <w:sz w:val="23"/>
          <w:szCs w:val="23"/>
        </w:rPr>
        <w:t>Tyske Patent Statue</w:t>
      </w:r>
      <w:r w:rsidRPr="00557137">
        <w:rPr>
          <w:rStyle w:val="Fodnotehenvisning"/>
          <w:rFonts w:ascii="Times New Roman" w:hAnsi="Times New Roman" w:cs="Times New Roman"/>
          <w:sz w:val="23"/>
          <w:szCs w:val="23"/>
        </w:rPr>
        <w:footnoteReference w:id="131"/>
      </w:r>
      <w:r w:rsidRPr="00557137">
        <w:rPr>
          <w:rFonts w:ascii="Times New Roman" w:hAnsi="Times New Roman" w:cs="Times New Roman"/>
          <w:sz w:val="23"/>
          <w:szCs w:val="23"/>
        </w:rPr>
        <w:t xml:space="preserve">. </w:t>
      </w:r>
      <w:proofErr w:type="spellStart"/>
      <w:r w:rsidRPr="00557137">
        <w:rPr>
          <w:rFonts w:ascii="Times New Roman" w:hAnsi="Times New Roman" w:cs="Times New Roman"/>
          <w:sz w:val="23"/>
          <w:szCs w:val="23"/>
          <w:lang w:val="en-US"/>
        </w:rPr>
        <w:t>Dette</w:t>
      </w:r>
      <w:proofErr w:type="spellEnd"/>
      <w:r w:rsidRPr="00557137">
        <w:rPr>
          <w:rFonts w:ascii="Times New Roman" w:hAnsi="Times New Roman" w:cs="Times New Roman"/>
          <w:sz w:val="23"/>
          <w:szCs w:val="23"/>
          <w:lang w:val="en-US"/>
        </w:rPr>
        <w:t xml:space="preserve"> </w:t>
      </w:r>
      <w:proofErr w:type="spellStart"/>
      <w:r w:rsidRPr="00557137">
        <w:rPr>
          <w:rFonts w:ascii="Times New Roman" w:hAnsi="Times New Roman" w:cs="Times New Roman"/>
          <w:sz w:val="23"/>
          <w:szCs w:val="23"/>
          <w:lang w:val="en-US"/>
        </w:rPr>
        <w:t>ses</w:t>
      </w:r>
      <w:proofErr w:type="spellEnd"/>
      <w:r w:rsidRPr="00557137">
        <w:rPr>
          <w:rFonts w:ascii="Times New Roman" w:hAnsi="Times New Roman" w:cs="Times New Roman"/>
          <w:sz w:val="23"/>
          <w:szCs w:val="23"/>
          <w:lang w:val="en-US"/>
        </w:rPr>
        <w:t xml:space="preserve"> </w:t>
      </w:r>
      <w:proofErr w:type="spellStart"/>
      <w:r w:rsidRPr="00557137">
        <w:rPr>
          <w:rFonts w:ascii="Times New Roman" w:hAnsi="Times New Roman" w:cs="Times New Roman"/>
          <w:sz w:val="23"/>
          <w:szCs w:val="23"/>
          <w:lang w:val="en-US"/>
        </w:rPr>
        <w:t>blandt</w:t>
      </w:r>
      <w:proofErr w:type="spellEnd"/>
      <w:r w:rsidRPr="00557137">
        <w:rPr>
          <w:rFonts w:ascii="Times New Roman" w:hAnsi="Times New Roman" w:cs="Times New Roman"/>
          <w:sz w:val="23"/>
          <w:szCs w:val="23"/>
          <w:lang w:val="en-US"/>
        </w:rPr>
        <w:t xml:space="preserve"> </w:t>
      </w:r>
      <w:proofErr w:type="spellStart"/>
      <w:r w:rsidRPr="00557137">
        <w:rPr>
          <w:rFonts w:ascii="Times New Roman" w:hAnsi="Times New Roman" w:cs="Times New Roman"/>
          <w:sz w:val="23"/>
          <w:szCs w:val="23"/>
          <w:lang w:val="en-US"/>
        </w:rPr>
        <w:t>andet</w:t>
      </w:r>
      <w:proofErr w:type="spellEnd"/>
      <w:r w:rsidRPr="00557137">
        <w:rPr>
          <w:rFonts w:ascii="Times New Roman" w:hAnsi="Times New Roman" w:cs="Times New Roman"/>
          <w:sz w:val="23"/>
          <w:szCs w:val="23"/>
          <w:lang w:val="en-US"/>
        </w:rPr>
        <w:t xml:space="preserve"> </w:t>
      </w:r>
      <w:proofErr w:type="spellStart"/>
      <w:r w:rsidRPr="00557137">
        <w:rPr>
          <w:rFonts w:ascii="Times New Roman" w:hAnsi="Times New Roman" w:cs="Times New Roman"/>
          <w:sz w:val="23"/>
          <w:szCs w:val="23"/>
          <w:lang w:val="en-US"/>
        </w:rPr>
        <w:t>i</w:t>
      </w:r>
      <w:proofErr w:type="spellEnd"/>
      <w:r w:rsidRPr="00557137">
        <w:rPr>
          <w:rFonts w:ascii="Times New Roman" w:hAnsi="Times New Roman" w:cs="Times New Roman"/>
          <w:sz w:val="23"/>
          <w:szCs w:val="23"/>
          <w:lang w:val="en-US"/>
        </w:rPr>
        <w:t xml:space="preserve"> </w:t>
      </w:r>
      <w:proofErr w:type="spellStart"/>
      <w:r w:rsidRPr="00557137">
        <w:rPr>
          <w:rFonts w:ascii="Times New Roman" w:hAnsi="Times New Roman" w:cs="Times New Roman"/>
          <w:sz w:val="23"/>
          <w:szCs w:val="23"/>
          <w:lang w:val="en-US"/>
        </w:rPr>
        <w:t>artikel</w:t>
      </w:r>
      <w:proofErr w:type="spellEnd"/>
      <w:r w:rsidRPr="00557137">
        <w:rPr>
          <w:rFonts w:ascii="Times New Roman" w:hAnsi="Times New Roman" w:cs="Times New Roman"/>
          <w:sz w:val="23"/>
          <w:szCs w:val="23"/>
          <w:lang w:val="en-US"/>
        </w:rPr>
        <w:t xml:space="preserve"> 1 a. part 4. "</w:t>
      </w:r>
      <w:r w:rsidRPr="00557137">
        <w:rPr>
          <w:rFonts w:ascii="Times New Roman" w:hAnsi="Times New Roman" w:cs="Times New Roman"/>
          <w:i/>
          <w:sz w:val="23"/>
          <w:szCs w:val="23"/>
          <w:lang w:val="en-US"/>
        </w:rPr>
        <w:t>Where the subject matter of an invention is a sequence or a partial sequence of a gene, the structure of which is identical to the structure of a natural sequence or partial sequence of a human gene, the use thereof, for which industrial application is specifically described in subsection (3), shall have to be included in the patent claim</w:t>
      </w:r>
      <w:r w:rsidRPr="00557137">
        <w:rPr>
          <w:rStyle w:val="Fodnotehenvisning"/>
          <w:rFonts w:ascii="Times New Roman" w:hAnsi="Times New Roman" w:cs="Times New Roman"/>
          <w:i/>
          <w:sz w:val="23"/>
          <w:szCs w:val="23"/>
          <w:lang w:val="en-US"/>
        </w:rPr>
        <w:footnoteReference w:id="132"/>
      </w:r>
      <w:r w:rsidRPr="00557137">
        <w:rPr>
          <w:rFonts w:ascii="Times New Roman" w:hAnsi="Times New Roman" w:cs="Times New Roman"/>
          <w:sz w:val="23"/>
          <w:szCs w:val="23"/>
          <w:lang w:val="en-US"/>
        </w:rPr>
        <w:t>"</w:t>
      </w:r>
    </w:p>
    <w:p w:rsidR="004D7E48" w:rsidRDefault="009A59EA">
      <w:pPr>
        <w:spacing w:before="120" w:after="120" w:line="360" w:lineRule="auto"/>
        <w:jc w:val="both"/>
        <w:rPr>
          <w:rFonts w:ascii="Times New Roman" w:hAnsi="Times New Roman" w:cs="Times New Roman"/>
          <w:sz w:val="23"/>
          <w:szCs w:val="23"/>
        </w:rPr>
      </w:pPr>
      <w:r w:rsidRPr="00557137">
        <w:rPr>
          <w:rFonts w:ascii="Times New Roman" w:hAnsi="Times New Roman" w:cs="Times New Roman"/>
          <w:sz w:val="23"/>
          <w:szCs w:val="23"/>
        </w:rPr>
        <w:t>Artikel 1</w:t>
      </w:r>
      <w:ins w:id="845" w:author="Morten Andersen" w:date="2014-08-07T19:23:00Z">
        <w:r>
          <w:rPr>
            <w:rFonts w:ascii="Times New Roman" w:hAnsi="Times New Roman" w:cs="Times New Roman"/>
            <w:sz w:val="23"/>
            <w:szCs w:val="23"/>
          </w:rPr>
          <w:t xml:space="preserve"> </w:t>
        </w:r>
      </w:ins>
      <w:r w:rsidRPr="00557137">
        <w:rPr>
          <w:rFonts w:ascii="Times New Roman" w:hAnsi="Times New Roman" w:cs="Times New Roman"/>
          <w:sz w:val="23"/>
          <w:szCs w:val="23"/>
        </w:rPr>
        <w:t>a part 4 begrænser dermed rådigheden af patentbeskyttelse</w:t>
      </w:r>
      <w:r>
        <w:rPr>
          <w:rFonts w:ascii="Times New Roman" w:hAnsi="Times New Roman" w:cs="Times New Roman"/>
          <w:sz w:val="23"/>
          <w:szCs w:val="23"/>
        </w:rPr>
        <w:t>n</w:t>
      </w:r>
      <w:r w:rsidRPr="00557137">
        <w:rPr>
          <w:rFonts w:ascii="Times New Roman" w:hAnsi="Times New Roman" w:cs="Times New Roman"/>
          <w:sz w:val="23"/>
          <w:szCs w:val="23"/>
        </w:rPr>
        <w:t xml:space="preserve"> på det menneskelige gen eller dele af det menneskelige gen. Hvis en patent</w:t>
      </w:r>
      <w:del w:id="846" w:author="Morten Andersen" w:date="2014-08-07T19:23:00Z">
        <w:r w:rsidRPr="00557137" w:rsidDel="007D0AD8">
          <w:rPr>
            <w:rFonts w:ascii="Times New Roman" w:hAnsi="Times New Roman" w:cs="Times New Roman"/>
            <w:sz w:val="23"/>
            <w:szCs w:val="23"/>
          </w:rPr>
          <w:delText xml:space="preserve"> </w:delText>
        </w:r>
      </w:del>
      <w:r w:rsidRPr="00557137">
        <w:rPr>
          <w:rFonts w:ascii="Times New Roman" w:hAnsi="Times New Roman" w:cs="Times New Roman"/>
          <w:sz w:val="23"/>
          <w:szCs w:val="23"/>
        </w:rPr>
        <w:t>ansøgning indeholder en opfindelse der anvende</w:t>
      </w:r>
      <w:ins w:id="847" w:author="Morten Andersen" w:date="2014-08-07T19:23:00Z">
        <w:r>
          <w:rPr>
            <w:rFonts w:ascii="Times New Roman" w:hAnsi="Times New Roman" w:cs="Times New Roman"/>
            <w:sz w:val="23"/>
            <w:szCs w:val="23"/>
          </w:rPr>
          <w:t>r</w:t>
        </w:r>
      </w:ins>
      <w:r w:rsidRPr="00557137">
        <w:rPr>
          <w:rFonts w:ascii="Times New Roman" w:hAnsi="Times New Roman" w:cs="Times New Roman"/>
          <w:sz w:val="23"/>
          <w:szCs w:val="23"/>
        </w:rPr>
        <w:t xml:space="preserve"> humant gensekvens</w:t>
      </w:r>
      <w:ins w:id="848" w:author="Morten Andersen" w:date="2014-08-07T19:25:00Z">
        <w:r>
          <w:rPr>
            <w:rFonts w:ascii="Times New Roman" w:hAnsi="Times New Roman" w:cs="Times New Roman"/>
            <w:sz w:val="23"/>
            <w:szCs w:val="23"/>
          </w:rPr>
          <w:t>,</w:t>
        </w:r>
      </w:ins>
      <w:r w:rsidRPr="00557137">
        <w:rPr>
          <w:rFonts w:ascii="Times New Roman" w:hAnsi="Times New Roman" w:cs="Times New Roman"/>
          <w:sz w:val="23"/>
          <w:szCs w:val="23"/>
        </w:rPr>
        <w:t xml:space="preserve"> kan det </w:t>
      </w:r>
      <w:r w:rsidRPr="006A7290">
        <w:rPr>
          <w:rFonts w:ascii="Times New Roman" w:hAnsi="Times New Roman" w:cs="Times New Roman"/>
          <w:sz w:val="23"/>
          <w:szCs w:val="23"/>
        </w:rPr>
        <w:t>kræves at der videregives oplysninger ikke kun om delsekvensen</w:t>
      </w:r>
      <w:del w:id="849" w:author="Morten Andersen" w:date="2014-08-07T19:24:00Z">
        <w:r w:rsidRPr="006A7290" w:rsidDel="007D0AD8">
          <w:rPr>
            <w:rFonts w:ascii="Times New Roman" w:hAnsi="Times New Roman" w:cs="Times New Roman"/>
            <w:sz w:val="23"/>
            <w:szCs w:val="23"/>
          </w:rPr>
          <w:delText>,</w:delText>
        </w:r>
      </w:del>
      <w:r w:rsidRPr="006A7290">
        <w:rPr>
          <w:rFonts w:ascii="Times New Roman" w:hAnsi="Times New Roman" w:cs="Times New Roman"/>
          <w:sz w:val="23"/>
          <w:szCs w:val="23"/>
        </w:rPr>
        <w:t xml:space="preserve"> men om hele patentansøgning. Ud fra denne artikel vil patenter på humant gensekvens ikke være muligt under tysk ret</w:t>
      </w:r>
      <w:r w:rsidRPr="006A7290">
        <w:rPr>
          <w:rStyle w:val="Fodnotehenvisning"/>
          <w:rFonts w:ascii="Times New Roman" w:hAnsi="Times New Roman" w:cs="Times New Roman"/>
          <w:sz w:val="23"/>
          <w:szCs w:val="23"/>
        </w:rPr>
        <w:footnoteReference w:id="133"/>
      </w:r>
      <w:r w:rsidRPr="006A7290">
        <w:rPr>
          <w:rFonts w:ascii="Times New Roman" w:hAnsi="Times New Roman" w:cs="Times New Roman"/>
          <w:sz w:val="23"/>
          <w:szCs w:val="23"/>
        </w:rPr>
        <w:t xml:space="preserve">. </w:t>
      </w:r>
    </w:p>
    <w:p w:rsidR="004D7E48" w:rsidRDefault="009A59EA">
      <w:pPr>
        <w:spacing w:before="120" w:after="120" w:line="360" w:lineRule="auto"/>
        <w:jc w:val="both"/>
        <w:rPr>
          <w:rFonts w:ascii="Times New Roman" w:hAnsi="Times New Roman" w:cs="Times New Roman"/>
          <w:sz w:val="23"/>
          <w:szCs w:val="23"/>
        </w:rPr>
      </w:pPr>
      <w:r w:rsidRPr="006A7290">
        <w:rPr>
          <w:rFonts w:ascii="Times New Roman" w:hAnsi="Times New Roman" w:cs="Times New Roman"/>
          <w:sz w:val="23"/>
          <w:szCs w:val="23"/>
        </w:rPr>
        <w:t>Formålet med bioteknologi</w:t>
      </w:r>
      <w:del w:id="851" w:author="Morten Andersen" w:date="2014-08-07T19:26:00Z">
        <w:r w:rsidRPr="006A7290" w:rsidDel="007D0AD8">
          <w:rPr>
            <w:rFonts w:ascii="Times New Roman" w:hAnsi="Times New Roman" w:cs="Times New Roman"/>
            <w:sz w:val="23"/>
            <w:szCs w:val="23"/>
          </w:rPr>
          <w:delText xml:space="preserve"> </w:delText>
        </w:r>
      </w:del>
      <w:r w:rsidRPr="006A7290">
        <w:rPr>
          <w:rFonts w:ascii="Times New Roman" w:hAnsi="Times New Roman" w:cs="Times New Roman"/>
          <w:sz w:val="23"/>
          <w:szCs w:val="23"/>
        </w:rPr>
        <w:t xml:space="preserve">direktivet var at beskytte de bioteknologiske opfindelser. Hermed anser EU at bioteknologiske og genteknologiske opfindelser er mulige at beskytte i form af direktivet. </w:t>
      </w:r>
      <w:r>
        <w:rPr>
          <w:rFonts w:ascii="Times New Roman" w:hAnsi="Times New Roman" w:cs="Times New Roman"/>
          <w:sz w:val="23"/>
          <w:szCs w:val="23"/>
        </w:rPr>
        <w:t>Selvom Tyskland blev pålagt at implementere direktivet og dermed skabe en harmonisering på området medlemslandene imellem. Direktivet skulle implementeres inden 30</w:t>
      </w:r>
      <w:ins w:id="852" w:author="Morten Andersen" w:date="2014-08-07T19:26:00Z">
        <w:r>
          <w:rPr>
            <w:rFonts w:ascii="Times New Roman" w:hAnsi="Times New Roman" w:cs="Times New Roman"/>
            <w:sz w:val="23"/>
            <w:szCs w:val="23"/>
          </w:rPr>
          <w:t>.</w:t>
        </w:r>
      </w:ins>
      <w:r>
        <w:rPr>
          <w:rFonts w:ascii="Times New Roman" w:hAnsi="Times New Roman" w:cs="Times New Roman"/>
          <w:sz w:val="23"/>
          <w:szCs w:val="23"/>
        </w:rPr>
        <w:t xml:space="preserve"> Juli 2000. Dette medførte megen debat i Tyskland, hvor et af hovedpointerne var, at denne mulighed for patenter kunne give håb for medicin og bekæmpelse af sygdomme</w:t>
      </w:r>
      <w:r>
        <w:rPr>
          <w:rStyle w:val="Fodnotehenvisning"/>
          <w:rFonts w:ascii="Times New Roman" w:hAnsi="Times New Roman" w:cs="Times New Roman"/>
          <w:sz w:val="23"/>
          <w:szCs w:val="23"/>
        </w:rPr>
        <w:footnoteReference w:id="134"/>
      </w:r>
      <w:r>
        <w:rPr>
          <w:rFonts w:ascii="Times New Roman" w:hAnsi="Times New Roman" w:cs="Times New Roman"/>
          <w:sz w:val="23"/>
          <w:szCs w:val="23"/>
        </w:rPr>
        <w:t xml:space="preserve">. Dog betød det også en hel del andre etiske og moralske </w:t>
      </w:r>
      <w:r>
        <w:rPr>
          <w:rFonts w:ascii="Times New Roman" w:hAnsi="Times New Roman" w:cs="Times New Roman"/>
          <w:sz w:val="23"/>
          <w:szCs w:val="23"/>
        </w:rPr>
        <w:lastRenderedPageBreak/>
        <w:t>problemer. Mange anså det menneskelige genom som en del af den menneskelige arv og frygten var stærk for at bioteknologi</w:t>
      </w:r>
      <w:del w:id="853" w:author="Morten Andersen" w:date="2014-08-07T19:28:00Z">
        <w:r w:rsidDel="007D0AD8">
          <w:rPr>
            <w:rFonts w:ascii="Times New Roman" w:hAnsi="Times New Roman" w:cs="Times New Roman"/>
            <w:sz w:val="23"/>
            <w:szCs w:val="23"/>
          </w:rPr>
          <w:delText xml:space="preserve"> </w:delText>
        </w:r>
      </w:del>
      <w:r>
        <w:rPr>
          <w:rFonts w:ascii="Times New Roman" w:hAnsi="Times New Roman" w:cs="Times New Roman"/>
          <w:sz w:val="23"/>
          <w:szCs w:val="23"/>
        </w:rPr>
        <w:t>direktivet ville opmuntre patenter på livet. Denne debat gjorde at Tyskland ikke fik implementeret bioteknologi</w:t>
      </w:r>
      <w:del w:id="854" w:author="Morten Andersen" w:date="2014-08-07T19:28:00Z">
        <w:r w:rsidDel="007D0AD8">
          <w:rPr>
            <w:rFonts w:ascii="Times New Roman" w:hAnsi="Times New Roman" w:cs="Times New Roman"/>
            <w:sz w:val="23"/>
            <w:szCs w:val="23"/>
          </w:rPr>
          <w:delText xml:space="preserve"> </w:delText>
        </w:r>
      </w:del>
      <w:r>
        <w:rPr>
          <w:rFonts w:ascii="Times New Roman" w:hAnsi="Times New Roman" w:cs="Times New Roman"/>
          <w:sz w:val="23"/>
          <w:szCs w:val="23"/>
        </w:rPr>
        <w:t>direktivet. Efter at EU-domstolen vurderede at Tyskland ikke havde opfyldt sine forpligtelser, blev direktivet indført</w:t>
      </w:r>
      <w:r>
        <w:rPr>
          <w:rStyle w:val="Fodnotehenvisning"/>
          <w:rFonts w:ascii="Times New Roman" w:hAnsi="Times New Roman" w:cs="Times New Roman"/>
          <w:sz w:val="23"/>
          <w:szCs w:val="23"/>
        </w:rPr>
        <w:footnoteReference w:id="135"/>
      </w:r>
      <w:r>
        <w:rPr>
          <w:rFonts w:ascii="Times New Roman" w:hAnsi="Times New Roman" w:cs="Times New Roman"/>
          <w:sz w:val="23"/>
          <w:szCs w:val="23"/>
        </w:rPr>
        <w:t>.</w:t>
      </w:r>
    </w:p>
    <w:p w:rsidR="004D7E48" w:rsidRDefault="009A59EA">
      <w:pPr>
        <w:spacing w:before="120" w:after="120" w:line="360" w:lineRule="auto"/>
        <w:jc w:val="both"/>
        <w:rPr>
          <w:rFonts w:ascii="Times New Roman" w:hAnsi="Times New Roman" w:cs="Times New Roman"/>
          <w:sz w:val="23"/>
          <w:szCs w:val="23"/>
        </w:rPr>
      </w:pPr>
      <w:r>
        <w:rPr>
          <w:rFonts w:ascii="Times New Roman" w:hAnsi="Times New Roman" w:cs="Times New Roman"/>
          <w:sz w:val="23"/>
          <w:szCs w:val="23"/>
        </w:rPr>
        <w:t>Tyskland har dermed som de andre medlemslande vurderet at der er problemer i forhold til bioteknologi</w:t>
      </w:r>
      <w:del w:id="855" w:author="Morten Andersen" w:date="2014-08-07T19:28:00Z">
        <w:r w:rsidDel="007D0AD8">
          <w:rPr>
            <w:rFonts w:ascii="Times New Roman" w:hAnsi="Times New Roman" w:cs="Times New Roman"/>
            <w:sz w:val="23"/>
            <w:szCs w:val="23"/>
          </w:rPr>
          <w:delText xml:space="preserve"> </w:delText>
        </w:r>
      </w:del>
      <w:r>
        <w:rPr>
          <w:rFonts w:ascii="Times New Roman" w:hAnsi="Times New Roman" w:cs="Times New Roman"/>
          <w:sz w:val="23"/>
          <w:szCs w:val="23"/>
        </w:rPr>
        <w:t xml:space="preserve">direktivet og hvilke opfindelser kan tages patent på ud fra det moralske aspekt. Selvom bioteknologi direktivet er blevet implementeret i Tyskland, er der tydelig forskel i forbindelse med det menneskelige genom. I særdeleshed med tankerne på kontrollen af disse patenter fordi Tyskland er af den overbevisning at patenterne på </w:t>
      </w:r>
      <w:proofErr w:type="spellStart"/>
      <w:r>
        <w:rPr>
          <w:rFonts w:ascii="Times New Roman" w:hAnsi="Times New Roman" w:cs="Times New Roman"/>
          <w:sz w:val="23"/>
          <w:szCs w:val="23"/>
        </w:rPr>
        <w:t>genome</w:t>
      </w:r>
      <w:proofErr w:type="spellEnd"/>
      <w:r>
        <w:rPr>
          <w:rFonts w:ascii="Times New Roman" w:hAnsi="Times New Roman" w:cs="Times New Roman"/>
          <w:sz w:val="23"/>
          <w:szCs w:val="23"/>
        </w:rPr>
        <w:t xml:space="preserve"> er patenter på liv og strider imod den menneskelige moral. </w:t>
      </w:r>
    </w:p>
    <w:p w:rsidR="004D7E48" w:rsidRDefault="004D7E48">
      <w:pPr>
        <w:spacing w:before="120" w:after="120" w:line="360" w:lineRule="auto"/>
        <w:jc w:val="both"/>
        <w:rPr>
          <w:rFonts w:ascii="Times New Roman" w:hAnsi="Times New Roman" w:cs="Times New Roman"/>
          <w:sz w:val="23"/>
          <w:szCs w:val="23"/>
        </w:rPr>
      </w:pPr>
    </w:p>
    <w:p w:rsidR="003E3822" w:rsidRDefault="00BB2102" w:rsidP="003E3822">
      <w:pPr>
        <w:pStyle w:val="Overskrift2"/>
        <w:numPr>
          <w:ilvl w:val="1"/>
          <w:numId w:val="16"/>
        </w:numPr>
        <w:spacing w:before="120" w:after="120"/>
        <w:ind w:left="993" w:hanging="633"/>
        <w:pPrChange w:id="856" w:author="Morten Andersen" w:date="2014-08-09T15:03:00Z">
          <w:pPr>
            <w:pStyle w:val="Overskrift2"/>
          </w:pPr>
        </w:pPrChange>
      </w:pPr>
      <w:ins w:id="857" w:author="Morten Andersen" w:date="2014-08-09T11:21:00Z">
        <w:r>
          <w:t xml:space="preserve"> </w:t>
        </w:r>
      </w:ins>
      <w:bookmarkStart w:id="858" w:name="_Toc395475304"/>
      <w:r w:rsidR="009A59EA">
        <w:t>Delkonklusion - perspektivering</w:t>
      </w:r>
      <w:bookmarkEnd w:id="858"/>
    </w:p>
    <w:p w:rsidR="003E3822" w:rsidRDefault="009A59EA" w:rsidP="003E3822">
      <w:pPr>
        <w:spacing w:before="120" w:after="120" w:line="360" w:lineRule="auto"/>
        <w:jc w:val="both"/>
        <w:rPr>
          <w:rFonts w:ascii="Times New Roman" w:hAnsi="Times New Roman" w:cs="Times New Roman"/>
          <w:sz w:val="23"/>
          <w:szCs w:val="23"/>
        </w:rPr>
        <w:pPrChange w:id="859" w:author="Morten Andersen" w:date="2014-08-09T15:03:00Z">
          <w:pPr>
            <w:spacing w:line="360" w:lineRule="auto"/>
            <w:jc w:val="both"/>
          </w:pPr>
        </w:pPrChange>
      </w:pPr>
      <w:r>
        <w:rPr>
          <w:rFonts w:ascii="Times New Roman" w:hAnsi="Times New Roman" w:cs="Times New Roman"/>
          <w:sz w:val="23"/>
          <w:szCs w:val="23"/>
        </w:rPr>
        <w:t xml:space="preserve">Bioteknologi direktivets primære formål har været at beskytte de bioteknologiske opfindelser og sikre sig at patenterne ikke krænkede den offentlige orden og sædelighed. Selvom direktivet er blevet implementeret i de fleste af EU's medlemslandene har implementeringen været meget varierende både i ordlyd og indhold. England har implementeret det direkte, men har dog påpeget en række problemstillinger i forbindelse med artikel 6. Det største problemfelt har været den liste som nærmere er beskrevet i artikel 6, om </w:t>
      </w:r>
      <w:r w:rsidRPr="005E269F">
        <w:rPr>
          <w:rFonts w:ascii="Times New Roman" w:hAnsi="Times New Roman" w:cs="Times New Roman"/>
          <w:sz w:val="23"/>
          <w:szCs w:val="23"/>
        </w:rPr>
        <w:t>anvendelse af menneske</w:t>
      </w:r>
      <w:r>
        <w:rPr>
          <w:rFonts w:ascii="Times New Roman" w:hAnsi="Times New Roman" w:cs="Times New Roman"/>
          <w:sz w:val="23"/>
          <w:szCs w:val="23"/>
        </w:rPr>
        <w:t xml:space="preserve">lige embryoner til industrielle </w:t>
      </w:r>
      <w:r w:rsidRPr="005E269F">
        <w:rPr>
          <w:rFonts w:ascii="Times New Roman" w:hAnsi="Times New Roman" w:cs="Times New Roman"/>
          <w:sz w:val="23"/>
          <w:szCs w:val="23"/>
        </w:rPr>
        <w:t>eller kommercielle formål</w:t>
      </w:r>
      <w:r>
        <w:rPr>
          <w:rFonts w:ascii="Times New Roman" w:hAnsi="Times New Roman" w:cs="Times New Roman"/>
          <w:sz w:val="23"/>
          <w:szCs w:val="23"/>
        </w:rPr>
        <w:t xml:space="preserve">. Dette område har givet de fleste af medlemslandene en holdning til, hvorvidt det moralsk skal være muligt at opnå patenter på opfindelser. Nogle af medlemslandene tillader patenteringen, i det omfang det omfang, patenteringen er benyttet til forskning eller behandling. Imens andre medlemslande har valgt at listen skal være en præcist beskrivelse af hvad der ikke kan opnås patent på. </w:t>
      </w:r>
    </w:p>
    <w:p w:rsidR="003E3822" w:rsidRDefault="009A59EA" w:rsidP="003E3822">
      <w:pPr>
        <w:spacing w:before="120" w:after="120" w:line="360" w:lineRule="auto"/>
        <w:jc w:val="both"/>
        <w:rPr>
          <w:rFonts w:ascii="Times New Roman" w:hAnsi="Times New Roman" w:cs="Times New Roman"/>
          <w:sz w:val="23"/>
          <w:szCs w:val="23"/>
        </w:rPr>
        <w:pPrChange w:id="860" w:author="Morten Andersen" w:date="2014-08-09T15:03:00Z">
          <w:pPr>
            <w:spacing w:line="360" w:lineRule="auto"/>
            <w:jc w:val="both"/>
          </w:pPr>
        </w:pPrChange>
      </w:pPr>
      <w:r>
        <w:rPr>
          <w:rFonts w:ascii="Times New Roman" w:hAnsi="Times New Roman" w:cs="Times New Roman"/>
          <w:sz w:val="23"/>
          <w:szCs w:val="23"/>
        </w:rPr>
        <w:t xml:space="preserve">Den Britiske Patent </w:t>
      </w:r>
      <w:proofErr w:type="spellStart"/>
      <w:r>
        <w:rPr>
          <w:rFonts w:ascii="Times New Roman" w:hAnsi="Times New Roman" w:cs="Times New Roman"/>
          <w:sz w:val="23"/>
          <w:szCs w:val="23"/>
        </w:rPr>
        <w:t>Act</w:t>
      </w:r>
      <w:proofErr w:type="spellEnd"/>
      <w:r>
        <w:rPr>
          <w:rFonts w:ascii="Times New Roman" w:hAnsi="Times New Roman" w:cs="Times New Roman"/>
          <w:sz w:val="23"/>
          <w:szCs w:val="23"/>
        </w:rPr>
        <w:t xml:space="preserve"> har i sin enkle ordlyd valgt en strengere vinkel end bioteknologi</w:t>
      </w:r>
      <w:del w:id="861" w:author="Morten Andersen" w:date="2014-08-07T19:34:00Z">
        <w:r w:rsidDel="00245553">
          <w:rPr>
            <w:rFonts w:ascii="Times New Roman" w:hAnsi="Times New Roman" w:cs="Times New Roman"/>
            <w:sz w:val="23"/>
            <w:szCs w:val="23"/>
          </w:rPr>
          <w:delText xml:space="preserve"> </w:delText>
        </w:r>
      </w:del>
      <w:r>
        <w:rPr>
          <w:rFonts w:ascii="Times New Roman" w:hAnsi="Times New Roman" w:cs="Times New Roman"/>
          <w:sz w:val="23"/>
          <w:szCs w:val="23"/>
        </w:rPr>
        <w:t xml:space="preserve">direktivet har dikteret. Den Britiske Patent </w:t>
      </w:r>
      <w:proofErr w:type="spellStart"/>
      <w:r>
        <w:rPr>
          <w:rFonts w:ascii="Times New Roman" w:hAnsi="Times New Roman" w:cs="Times New Roman"/>
          <w:sz w:val="23"/>
          <w:szCs w:val="23"/>
        </w:rPr>
        <w:t>Act</w:t>
      </w:r>
      <w:proofErr w:type="spellEnd"/>
      <w:r>
        <w:rPr>
          <w:rFonts w:ascii="Times New Roman" w:hAnsi="Times New Roman" w:cs="Times New Roman"/>
          <w:sz w:val="23"/>
          <w:szCs w:val="23"/>
        </w:rPr>
        <w:t xml:space="preserve"> har i sin formulering valgt en mere restriktiv vinkel, og sætter dermed spørgsmålstegn ved begrebet "moral". I denne debat lægges der vægt på noget ganske centralt for hvad er moral? og kan en patent</w:t>
      </w:r>
      <w:del w:id="862" w:author="Morten Andersen" w:date="2014-08-07T19:34:00Z">
        <w:r w:rsidDel="00245553">
          <w:rPr>
            <w:rFonts w:ascii="Times New Roman" w:hAnsi="Times New Roman" w:cs="Times New Roman"/>
            <w:sz w:val="23"/>
            <w:szCs w:val="23"/>
          </w:rPr>
          <w:delText xml:space="preserve"> </w:delText>
        </w:r>
      </w:del>
      <w:r>
        <w:rPr>
          <w:rFonts w:ascii="Times New Roman" w:hAnsi="Times New Roman" w:cs="Times New Roman"/>
          <w:sz w:val="23"/>
          <w:szCs w:val="23"/>
        </w:rPr>
        <w:t>myndighed vurdere hvad der er moralsk? Der kommer ikke noget nærmere svar</w:t>
      </w:r>
      <w:ins w:id="863" w:author="Morten Andersen" w:date="2014-08-07T19:35:00Z">
        <w:r>
          <w:rPr>
            <w:rFonts w:ascii="Times New Roman" w:hAnsi="Times New Roman" w:cs="Times New Roman"/>
            <w:sz w:val="23"/>
            <w:szCs w:val="23"/>
          </w:rPr>
          <w:t>,</w:t>
        </w:r>
      </w:ins>
      <w:r>
        <w:rPr>
          <w:rFonts w:ascii="Times New Roman" w:hAnsi="Times New Roman" w:cs="Times New Roman"/>
          <w:sz w:val="23"/>
          <w:szCs w:val="23"/>
        </w:rPr>
        <w:t xml:space="preserve"> end at moral er fastlagt i forhold til normer og regelsæt i de enkelte medlemslande. Italien står som det eneste land og har implementeret med et fuldstændig forbud både til forskning og til behandling. Det kan så vidt muligt diskuteres hvorvidt det moralske perspektiv er påvirket af Italiens egen vurdering af etik og moral. Dette kunne forklare det fuldstændige forbud af patenter på menneskelige embryoner. </w:t>
      </w:r>
    </w:p>
    <w:p w:rsidR="003E3822" w:rsidRDefault="009A59EA" w:rsidP="003E3822">
      <w:pPr>
        <w:spacing w:before="120" w:after="120" w:line="360" w:lineRule="auto"/>
        <w:jc w:val="both"/>
        <w:rPr>
          <w:rFonts w:ascii="Times New Roman" w:hAnsi="Times New Roman" w:cs="Times New Roman"/>
          <w:sz w:val="23"/>
          <w:szCs w:val="23"/>
        </w:rPr>
        <w:pPrChange w:id="864" w:author="Morten Andersen" w:date="2014-08-09T15:03:00Z">
          <w:pPr>
            <w:spacing w:line="360" w:lineRule="auto"/>
            <w:jc w:val="both"/>
          </w:pPr>
        </w:pPrChange>
      </w:pPr>
      <w:r>
        <w:rPr>
          <w:rFonts w:ascii="Times New Roman" w:hAnsi="Times New Roman" w:cs="Times New Roman"/>
          <w:sz w:val="23"/>
          <w:szCs w:val="23"/>
        </w:rPr>
        <w:lastRenderedPageBreak/>
        <w:t>Tyskland har, sammen med Italien, valgt at have et fuldstændigt forbud, hvor de dog åbner op for muligheden for patenter til forskning, dette skal dog være tydeligt beskrevet i hele ansøgningen. Tyskland vil dermed have fuldstændig indflydelse på de bioteknologiske patenter. Dog hersker der voldsomt debat i Tyskland om hvorvidt bioteknologi</w:t>
      </w:r>
      <w:del w:id="865" w:author="Morten Andersen" w:date="2014-08-07T19:37:00Z">
        <w:r w:rsidDel="00245553">
          <w:rPr>
            <w:rFonts w:ascii="Times New Roman" w:hAnsi="Times New Roman" w:cs="Times New Roman"/>
            <w:sz w:val="23"/>
            <w:szCs w:val="23"/>
          </w:rPr>
          <w:delText xml:space="preserve"> </w:delText>
        </w:r>
      </w:del>
      <w:r>
        <w:rPr>
          <w:rFonts w:ascii="Times New Roman" w:hAnsi="Times New Roman" w:cs="Times New Roman"/>
          <w:sz w:val="23"/>
          <w:szCs w:val="23"/>
        </w:rPr>
        <w:t xml:space="preserve">direktivet giver en ret til patenter på liv. </w:t>
      </w:r>
    </w:p>
    <w:p w:rsidR="003E3822" w:rsidRDefault="009A59EA" w:rsidP="003E3822">
      <w:pPr>
        <w:spacing w:before="120" w:after="120" w:line="360" w:lineRule="auto"/>
        <w:jc w:val="both"/>
        <w:rPr>
          <w:del w:id="866" w:author="Morten Andersen" w:date="2014-08-07T17:15:00Z"/>
          <w:rFonts w:ascii="Times New Roman" w:hAnsi="Times New Roman" w:cs="Times New Roman"/>
          <w:sz w:val="23"/>
          <w:szCs w:val="23"/>
        </w:rPr>
        <w:pPrChange w:id="867" w:author="Morten Andersen" w:date="2014-08-09T15:03:00Z">
          <w:pPr>
            <w:spacing w:line="360" w:lineRule="auto"/>
            <w:jc w:val="both"/>
          </w:pPr>
        </w:pPrChange>
      </w:pPr>
      <w:r>
        <w:rPr>
          <w:rFonts w:ascii="Times New Roman" w:hAnsi="Times New Roman" w:cs="Times New Roman"/>
          <w:sz w:val="23"/>
          <w:szCs w:val="23"/>
        </w:rPr>
        <w:t xml:space="preserve">Spørgsmålet forbliver dog om patentmyndigheden skal forestille at være en moralens vogter? og er patentmyndighederne i stand til at sætte sig ind i en moralsk perspektiv der er i kontant udvikling. Dette betyder at sædelighed og offentlig ordens begreberne ofte bliver flydende da alle medlemslandene eventuelt har en anden moralsk, kulturel eller social baggrund for at afvise pateringen. Heri især med baggrund i Tyskland, England og Italien har det påvist at implementeringen ikke er fuldstændig ens. Sædelighed og offentlig orden er dermed forskellige begreber for de 3 medlemslande. </w:t>
      </w:r>
    </w:p>
    <w:p w:rsidR="003E3822" w:rsidRDefault="003E3822" w:rsidP="003E3822">
      <w:pPr>
        <w:spacing w:before="120" w:after="120" w:line="360" w:lineRule="auto"/>
        <w:jc w:val="both"/>
        <w:pPrChange w:id="868" w:author="Morten Andersen" w:date="2014-08-09T15:03:00Z">
          <w:pPr/>
        </w:pPrChange>
      </w:pPr>
    </w:p>
    <w:p w:rsidR="00BB2102" w:rsidRDefault="00BB2102" w:rsidP="00112C11">
      <w:pPr>
        <w:pStyle w:val="Overskrift1"/>
        <w:spacing w:before="120" w:beforeAutospacing="0" w:after="120" w:afterAutospacing="0"/>
        <w:rPr>
          <w:ins w:id="869" w:author="Morten Andersen" w:date="2014-08-09T11:22:00Z"/>
        </w:rPr>
        <w:sectPr w:rsidR="00BB2102" w:rsidSect="007B2365">
          <w:pgSz w:w="11906" w:h="16838"/>
          <w:pgMar w:top="1701" w:right="1134" w:bottom="1701" w:left="1134" w:header="708" w:footer="708" w:gutter="0"/>
          <w:cols w:space="708"/>
          <w:docGrid w:linePitch="360"/>
        </w:sectPr>
      </w:pPr>
    </w:p>
    <w:p w:rsidR="003E3822" w:rsidRPr="003E3822" w:rsidRDefault="003E3822" w:rsidP="003E3822">
      <w:pPr>
        <w:pStyle w:val="Overskrift1"/>
        <w:numPr>
          <w:ilvl w:val="0"/>
          <w:numId w:val="16"/>
        </w:numPr>
        <w:spacing w:before="120" w:beforeAutospacing="0" w:after="120" w:afterAutospacing="0"/>
        <w:ind w:left="709" w:hanging="709"/>
        <w:rPr>
          <w:sz w:val="32"/>
          <w:szCs w:val="32"/>
          <w:rPrChange w:id="870" w:author="Morten Andersen" w:date="2014-08-09T11:51:00Z">
            <w:rPr/>
          </w:rPrChange>
        </w:rPr>
        <w:pPrChange w:id="871" w:author="Morten Andersen" w:date="2014-08-09T15:03:00Z">
          <w:pPr>
            <w:pStyle w:val="Overskrift1"/>
          </w:pPr>
        </w:pPrChange>
      </w:pPr>
      <w:ins w:id="872" w:author="Morten Andersen" w:date="2014-08-09T11:22:00Z">
        <w:r w:rsidRPr="003E3822">
          <w:rPr>
            <w:sz w:val="32"/>
            <w:szCs w:val="32"/>
            <w:rPrChange w:id="873" w:author="Morten Andersen" w:date="2014-08-09T11:51:00Z">
              <w:rPr/>
            </w:rPrChange>
          </w:rPr>
          <w:lastRenderedPageBreak/>
          <w:t xml:space="preserve"> </w:t>
        </w:r>
      </w:ins>
      <w:bookmarkStart w:id="874" w:name="_Toc395475305"/>
      <w:r w:rsidRPr="003E3822">
        <w:rPr>
          <w:sz w:val="32"/>
          <w:szCs w:val="32"/>
          <w:rPrChange w:id="875" w:author="Morten Andersen" w:date="2014-08-09T11:51:00Z">
            <w:rPr/>
          </w:rPrChange>
        </w:rPr>
        <w:t>Konklusion</w:t>
      </w:r>
      <w:bookmarkEnd w:id="874"/>
    </w:p>
    <w:p w:rsidR="003E3822" w:rsidRDefault="00977093" w:rsidP="003E3822">
      <w:pPr>
        <w:spacing w:before="120" w:after="120"/>
        <w:jc w:val="both"/>
        <w:rPr>
          <w:rFonts w:ascii="Times New Roman" w:hAnsi="Times New Roman" w:cs="Times New Roman"/>
          <w:sz w:val="23"/>
          <w:szCs w:val="23"/>
        </w:rPr>
        <w:pPrChange w:id="876" w:author="Morten Andersen" w:date="2014-08-09T16:52:00Z">
          <w:pPr/>
        </w:pPrChange>
      </w:pPr>
      <w:r w:rsidRPr="00977093">
        <w:rPr>
          <w:rFonts w:ascii="Times New Roman" w:hAnsi="Times New Roman" w:cs="Times New Roman"/>
          <w:sz w:val="23"/>
          <w:szCs w:val="23"/>
        </w:rPr>
        <w:t xml:space="preserve">Udfordringen ved vurderingen af den offentlig orden og sædelighed, er at der er tale om subjektive vurderinger, som skal vurderes fra situation til situation. Det centrale spørgsmål er, hvad er disse begreber? og hvorfor er de så svære at definere. Bioteknologidirektivets artikel 6 er med til at vise, hvorfor der er så stor tvivl omkring de to begreber. </w:t>
      </w:r>
    </w:p>
    <w:p w:rsidR="003E3822" w:rsidRDefault="00977093" w:rsidP="003E3822">
      <w:pPr>
        <w:spacing w:before="120" w:after="120"/>
        <w:jc w:val="both"/>
        <w:rPr>
          <w:rFonts w:ascii="Times New Roman" w:eastAsia="Times New Roman" w:hAnsi="Times New Roman" w:cs="Times New Roman"/>
          <w:color w:val="333333"/>
          <w:sz w:val="23"/>
          <w:szCs w:val="23"/>
          <w:lang w:eastAsia="da-DK"/>
        </w:rPr>
        <w:pPrChange w:id="877" w:author="Morten Andersen" w:date="2014-08-09T16:52:00Z">
          <w:pPr>
            <w:spacing w:line="360" w:lineRule="auto"/>
            <w:jc w:val="both"/>
          </w:pPr>
        </w:pPrChange>
      </w:pPr>
      <w:r w:rsidRPr="00977093">
        <w:rPr>
          <w:rFonts w:ascii="Times New Roman" w:hAnsi="Times New Roman" w:cs="Times New Roman"/>
          <w:sz w:val="23"/>
          <w:szCs w:val="23"/>
        </w:rPr>
        <w:t>Bioteknologidirektivets artikel 6</w:t>
      </w:r>
      <w:r w:rsidR="00BE7B21" w:rsidRPr="00AF5F92">
        <w:rPr>
          <w:rFonts w:ascii="Times New Roman" w:eastAsia="Times New Roman" w:hAnsi="Times New Roman" w:cs="Times New Roman"/>
          <w:color w:val="333333"/>
          <w:sz w:val="23"/>
          <w:szCs w:val="23"/>
          <w:lang w:eastAsia="da-DK"/>
        </w:rPr>
        <w:t xml:space="preserve"> påpeger at patenter der strider imod offentlig orden og sædelighed er undtaget patenteringen.  Formuleringen i bioteknologi direktivets artikel 6 er så generelt formuleret, at det kan være vanskeligt at vurderer hvad disse to begreber omfatter. </w:t>
      </w:r>
    </w:p>
    <w:p w:rsidR="003E3822" w:rsidRDefault="00BE7B21" w:rsidP="003E3822">
      <w:pPr>
        <w:spacing w:before="120" w:after="120" w:line="360" w:lineRule="auto"/>
        <w:jc w:val="both"/>
        <w:rPr>
          <w:rFonts w:ascii="Times New Roman" w:eastAsia="Times New Roman" w:hAnsi="Times New Roman" w:cs="Times New Roman"/>
          <w:color w:val="333333"/>
          <w:sz w:val="23"/>
          <w:szCs w:val="23"/>
          <w:lang w:eastAsia="da-DK"/>
        </w:rPr>
        <w:pPrChange w:id="878" w:author="Morten Andersen" w:date="2014-08-09T16:52:00Z">
          <w:pPr>
            <w:spacing w:line="360" w:lineRule="auto"/>
            <w:jc w:val="both"/>
          </w:pPr>
        </w:pPrChange>
      </w:pPr>
      <w:r w:rsidRPr="00AF5F92">
        <w:rPr>
          <w:rFonts w:ascii="Times New Roman" w:eastAsia="Times New Roman" w:hAnsi="Times New Roman" w:cs="Times New Roman"/>
          <w:color w:val="333333"/>
          <w:sz w:val="23"/>
          <w:szCs w:val="23"/>
          <w:lang w:eastAsia="da-DK"/>
        </w:rPr>
        <w:t>Offentlig orden som begreb vurderes af den enkelte patent</w:t>
      </w:r>
      <w:del w:id="879" w:author="Morten Andersen" w:date="2014-08-08T10:39:00Z">
        <w:r w:rsidRPr="00AF5F92" w:rsidDel="00BA4218">
          <w:rPr>
            <w:rFonts w:ascii="Times New Roman" w:eastAsia="Times New Roman" w:hAnsi="Times New Roman" w:cs="Times New Roman"/>
            <w:color w:val="333333"/>
            <w:sz w:val="23"/>
            <w:szCs w:val="23"/>
            <w:lang w:eastAsia="da-DK"/>
          </w:rPr>
          <w:delText xml:space="preserve"> </w:delText>
        </w:r>
      </w:del>
      <w:r w:rsidRPr="00AF5F92">
        <w:rPr>
          <w:rFonts w:ascii="Times New Roman" w:eastAsia="Times New Roman" w:hAnsi="Times New Roman" w:cs="Times New Roman"/>
          <w:color w:val="333333"/>
          <w:sz w:val="23"/>
          <w:szCs w:val="23"/>
          <w:lang w:eastAsia="da-DK"/>
        </w:rPr>
        <w:t>myndighed, for derved at afgøre, hvorvidt en given opfindelse vil kunne skade den offentlig orden, hvormed der ikke kan tages patent. Det første eksamen er for eksempel . Sædeligheden er som begreb underlagt moralske overvejelser. Sædelighed er</w:t>
      </w:r>
      <w:r>
        <w:rPr>
          <w:rFonts w:ascii="Times New Roman" w:eastAsia="Times New Roman" w:hAnsi="Times New Roman" w:cs="Times New Roman"/>
          <w:color w:val="333333"/>
          <w:sz w:val="23"/>
          <w:szCs w:val="23"/>
          <w:lang w:eastAsia="da-DK"/>
        </w:rPr>
        <w:t xml:space="preserve"> en moralsk adfærd eller tænkemåde, som er anerkendt af samfundet. Design eller opfindelser der vil stride imod sædeligheden vil være genstande der kan forarge eller støde af seksuel karakter som ved </w:t>
      </w:r>
      <w:r>
        <w:rPr>
          <w:rFonts w:ascii="Times New Roman" w:hAnsi="Times New Roman" w:cs="Times New Roman"/>
          <w:sz w:val="23"/>
          <w:szCs w:val="23"/>
        </w:rPr>
        <w:t>MA 1972.00377 hvor en pistol sagde samlejelignende lyde</w:t>
      </w:r>
      <w:r>
        <w:rPr>
          <w:rFonts w:ascii="Times New Roman" w:eastAsia="Times New Roman" w:hAnsi="Times New Roman" w:cs="Times New Roman"/>
          <w:color w:val="333333"/>
          <w:sz w:val="23"/>
          <w:szCs w:val="23"/>
          <w:lang w:eastAsia="da-DK"/>
        </w:rPr>
        <w:t xml:space="preserve">. </w:t>
      </w:r>
    </w:p>
    <w:p w:rsidR="003E3822" w:rsidRDefault="00BE7B21" w:rsidP="003E3822">
      <w:pPr>
        <w:spacing w:before="120" w:after="120" w:line="360" w:lineRule="auto"/>
        <w:jc w:val="both"/>
        <w:rPr>
          <w:rFonts w:ascii="Times New Roman" w:eastAsia="Times New Roman" w:hAnsi="Times New Roman" w:cs="Times New Roman"/>
          <w:color w:val="333333"/>
          <w:sz w:val="23"/>
          <w:szCs w:val="23"/>
          <w:lang w:eastAsia="da-DK"/>
        </w:rPr>
        <w:pPrChange w:id="880" w:author="Morten Andersen" w:date="2014-08-09T15:03:00Z">
          <w:pPr>
            <w:spacing w:line="360" w:lineRule="auto"/>
            <w:jc w:val="both"/>
          </w:pPr>
        </w:pPrChange>
      </w:pPr>
      <w:r>
        <w:rPr>
          <w:rFonts w:ascii="Times New Roman" w:eastAsia="Times New Roman" w:hAnsi="Times New Roman" w:cs="Times New Roman"/>
          <w:color w:val="333333"/>
          <w:sz w:val="23"/>
          <w:szCs w:val="23"/>
          <w:lang w:eastAsia="da-DK"/>
        </w:rPr>
        <w:t>Igennem retspraksis har det været vanskeligt at finde en definition på disse begreber, og dermed hvilke kriterier der skal være gældende, før man handler imod sædeligheden og den offentlige orden. De afgørelser, som er blevet analyseret igennem specialet, er enige om at der mangler en definition</w:t>
      </w:r>
      <w:ins w:id="881" w:author="Morten Andersen" w:date="2014-08-08T10:48:00Z">
        <w:r>
          <w:rPr>
            <w:rFonts w:ascii="Times New Roman" w:eastAsia="Times New Roman" w:hAnsi="Times New Roman" w:cs="Times New Roman"/>
            <w:color w:val="333333"/>
            <w:sz w:val="23"/>
            <w:szCs w:val="23"/>
            <w:lang w:eastAsia="da-DK"/>
          </w:rPr>
          <w:t>,</w:t>
        </w:r>
      </w:ins>
      <w:r>
        <w:rPr>
          <w:rFonts w:ascii="Times New Roman" w:eastAsia="Times New Roman" w:hAnsi="Times New Roman" w:cs="Times New Roman"/>
          <w:color w:val="333333"/>
          <w:sz w:val="23"/>
          <w:szCs w:val="23"/>
          <w:lang w:eastAsia="da-DK"/>
        </w:rPr>
        <w:t xml:space="preserve"> til korrekt tolkning og vurdering af både bioteknologidirektivets artikel 6 og EPC artikel 53. ordlyden i omtalte bestemmelser er så ens i formuleringen, at de begge behøver en vejledning, både i forståelsen af den enkelte bestemmelse, såvel som en vurdering af, hvorvidt </w:t>
      </w:r>
      <w:r w:rsidR="00AF5F92">
        <w:rPr>
          <w:rFonts w:ascii="Times New Roman" w:eastAsia="Times New Roman" w:hAnsi="Times New Roman" w:cs="Times New Roman"/>
          <w:color w:val="333333"/>
          <w:sz w:val="23"/>
          <w:szCs w:val="23"/>
          <w:lang w:eastAsia="da-DK"/>
        </w:rPr>
        <w:t xml:space="preserve">disse </w:t>
      </w:r>
      <w:r>
        <w:rPr>
          <w:rFonts w:ascii="Times New Roman" w:eastAsia="Times New Roman" w:hAnsi="Times New Roman" w:cs="Times New Roman"/>
          <w:color w:val="333333"/>
          <w:sz w:val="23"/>
          <w:szCs w:val="23"/>
          <w:lang w:eastAsia="da-DK"/>
        </w:rPr>
        <w:t>skal fortolkes udvidende eller indskrænkende. Bioteknologidirektivets artikel 6 og EPC artikel 53 giver begge mulighed for patentering</w:t>
      </w:r>
      <w:ins w:id="882" w:author="Morten Andersen" w:date="2014-08-08T10:53:00Z">
        <w:r>
          <w:rPr>
            <w:rFonts w:ascii="Times New Roman" w:eastAsia="Times New Roman" w:hAnsi="Times New Roman" w:cs="Times New Roman"/>
            <w:color w:val="333333"/>
            <w:sz w:val="23"/>
            <w:szCs w:val="23"/>
            <w:lang w:eastAsia="da-DK"/>
          </w:rPr>
          <w:t>,</w:t>
        </w:r>
      </w:ins>
      <w:r>
        <w:rPr>
          <w:rFonts w:ascii="Times New Roman" w:eastAsia="Times New Roman" w:hAnsi="Times New Roman" w:cs="Times New Roman"/>
          <w:color w:val="333333"/>
          <w:sz w:val="23"/>
          <w:szCs w:val="23"/>
          <w:lang w:eastAsia="da-DK"/>
        </w:rPr>
        <w:t xml:space="preserve"> i de tilfælde hvor fordelene, altså nyttev</w:t>
      </w:r>
      <w:bookmarkStart w:id="883" w:name="_GoBack"/>
      <w:bookmarkEnd w:id="883"/>
      <w:r>
        <w:rPr>
          <w:rFonts w:ascii="Times New Roman" w:eastAsia="Times New Roman" w:hAnsi="Times New Roman" w:cs="Times New Roman"/>
          <w:color w:val="333333"/>
          <w:sz w:val="23"/>
          <w:szCs w:val="23"/>
          <w:lang w:eastAsia="da-DK"/>
        </w:rPr>
        <w:t xml:space="preserve">ærdien, opvejer ulemperne, som det for eksempel blev vurderet i afgørelsen </w:t>
      </w:r>
      <w:r w:rsidRPr="00733119">
        <w:t>T 0315/03</w:t>
      </w:r>
      <w:r>
        <w:rPr>
          <w:rFonts w:ascii="Times New Roman" w:eastAsia="Times New Roman" w:hAnsi="Times New Roman" w:cs="Times New Roman"/>
          <w:color w:val="333333"/>
          <w:sz w:val="23"/>
          <w:szCs w:val="23"/>
          <w:lang w:eastAsia="da-DK"/>
        </w:rPr>
        <w:t xml:space="preserve">. Igennem denne undtagelsen til ovenstående hovedregel omkring patentering er det muligt at opnå patent på opfindelser, hvis formålet er forskning i, eller behandling af sygdomme. </w:t>
      </w:r>
    </w:p>
    <w:p w:rsidR="003E3822" w:rsidRDefault="00BE7B21" w:rsidP="003E3822">
      <w:pPr>
        <w:spacing w:before="120" w:after="120" w:line="360" w:lineRule="auto"/>
        <w:jc w:val="both"/>
        <w:rPr>
          <w:rFonts w:ascii="Times New Roman" w:eastAsia="Times New Roman" w:hAnsi="Times New Roman" w:cs="Times New Roman"/>
          <w:color w:val="333333"/>
          <w:sz w:val="23"/>
          <w:szCs w:val="23"/>
          <w:lang w:eastAsia="da-DK"/>
        </w:rPr>
        <w:pPrChange w:id="884" w:author="Morten Andersen" w:date="2014-08-09T15:03:00Z">
          <w:pPr>
            <w:spacing w:line="360" w:lineRule="auto"/>
            <w:jc w:val="both"/>
          </w:pPr>
        </w:pPrChange>
      </w:pPr>
      <w:r>
        <w:rPr>
          <w:rFonts w:ascii="Times New Roman" w:eastAsia="Times New Roman" w:hAnsi="Times New Roman" w:cs="Times New Roman"/>
          <w:color w:val="333333"/>
          <w:sz w:val="23"/>
          <w:szCs w:val="23"/>
          <w:lang w:eastAsia="da-DK"/>
        </w:rPr>
        <w:t>Hvordan EPC artikel 53 og bioteknologi</w:t>
      </w:r>
      <w:del w:id="885" w:author="Morten Andersen" w:date="2014-08-08T10:57:00Z">
        <w:r w:rsidDel="00665722">
          <w:rPr>
            <w:rFonts w:ascii="Times New Roman" w:eastAsia="Times New Roman" w:hAnsi="Times New Roman" w:cs="Times New Roman"/>
            <w:color w:val="333333"/>
            <w:sz w:val="23"/>
            <w:szCs w:val="23"/>
            <w:lang w:eastAsia="da-DK"/>
          </w:rPr>
          <w:delText xml:space="preserve"> </w:delText>
        </w:r>
      </w:del>
      <w:r>
        <w:rPr>
          <w:rFonts w:ascii="Times New Roman" w:eastAsia="Times New Roman" w:hAnsi="Times New Roman" w:cs="Times New Roman"/>
          <w:color w:val="333333"/>
          <w:sz w:val="23"/>
          <w:szCs w:val="23"/>
          <w:lang w:eastAsia="da-DK"/>
        </w:rPr>
        <w:t>direktivets artikel 6 skal fortolkes er svært at afgøre. Formålet med begge artikler er at beskytte de bioteknologiske opfindelser. Samtidig har begge artikler den undtagelse, at disse opfindelser ikke må stride mod offentlig orden og sædelighed. Det vil være en konkret vurdering, hvordan opfindelsen skal fortolkes i relation til artiklerne. Hvis udgangspunktet er en indskrænkende fortolkning, vil de fleste opfindelser som inkluderer celler fra mennesker, dyr eller planter blive afvist. Medmindre det kunne bevises at der er en forskningsmæssig årsag</w:t>
      </w:r>
      <w:ins w:id="886" w:author="Morten Andersen" w:date="2014-08-08T11:00:00Z">
        <w:r>
          <w:rPr>
            <w:rFonts w:ascii="Times New Roman" w:eastAsia="Times New Roman" w:hAnsi="Times New Roman" w:cs="Times New Roman"/>
            <w:color w:val="333333"/>
            <w:sz w:val="23"/>
            <w:szCs w:val="23"/>
            <w:lang w:eastAsia="da-DK"/>
          </w:rPr>
          <w:t>,</w:t>
        </w:r>
      </w:ins>
      <w:r>
        <w:rPr>
          <w:rFonts w:ascii="Times New Roman" w:eastAsia="Times New Roman" w:hAnsi="Times New Roman" w:cs="Times New Roman"/>
          <w:color w:val="333333"/>
          <w:sz w:val="23"/>
          <w:szCs w:val="23"/>
          <w:lang w:eastAsia="da-DK"/>
        </w:rPr>
        <w:t xml:space="preserve"> til at patentet skal opretholdes. I en fortolkning der er imellem indskrænkende og udvidende fortolkning, vil fordele og ulemper blive vejet op imod hinanden, og ud fra denne vurdering vil patentet blive afvist eller </w:t>
      </w:r>
      <w:r>
        <w:rPr>
          <w:rFonts w:ascii="Times New Roman" w:eastAsia="Times New Roman" w:hAnsi="Times New Roman" w:cs="Times New Roman"/>
          <w:color w:val="333333"/>
          <w:sz w:val="23"/>
          <w:szCs w:val="23"/>
          <w:lang w:eastAsia="da-DK"/>
        </w:rPr>
        <w:lastRenderedPageBreak/>
        <w:t>opretholdt. Denne vurdering er pålagt de nationale patentmyndighederne, hvilket tidligere er blevet kraftigt kritiseret, da denne myndighed som udgangspunkt ikke har resurserne og den viden, det kræver at opveje, hvad der er til skade for den offentlige orden og sædelighed</w:t>
      </w:r>
      <w:r>
        <w:rPr>
          <w:rStyle w:val="Fodnotehenvisning"/>
          <w:rFonts w:ascii="Times New Roman" w:eastAsia="Times New Roman" w:hAnsi="Times New Roman" w:cs="Times New Roman"/>
          <w:color w:val="333333"/>
          <w:sz w:val="23"/>
          <w:szCs w:val="23"/>
          <w:lang w:eastAsia="da-DK"/>
        </w:rPr>
        <w:footnoteReference w:id="136"/>
      </w:r>
      <w:r>
        <w:rPr>
          <w:rFonts w:ascii="Times New Roman" w:eastAsia="Times New Roman" w:hAnsi="Times New Roman" w:cs="Times New Roman"/>
          <w:color w:val="333333"/>
          <w:sz w:val="23"/>
          <w:szCs w:val="23"/>
          <w:lang w:eastAsia="da-DK"/>
        </w:rPr>
        <w:t>. Ved den udvidende fortolkning er der en vurdering af at listen ikke er udtømmende og den skal kunne udvides, gennem formålsfortolkning. Med denne tolkning vil en given liste og vejledning aldrig kunne blive mere end vejledende guidelines, da en udvidende fortolkning vil have mulighed for at udvikle sig sideløbende med den teknologiske udvikling.</w:t>
      </w:r>
    </w:p>
    <w:p w:rsidR="003E3822" w:rsidRDefault="00BE7B21" w:rsidP="003E3822">
      <w:pPr>
        <w:spacing w:before="120" w:after="120" w:line="360" w:lineRule="auto"/>
        <w:jc w:val="both"/>
        <w:rPr>
          <w:rFonts w:ascii="Times New Roman" w:eastAsia="Times New Roman" w:hAnsi="Times New Roman" w:cs="Times New Roman"/>
          <w:color w:val="333333"/>
          <w:sz w:val="23"/>
          <w:szCs w:val="23"/>
          <w:lang w:eastAsia="da-DK"/>
        </w:rPr>
        <w:pPrChange w:id="887" w:author="Morten Andersen" w:date="2014-08-09T15:03:00Z">
          <w:pPr>
            <w:spacing w:line="360" w:lineRule="auto"/>
            <w:jc w:val="both"/>
          </w:pPr>
        </w:pPrChange>
      </w:pPr>
      <w:r>
        <w:rPr>
          <w:rFonts w:ascii="Times New Roman" w:eastAsia="Times New Roman" w:hAnsi="Times New Roman" w:cs="Times New Roman"/>
          <w:color w:val="333333"/>
          <w:sz w:val="23"/>
          <w:szCs w:val="23"/>
          <w:lang w:eastAsia="da-DK"/>
        </w:rPr>
        <w:t>Når både, bioteknologidirektivets artikel 6 og EPC artikel 5, er så generelt formuleret, kan det give anledning til tvivl i fortolkningen. I særdeleshed i forbindelse med Bioteknologidirektivets artikel 6 hvor en implementering finder sted. Her viser det endnu mere hvad der sker når artiklen er formuleret generelt, da formuleringen giver anledning til tvivl, frem for at fokusere på formålet, om at beskyttelse og ensartethed skulle implementeres i de nationale lovgivninger. Dette ses blandt andet i implementering i</w:t>
      </w:r>
      <w:ins w:id="888" w:author="Morten Andersen" w:date="2014-08-08T11:13:00Z">
        <w:r>
          <w:rPr>
            <w:rFonts w:ascii="Times New Roman" w:eastAsia="Times New Roman" w:hAnsi="Times New Roman" w:cs="Times New Roman"/>
            <w:color w:val="333333"/>
            <w:sz w:val="23"/>
            <w:szCs w:val="23"/>
            <w:lang w:eastAsia="da-DK"/>
          </w:rPr>
          <w:t xml:space="preserve"> </w:t>
        </w:r>
      </w:ins>
      <w:r>
        <w:rPr>
          <w:rFonts w:ascii="Times New Roman" w:eastAsia="Times New Roman" w:hAnsi="Times New Roman" w:cs="Times New Roman"/>
          <w:color w:val="333333"/>
          <w:sz w:val="23"/>
          <w:szCs w:val="23"/>
          <w:lang w:eastAsia="da-DK"/>
        </w:rPr>
        <w:t xml:space="preserve">England, Italien og Tyskland. Her er implementering vidt forskellig. England fortolker mere </w:t>
      </w:r>
      <w:commentRangeStart w:id="889"/>
      <w:r>
        <w:rPr>
          <w:rFonts w:ascii="Times New Roman" w:eastAsia="Times New Roman" w:hAnsi="Times New Roman" w:cs="Times New Roman"/>
          <w:color w:val="333333"/>
          <w:sz w:val="23"/>
          <w:szCs w:val="23"/>
          <w:lang w:eastAsia="da-DK"/>
        </w:rPr>
        <w:t>restriktivt</w:t>
      </w:r>
      <w:commentRangeEnd w:id="889"/>
      <w:r>
        <w:rPr>
          <w:rStyle w:val="Kommentarhenvisning"/>
        </w:rPr>
        <w:commentReference w:id="889"/>
      </w:r>
      <w:r>
        <w:rPr>
          <w:rFonts w:ascii="Times New Roman" w:eastAsia="Times New Roman" w:hAnsi="Times New Roman" w:cs="Times New Roman"/>
          <w:color w:val="333333"/>
          <w:sz w:val="23"/>
          <w:szCs w:val="23"/>
          <w:lang w:eastAsia="da-DK"/>
        </w:rPr>
        <w:t xml:space="preserve">, Italien der har tolket og implementeret et direkte forbud og Tyskland der som udgangspunkt har et forbud, men undtagelsesvist tillader forskningen. I England er der en debat om hvorvidt patentmyndighederne skal være moralens vogter, og om de overhovedet er i stand til at varetage denne opgave. Denne debat er et resultat af, at definitionen på begreberne er vag og ligeså forskellig som medlemslandenes kultur hver især. </w:t>
      </w:r>
    </w:p>
    <w:p w:rsidR="003E3822" w:rsidRDefault="00BE7B21" w:rsidP="003E3822">
      <w:pPr>
        <w:spacing w:before="120" w:after="120" w:line="360" w:lineRule="auto"/>
        <w:jc w:val="both"/>
        <w:rPr>
          <w:ins w:id="890" w:author="Morten Andersen" w:date="2014-08-08T11:16:00Z"/>
          <w:rFonts w:ascii="Times New Roman" w:eastAsia="Times New Roman" w:hAnsi="Times New Roman" w:cs="Times New Roman"/>
          <w:color w:val="333333"/>
          <w:sz w:val="23"/>
          <w:szCs w:val="23"/>
          <w:lang w:eastAsia="da-DK"/>
        </w:rPr>
        <w:pPrChange w:id="891" w:author="Morten Andersen" w:date="2014-08-09T15:03:00Z">
          <w:pPr>
            <w:spacing w:line="360" w:lineRule="auto"/>
            <w:jc w:val="both"/>
          </w:pPr>
        </w:pPrChange>
      </w:pPr>
      <w:r>
        <w:rPr>
          <w:rFonts w:ascii="Times New Roman" w:eastAsia="Times New Roman" w:hAnsi="Times New Roman" w:cs="Times New Roman"/>
          <w:color w:val="333333"/>
          <w:sz w:val="23"/>
          <w:szCs w:val="23"/>
          <w:lang w:eastAsia="da-DK"/>
        </w:rPr>
        <w:t xml:space="preserve">Sædelighed og offentlig orden er begge begreber som bære stærkt præg af moral, kultur og social påvirkninger fra de enkelte medlemslande. Det vil sige, at landene hver især er ansvarlige for at finde en fortolkning af begge begreber. Sædelighed og offentlig orden er begge juridiske begreber, som er overladt til de nationale domstole yderligere at fortolke og videreføre til patentansøgningerne. </w:t>
      </w:r>
    </w:p>
    <w:p w:rsidR="003E3822" w:rsidRDefault="003E3822" w:rsidP="003E3822">
      <w:pPr>
        <w:spacing w:before="120" w:after="120" w:line="360" w:lineRule="auto"/>
        <w:jc w:val="both"/>
        <w:rPr>
          <w:rFonts w:ascii="Times New Roman" w:eastAsia="Times New Roman" w:hAnsi="Times New Roman" w:cs="Times New Roman"/>
          <w:color w:val="333333"/>
          <w:sz w:val="23"/>
          <w:szCs w:val="23"/>
          <w:lang w:eastAsia="da-DK"/>
        </w:rPr>
        <w:pPrChange w:id="892" w:author="Morten Andersen" w:date="2014-08-09T15:03:00Z">
          <w:pPr>
            <w:spacing w:line="360" w:lineRule="auto"/>
            <w:jc w:val="both"/>
          </w:pPr>
        </w:pPrChange>
      </w:pPr>
    </w:p>
    <w:p w:rsidR="003E3822" w:rsidRDefault="003E3822" w:rsidP="003E3822">
      <w:pPr>
        <w:spacing w:before="120" w:after="120" w:line="360" w:lineRule="auto"/>
        <w:jc w:val="both"/>
        <w:rPr>
          <w:rFonts w:ascii="Times New Roman" w:hAnsi="Times New Roman" w:cs="Times New Roman"/>
          <w:sz w:val="23"/>
          <w:szCs w:val="23"/>
        </w:rPr>
        <w:pPrChange w:id="893" w:author="Morten Andersen" w:date="2014-08-09T15:03:00Z">
          <w:pPr>
            <w:spacing w:line="360" w:lineRule="auto"/>
            <w:jc w:val="both"/>
          </w:pPr>
        </w:pPrChange>
      </w:pPr>
    </w:p>
    <w:p w:rsidR="00B91E34" w:rsidRDefault="00B91E34">
      <w:pPr>
        <w:spacing w:before="120" w:after="120"/>
        <w:rPr>
          <w:rFonts w:ascii="Times New Roman" w:hAnsi="Times New Roman" w:cs="Times New Roman"/>
          <w:sz w:val="23"/>
          <w:szCs w:val="23"/>
        </w:rPr>
      </w:pPr>
    </w:p>
    <w:p w:rsidR="00232DE5" w:rsidRDefault="00232DE5">
      <w:pPr>
        <w:spacing w:before="120" w:after="120"/>
        <w:rPr>
          <w:rFonts w:ascii="Times New Roman" w:hAnsi="Times New Roman" w:cs="Times New Roman"/>
          <w:sz w:val="23"/>
          <w:szCs w:val="23"/>
        </w:rPr>
      </w:pPr>
    </w:p>
    <w:p w:rsidR="00232DE5" w:rsidRDefault="00232DE5">
      <w:pPr>
        <w:spacing w:before="120" w:after="120"/>
        <w:rPr>
          <w:rFonts w:ascii="Times New Roman" w:hAnsi="Times New Roman" w:cs="Times New Roman"/>
          <w:sz w:val="23"/>
          <w:szCs w:val="23"/>
        </w:rPr>
      </w:pPr>
    </w:p>
    <w:p w:rsidR="00232DE5" w:rsidRDefault="00232DE5">
      <w:pPr>
        <w:spacing w:before="120" w:after="120"/>
        <w:rPr>
          <w:rFonts w:ascii="Times New Roman" w:hAnsi="Times New Roman" w:cs="Times New Roman"/>
          <w:sz w:val="23"/>
          <w:szCs w:val="23"/>
        </w:rPr>
      </w:pPr>
    </w:p>
    <w:p w:rsidR="00232DE5" w:rsidRDefault="00232DE5">
      <w:pPr>
        <w:spacing w:before="120" w:after="120"/>
        <w:rPr>
          <w:rFonts w:ascii="Times New Roman" w:hAnsi="Times New Roman" w:cs="Times New Roman"/>
          <w:sz w:val="23"/>
          <w:szCs w:val="23"/>
        </w:rPr>
      </w:pPr>
    </w:p>
    <w:p w:rsidR="00232DE5" w:rsidRDefault="00232DE5">
      <w:pPr>
        <w:spacing w:before="120" w:after="120"/>
        <w:rPr>
          <w:rFonts w:ascii="Times New Roman" w:hAnsi="Times New Roman" w:cs="Times New Roman"/>
          <w:sz w:val="23"/>
          <w:szCs w:val="23"/>
        </w:rPr>
      </w:pPr>
    </w:p>
    <w:p w:rsidR="003E3822" w:rsidRDefault="00232DE5" w:rsidP="003E3822">
      <w:pPr>
        <w:pStyle w:val="Overskrift1"/>
        <w:numPr>
          <w:ilvl w:val="0"/>
          <w:numId w:val="16"/>
        </w:numPr>
        <w:spacing w:before="120" w:beforeAutospacing="0" w:after="120" w:afterAutospacing="0"/>
        <w:ind w:left="709" w:hanging="709"/>
        <w:rPr>
          <w:sz w:val="32"/>
          <w:szCs w:val="32"/>
        </w:rPr>
        <w:pPrChange w:id="894" w:author="Morten Andersen" w:date="2014-08-09T15:03:00Z">
          <w:pPr>
            <w:pStyle w:val="Overskrift1"/>
          </w:pPr>
        </w:pPrChange>
      </w:pPr>
      <w:bookmarkStart w:id="895" w:name="_Toc395475306"/>
      <w:r>
        <w:rPr>
          <w:sz w:val="32"/>
          <w:szCs w:val="32"/>
        </w:rPr>
        <w:t>Litteraturliste</w:t>
      </w:r>
      <w:bookmarkEnd w:id="895"/>
    </w:p>
    <w:p w:rsidR="009958AC" w:rsidRPr="009958AC" w:rsidRDefault="009958AC" w:rsidP="009958AC">
      <w:pPr>
        <w:spacing w:line="360" w:lineRule="auto"/>
        <w:rPr>
          <w:rFonts w:ascii="Times New Roman" w:hAnsi="Times New Roman" w:cs="Times New Roman"/>
          <w:sz w:val="23"/>
          <w:szCs w:val="23"/>
        </w:rPr>
      </w:pPr>
      <w:r w:rsidRPr="009958AC">
        <w:rPr>
          <w:rFonts w:ascii="Times New Roman" w:hAnsi="Times New Roman" w:cs="Times New Roman"/>
          <w:sz w:val="23"/>
          <w:szCs w:val="23"/>
        </w:rPr>
        <w:t>Love og Direktiver</w:t>
      </w:r>
    </w:p>
    <w:p w:rsidR="009958AC" w:rsidRPr="009958AC" w:rsidRDefault="009958AC" w:rsidP="009958AC">
      <w:pPr>
        <w:spacing w:line="360" w:lineRule="auto"/>
        <w:jc w:val="both"/>
        <w:rPr>
          <w:rFonts w:ascii="Times New Roman" w:hAnsi="Times New Roman" w:cs="Times New Roman"/>
          <w:sz w:val="23"/>
          <w:szCs w:val="23"/>
        </w:rPr>
      </w:pPr>
      <w:r w:rsidRPr="009958AC">
        <w:rPr>
          <w:rFonts w:ascii="Times New Roman" w:hAnsi="Times New Roman" w:cs="Times New Roman"/>
          <w:sz w:val="23"/>
          <w:szCs w:val="23"/>
        </w:rPr>
        <w:t xml:space="preserve">EUROPA-PARLAMENTETS OG RÅDETS DIREKTIV 98/44/EF - bioteknologi direktivet. - Bioteknologi direktivet </w:t>
      </w:r>
    </w:p>
    <w:p w:rsidR="009958AC" w:rsidRPr="009958AC" w:rsidRDefault="009958AC" w:rsidP="009958AC">
      <w:pPr>
        <w:spacing w:line="360" w:lineRule="auto"/>
        <w:jc w:val="both"/>
        <w:rPr>
          <w:rFonts w:ascii="Times New Roman" w:hAnsi="Times New Roman" w:cs="Times New Roman"/>
          <w:sz w:val="23"/>
          <w:szCs w:val="23"/>
        </w:rPr>
      </w:pPr>
      <w:r w:rsidRPr="009958AC">
        <w:rPr>
          <w:rFonts w:ascii="Times New Roman" w:hAnsi="Times New Roman" w:cs="Times New Roman"/>
          <w:sz w:val="23"/>
          <w:szCs w:val="23"/>
        </w:rPr>
        <w:t>- http://eur-lex.europa.eu/LexUriServ/LexUriServ.do?uri=OJ:L:1998:213:0013:0021:DA:PDF</w:t>
      </w:r>
    </w:p>
    <w:p w:rsidR="009958AC" w:rsidRPr="009958AC" w:rsidRDefault="009958AC" w:rsidP="009958AC">
      <w:pPr>
        <w:spacing w:line="360" w:lineRule="auto"/>
        <w:jc w:val="both"/>
        <w:rPr>
          <w:rFonts w:ascii="Times New Roman" w:hAnsi="Times New Roman" w:cs="Times New Roman"/>
          <w:sz w:val="23"/>
          <w:szCs w:val="23"/>
        </w:rPr>
      </w:pPr>
      <w:r w:rsidRPr="009958AC">
        <w:rPr>
          <w:rFonts w:ascii="Times New Roman" w:hAnsi="Times New Roman" w:cs="Times New Roman"/>
          <w:sz w:val="23"/>
          <w:szCs w:val="23"/>
        </w:rPr>
        <w:t>Europæiske Charter for grundlæggende rettigheder</w:t>
      </w:r>
    </w:p>
    <w:p w:rsidR="009958AC" w:rsidRPr="009958AC" w:rsidRDefault="009958AC" w:rsidP="009958AC">
      <w:pPr>
        <w:spacing w:line="360" w:lineRule="auto"/>
        <w:jc w:val="both"/>
        <w:rPr>
          <w:rFonts w:ascii="Times New Roman" w:hAnsi="Times New Roman" w:cs="Times New Roman"/>
          <w:sz w:val="23"/>
          <w:szCs w:val="23"/>
        </w:rPr>
      </w:pPr>
      <w:r w:rsidRPr="009958AC">
        <w:rPr>
          <w:rFonts w:ascii="Times New Roman" w:hAnsi="Times New Roman" w:cs="Times New Roman"/>
          <w:sz w:val="23"/>
          <w:szCs w:val="23"/>
        </w:rPr>
        <w:t>http://europa.eu/legislation_summaries/justice_freedom_security/combating_discrimination/l33501_da.htm</w:t>
      </w:r>
    </w:p>
    <w:p w:rsidR="009958AC" w:rsidRPr="009958AC" w:rsidRDefault="009958AC" w:rsidP="009958AC">
      <w:pPr>
        <w:spacing w:line="360" w:lineRule="auto"/>
        <w:jc w:val="both"/>
        <w:rPr>
          <w:rStyle w:val="apple-converted-space"/>
          <w:rFonts w:ascii="Times New Roman" w:hAnsi="Times New Roman" w:cs="Times New Roman"/>
          <w:b/>
          <w:color w:val="0E2034"/>
          <w:sz w:val="23"/>
          <w:szCs w:val="23"/>
          <w:lang w:val="en-US"/>
        </w:rPr>
      </w:pPr>
      <w:r w:rsidRPr="009958AC">
        <w:rPr>
          <w:rFonts w:ascii="Times New Roman" w:hAnsi="Times New Roman" w:cs="Times New Roman"/>
          <w:sz w:val="23"/>
          <w:szCs w:val="23"/>
          <w:lang w:val="en-US"/>
        </w:rPr>
        <w:t xml:space="preserve">European Patent Convention (EPC), </w:t>
      </w:r>
      <w:r w:rsidRPr="009958AC">
        <w:rPr>
          <w:rFonts w:ascii="Times New Roman" w:hAnsi="Times New Roman" w:cs="Times New Roman"/>
          <w:color w:val="0E2034"/>
          <w:sz w:val="23"/>
          <w:szCs w:val="23"/>
          <w:lang w:val="en-US"/>
        </w:rPr>
        <w:t>15th Edition, October 2013</w:t>
      </w:r>
    </w:p>
    <w:p w:rsidR="009958AC" w:rsidRPr="009958AC" w:rsidRDefault="009958AC" w:rsidP="009958AC">
      <w:pPr>
        <w:spacing w:line="360" w:lineRule="auto"/>
        <w:jc w:val="both"/>
        <w:rPr>
          <w:rFonts w:ascii="Times New Roman" w:hAnsi="Times New Roman" w:cs="Times New Roman"/>
          <w:sz w:val="23"/>
          <w:szCs w:val="23"/>
          <w:lang w:val="en-US"/>
        </w:rPr>
      </w:pPr>
      <w:r w:rsidRPr="009958AC">
        <w:rPr>
          <w:rStyle w:val="apple-converted-space"/>
          <w:rFonts w:ascii="Times New Roman" w:hAnsi="Times New Roman" w:cs="Times New Roman"/>
          <w:b/>
          <w:color w:val="0E2034"/>
          <w:sz w:val="23"/>
          <w:szCs w:val="23"/>
          <w:lang w:val="en-US"/>
        </w:rPr>
        <w:t xml:space="preserve">- </w:t>
      </w:r>
      <w:r w:rsidRPr="009958AC">
        <w:rPr>
          <w:rStyle w:val="apple-converted-space"/>
          <w:rFonts w:ascii="Times New Roman" w:hAnsi="Times New Roman" w:cs="Times New Roman"/>
          <w:color w:val="0E2034"/>
          <w:sz w:val="23"/>
          <w:szCs w:val="23"/>
          <w:lang w:val="en-US"/>
        </w:rPr>
        <w:t>RULE 28 EPC</w:t>
      </w:r>
      <w:r w:rsidRPr="009958AC">
        <w:rPr>
          <w:rStyle w:val="apple-converted-space"/>
          <w:rFonts w:ascii="Times New Roman" w:hAnsi="Times New Roman" w:cs="Times New Roman"/>
          <w:b/>
          <w:color w:val="0E2034"/>
          <w:sz w:val="23"/>
          <w:szCs w:val="23"/>
          <w:lang w:val="en-US"/>
        </w:rPr>
        <w:t xml:space="preserve"> - </w:t>
      </w:r>
      <w:r w:rsidRPr="009958AC">
        <w:rPr>
          <w:rFonts w:ascii="Times New Roman" w:hAnsi="Times New Roman" w:cs="Times New Roman"/>
          <w:sz w:val="23"/>
          <w:szCs w:val="23"/>
          <w:lang w:val="en-US"/>
        </w:rPr>
        <w:t xml:space="preserve"> http://www.epo.org/law-practice/legal-texts/html/epc/2013/e/r28.html.</w:t>
      </w:r>
    </w:p>
    <w:p w:rsidR="009958AC" w:rsidRPr="009958AC" w:rsidRDefault="009958AC" w:rsidP="009958AC">
      <w:pPr>
        <w:spacing w:line="360" w:lineRule="auto"/>
        <w:jc w:val="both"/>
        <w:rPr>
          <w:rFonts w:ascii="Times New Roman" w:hAnsi="Times New Roman" w:cs="Times New Roman"/>
          <w:sz w:val="23"/>
          <w:szCs w:val="23"/>
          <w:lang w:val="en-US"/>
        </w:rPr>
      </w:pPr>
      <w:r w:rsidRPr="009958AC">
        <w:rPr>
          <w:rFonts w:ascii="Times New Roman" w:hAnsi="Times New Roman" w:cs="Times New Roman"/>
          <w:sz w:val="23"/>
          <w:szCs w:val="23"/>
          <w:lang w:val="en-US"/>
        </w:rPr>
        <w:t>- http://www.epo.org/law-practice/legal-texts/html/epc/1973/e/ar53.html</w:t>
      </w:r>
    </w:p>
    <w:p w:rsidR="009958AC" w:rsidRPr="009958AC" w:rsidRDefault="009958AC" w:rsidP="009958AC">
      <w:pPr>
        <w:spacing w:line="360" w:lineRule="auto"/>
        <w:jc w:val="both"/>
        <w:rPr>
          <w:rFonts w:ascii="Times New Roman" w:hAnsi="Times New Roman" w:cs="Times New Roman"/>
          <w:sz w:val="23"/>
          <w:szCs w:val="23"/>
        </w:rPr>
      </w:pPr>
      <w:r w:rsidRPr="009958AC">
        <w:rPr>
          <w:rFonts w:ascii="Times New Roman" w:hAnsi="Times New Roman" w:cs="Times New Roman"/>
          <w:sz w:val="23"/>
          <w:szCs w:val="23"/>
        </w:rPr>
        <w:t>-http://www.epo.org/law-practice/legal-texts/html/epc/1973/e/r23d.html - reglen 23 d litra c.</w:t>
      </w:r>
    </w:p>
    <w:p w:rsidR="009958AC" w:rsidRPr="009958AC" w:rsidRDefault="009958AC" w:rsidP="009958AC">
      <w:pPr>
        <w:spacing w:line="360" w:lineRule="auto"/>
        <w:jc w:val="both"/>
        <w:rPr>
          <w:rFonts w:ascii="Times New Roman" w:hAnsi="Times New Roman" w:cs="Times New Roman"/>
          <w:sz w:val="23"/>
          <w:szCs w:val="23"/>
        </w:rPr>
      </w:pPr>
      <w:r w:rsidRPr="009958AC">
        <w:rPr>
          <w:rFonts w:ascii="Times New Roman" w:hAnsi="Times New Roman" w:cs="Times New Roman"/>
          <w:sz w:val="23"/>
          <w:szCs w:val="23"/>
        </w:rPr>
        <w:t>Patent loven - lovbekendtgørelse nr. 91 af 28. januar 2009 med de ændringer, der følger af § 20 i lov nr. 579 af 1. juni 2010 og § 1 i lov nr. 1370 af 28. december 2011</w:t>
      </w:r>
    </w:p>
    <w:p w:rsidR="009958AC" w:rsidRPr="009958AC" w:rsidRDefault="009958AC" w:rsidP="009958AC">
      <w:pPr>
        <w:spacing w:line="360" w:lineRule="auto"/>
        <w:rPr>
          <w:rFonts w:ascii="Times New Roman" w:hAnsi="Times New Roman" w:cs="Times New Roman"/>
          <w:sz w:val="23"/>
          <w:szCs w:val="23"/>
        </w:rPr>
      </w:pPr>
    </w:p>
    <w:p w:rsidR="009958AC" w:rsidRPr="009958AC" w:rsidRDefault="009958AC" w:rsidP="009958AC">
      <w:pPr>
        <w:spacing w:line="360" w:lineRule="auto"/>
        <w:rPr>
          <w:rFonts w:ascii="Times New Roman" w:hAnsi="Times New Roman" w:cs="Times New Roman"/>
          <w:color w:val="464646"/>
          <w:sz w:val="23"/>
          <w:szCs w:val="23"/>
        </w:rPr>
      </w:pPr>
      <w:r w:rsidRPr="009958AC">
        <w:rPr>
          <w:rFonts w:ascii="Times New Roman" w:hAnsi="Times New Roman" w:cs="Times New Roman"/>
          <w:color w:val="464646"/>
          <w:sz w:val="23"/>
          <w:szCs w:val="23"/>
        </w:rPr>
        <w:t>Artikel 30 EF</w:t>
      </w:r>
    </w:p>
    <w:p w:rsidR="009958AC" w:rsidRPr="009958AC" w:rsidRDefault="009958AC" w:rsidP="009958AC">
      <w:pPr>
        <w:spacing w:line="360" w:lineRule="auto"/>
        <w:rPr>
          <w:rFonts w:ascii="Times New Roman" w:hAnsi="Times New Roman" w:cs="Times New Roman"/>
          <w:sz w:val="23"/>
          <w:szCs w:val="23"/>
        </w:rPr>
      </w:pPr>
      <w:r w:rsidRPr="009958AC">
        <w:rPr>
          <w:rFonts w:ascii="Times New Roman" w:hAnsi="Times New Roman" w:cs="Times New Roman"/>
          <w:sz w:val="23"/>
          <w:szCs w:val="23"/>
        </w:rPr>
        <w:tab/>
        <w:t>- http://www.euo.dk/dokumenter/traktat/ef/alle/30/</w:t>
      </w:r>
    </w:p>
    <w:p w:rsidR="009958AC" w:rsidRPr="009958AC" w:rsidRDefault="009958AC" w:rsidP="009958AC">
      <w:pPr>
        <w:spacing w:line="360" w:lineRule="auto"/>
        <w:rPr>
          <w:rFonts w:ascii="Times New Roman" w:hAnsi="Times New Roman" w:cs="Times New Roman"/>
          <w:color w:val="0E2034"/>
          <w:sz w:val="23"/>
          <w:szCs w:val="23"/>
        </w:rPr>
      </w:pPr>
      <w:r w:rsidRPr="009958AC">
        <w:rPr>
          <w:rFonts w:ascii="Times New Roman" w:hAnsi="Times New Roman" w:cs="Times New Roman"/>
          <w:color w:val="0E2034"/>
          <w:sz w:val="23"/>
          <w:szCs w:val="23"/>
        </w:rPr>
        <w:t>Italiensk patent lov.</w:t>
      </w:r>
    </w:p>
    <w:p w:rsidR="009958AC" w:rsidRPr="009958AC" w:rsidRDefault="009958AC" w:rsidP="009958AC">
      <w:pPr>
        <w:spacing w:line="360" w:lineRule="auto"/>
        <w:rPr>
          <w:rFonts w:ascii="Times New Roman" w:hAnsi="Times New Roman" w:cs="Times New Roman"/>
          <w:color w:val="0E2034"/>
          <w:sz w:val="23"/>
          <w:szCs w:val="23"/>
        </w:rPr>
      </w:pPr>
      <w:r w:rsidRPr="009958AC">
        <w:rPr>
          <w:rFonts w:ascii="Times New Roman" w:hAnsi="Times New Roman" w:cs="Times New Roman"/>
          <w:color w:val="0E2034"/>
          <w:sz w:val="23"/>
          <w:szCs w:val="23"/>
        </w:rPr>
        <w:tab/>
        <w:t>http://www.bugnion.eu/legislazione_italia_dett.php?id=1</w:t>
      </w:r>
    </w:p>
    <w:p w:rsidR="009958AC" w:rsidRPr="009958AC" w:rsidRDefault="009958AC" w:rsidP="009958AC">
      <w:pPr>
        <w:spacing w:line="360" w:lineRule="auto"/>
        <w:rPr>
          <w:rFonts w:ascii="Times New Roman" w:hAnsi="Times New Roman" w:cs="Times New Roman"/>
          <w:sz w:val="23"/>
          <w:szCs w:val="23"/>
        </w:rPr>
      </w:pPr>
      <w:r w:rsidRPr="009958AC">
        <w:rPr>
          <w:rFonts w:ascii="Times New Roman" w:hAnsi="Times New Roman" w:cs="Times New Roman"/>
          <w:sz w:val="23"/>
          <w:szCs w:val="23"/>
        </w:rPr>
        <w:t xml:space="preserve">Britiske patent </w:t>
      </w:r>
      <w:proofErr w:type="spellStart"/>
      <w:r w:rsidRPr="009958AC">
        <w:rPr>
          <w:rFonts w:ascii="Times New Roman" w:hAnsi="Times New Roman" w:cs="Times New Roman"/>
          <w:sz w:val="23"/>
          <w:szCs w:val="23"/>
        </w:rPr>
        <w:t>act</w:t>
      </w:r>
      <w:proofErr w:type="spellEnd"/>
      <w:r w:rsidRPr="009958AC">
        <w:rPr>
          <w:rFonts w:ascii="Times New Roman" w:hAnsi="Times New Roman" w:cs="Times New Roman"/>
          <w:sz w:val="23"/>
          <w:szCs w:val="23"/>
        </w:rPr>
        <w:t>.</w:t>
      </w:r>
    </w:p>
    <w:p w:rsidR="009958AC" w:rsidRPr="009958AC" w:rsidRDefault="009958AC" w:rsidP="009958AC">
      <w:pPr>
        <w:spacing w:line="360" w:lineRule="auto"/>
        <w:rPr>
          <w:rFonts w:ascii="Times New Roman" w:hAnsi="Times New Roman" w:cs="Times New Roman"/>
          <w:sz w:val="23"/>
          <w:szCs w:val="23"/>
        </w:rPr>
      </w:pPr>
      <w:r w:rsidRPr="009958AC">
        <w:rPr>
          <w:rFonts w:ascii="Times New Roman" w:hAnsi="Times New Roman" w:cs="Times New Roman"/>
          <w:sz w:val="23"/>
          <w:szCs w:val="23"/>
        </w:rPr>
        <w:t xml:space="preserve">http://www.wipo.int/wipolex/en/text.jsp?file_id=127523 - Den britiske Patent </w:t>
      </w:r>
      <w:proofErr w:type="spellStart"/>
      <w:r w:rsidRPr="009958AC">
        <w:rPr>
          <w:rFonts w:ascii="Times New Roman" w:hAnsi="Times New Roman" w:cs="Times New Roman"/>
          <w:sz w:val="23"/>
          <w:szCs w:val="23"/>
        </w:rPr>
        <w:t>Act</w:t>
      </w:r>
      <w:proofErr w:type="spellEnd"/>
      <w:r w:rsidRPr="009958AC">
        <w:rPr>
          <w:rFonts w:ascii="Times New Roman" w:hAnsi="Times New Roman" w:cs="Times New Roman"/>
          <w:sz w:val="23"/>
          <w:szCs w:val="23"/>
        </w:rPr>
        <w:t>.</w:t>
      </w:r>
    </w:p>
    <w:p w:rsidR="009958AC" w:rsidRPr="009958AC" w:rsidRDefault="009958AC" w:rsidP="009958AC">
      <w:pPr>
        <w:spacing w:line="360" w:lineRule="auto"/>
        <w:rPr>
          <w:rFonts w:ascii="Times New Roman" w:hAnsi="Times New Roman" w:cs="Times New Roman"/>
          <w:sz w:val="23"/>
          <w:szCs w:val="23"/>
          <w:lang w:val="en-US"/>
        </w:rPr>
      </w:pPr>
      <w:proofErr w:type="spellStart"/>
      <w:r w:rsidRPr="009958AC">
        <w:rPr>
          <w:rFonts w:ascii="Times New Roman" w:hAnsi="Times New Roman" w:cs="Times New Roman"/>
          <w:sz w:val="23"/>
          <w:szCs w:val="23"/>
          <w:lang w:val="en-US"/>
        </w:rPr>
        <w:t>Tysk</w:t>
      </w:r>
      <w:proofErr w:type="spellEnd"/>
      <w:r w:rsidRPr="009958AC">
        <w:rPr>
          <w:rFonts w:ascii="Times New Roman" w:hAnsi="Times New Roman" w:cs="Times New Roman"/>
          <w:sz w:val="23"/>
          <w:szCs w:val="23"/>
          <w:lang w:val="en-US"/>
        </w:rPr>
        <w:t xml:space="preserve"> Patent </w:t>
      </w:r>
      <w:proofErr w:type="spellStart"/>
      <w:r w:rsidRPr="009958AC">
        <w:rPr>
          <w:rFonts w:ascii="Times New Roman" w:hAnsi="Times New Roman" w:cs="Times New Roman"/>
          <w:sz w:val="23"/>
          <w:szCs w:val="23"/>
          <w:lang w:val="en-US"/>
        </w:rPr>
        <w:t>lov</w:t>
      </w:r>
      <w:proofErr w:type="spellEnd"/>
      <w:r w:rsidRPr="009958AC">
        <w:rPr>
          <w:rFonts w:ascii="Times New Roman" w:hAnsi="Times New Roman" w:cs="Times New Roman"/>
          <w:sz w:val="23"/>
          <w:szCs w:val="23"/>
          <w:lang w:val="en-US"/>
        </w:rPr>
        <w:t>.</w:t>
      </w:r>
    </w:p>
    <w:p w:rsidR="009958AC" w:rsidRPr="009958AC" w:rsidRDefault="009958AC" w:rsidP="009958AC">
      <w:pPr>
        <w:spacing w:line="360" w:lineRule="auto"/>
        <w:rPr>
          <w:rFonts w:ascii="Times New Roman" w:hAnsi="Times New Roman" w:cs="Times New Roman"/>
          <w:sz w:val="23"/>
          <w:szCs w:val="23"/>
          <w:shd w:val="clear" w:color="auto" w:fill="FFFFFF"/>
          <w:lang w:val="en-US"/>
        </w:rPr>
      </w:pPr>
      <w:r w:rsidRPr="009958AC">
        <w:rPr>
          <w:rFonts w:ascii="Times New Roman" w:hAnsi="Times New Roman" w:cs="Times New Roman"/>
          <w:sz w:val="23"/>
          <w:szCs w:val="23"/>
          <w:lang w:val="en-US"/>
        </w:rPr>
        <w:lastRenderedPageBreak/>
        <w:tab/>
      </w:r>
      <w:r w:rsidRPr="009958AC">
        <w:rPr>
          <w:rFonts w:ascii="Times New Roman" w:hAnsi="Times New Roman" w:cs="Times New Roman"/>
          <w:sz w:val="23"/>
          <w:szCs w:val="23"/>
          <w:shd w:val="clear" w:color="auto" w:fill="FFFFFF"/>
          <w:lang w:val="en-US"/>
        </w:rPr>
        <w:t>http://www.wipo.int/wipolex/en/text.jsp?file_id=238776 - Patent Law (as amended by the Law of July 31, 2009)</w:t>
      </w:r>
    </w:p>
    <w:p w:rsidR="009958AC" w:rsidRPr="009958AC" w:rsidRDefault="009958AC" w:rsidP="009958AC">
      <w:pPr>
        <w:spacing w:line="360" w:lineRule="auto"/>
        <w:rPr>
          <w:rFonts w:ascii="Times New Roman" w:hAnsi="Times New Roman" w:cs="Times New Roman"/>
          <w:sz w:val="23"/>
          <w:szCs w:val="23"/>
          <w:lang w:val="en-US"/>
        </w:rPr>
      </w:pPr>
    </w:p>
    <w:p w:rsidR="009958AC" w:rsidRPr="009958AC" w:rsidRDefault="009958AC" w:rsidP="009958AC">
      <w:pPr>
        <w:spacing w:line="360" w:lineRule="auto"/>
        <w:jc w:val="both"/>
        <w:rPr>
          <w:rFonts w:ascii="Times New Roman" w:hAnsi="Times New Roman" w:cs="Times New Roman"/>
          <w:b/>
          <w:sz w:val="23"/>
          <w:szCs w:val="23"/>
        </w:rPr>
      </w:pPr>
      <w:r w:rsidRPr="009958AC">
        <w:rPr>
          <w:rFonts w:ascii="Times New Roman" w:hAnsi="Times New Roman" w:cs="Times New Roman"/>
          <w:b/>
          <w:sz w:val="23"/>
          <w:szCs w:val="23"/>
        </w:rPr>
        <w:t>Forarbejder</w:t>
      </w:r>
    </w:p>
    <w:p w:rsidR="009958AC" w:rsidRPr="009958AC" w:rsidRDefault="009958AC" w:rsidP="009958AC">
      <w:pPr>
        <w:spacing w:line="360" w:lineRule="auto"/>
        <w:jc w:val="both"/>
        <w:rPr>
          <w:rFonts w:ascii="Times New Roman" w:hAnsi="Times New Roman" w:cs="Times New Roman"/>
          <w:sz w:val="23"/>
          <w:szCs w:val="23"/>
        </w:rPr>
      </w:pPr>
      <w:r w:rsidRPr="009958AC">
        <w:rPr>
          <w:rFonts w:ascii="Times New Roman" w:hAnsi="Times New Roman" w:cs="Times New Roman"/>
          <w:sz w:val="23"/>
          <w:szCs w:val="23"/>
        </w:rPr>
        <w:t>Forarbejderne til Patentloven.</w:t>
      </w:r>
    </w:p>
    <w:p w:rsidR="009958AC" w:rsidRPr="009958AC" w:rsidRDefault="009958AC" w:rsidP="009958AC">
      <w:pPr>
        <w:spacing w:line="360" w:lineRule="auto"/>
        <w:jc w:val="both"/>
        <w:rPr>
          <w:rFonts w:ascii="Times New Roman" w:hAnsi="Times New Roman" w:cs="Times New Roman"/>
          <w:sz w:val="23"/>
          <w:szCs w:val="23"/>
        </w:rPr>
      </w:pPr>
      <w:r w:rsidRPr="009958AC">
        <w:rPr>
          <w:rFonts w:ascii="Times New Roman" w:hAnsi="Times New Roman" w:cs="Times New Roman"/>
          <w:sz w:val="23"/>
          <w:szCs w:val="23"/>
        </w:rPr>
        <w:t>Forklaring til det Europæiske CFGR om grundlæggende rettigheder - art. 1 og 3.</w:t>
      </w:r>
    </w:p>
    <w:p w:rsidR="009958AC" w:rsidRPr="009958AC" w:rsidRDefault="009958AC" w:rsidP="009958AC">
      <w:pPr>
        <w:spacing w:line="360" w:lineRule="auto"/>
        <w:jc w:val="both"/>
        <w:rPr>
          <w:rFonts w:ascii="Times New Roman" w:hAnsi="Times New Roman" w:cs="Times New Roman"/>
          <w:sz w:val="23"/>
          <w:szCs w:val="23"/>
        </w:rPr>
      </w:pPr>
      <w:r w:rsidRPr="009958AC">
        <w:rPr>
          <w:rFonts w:ascii="Times New Roman" w:hAnsi="Times New Roman" w:cs="Times New Roman"/>
          <w:sz w:val="23"/>
          <w:szCs w:val="23"/>
        </w:rPr>
        <w:t xml:space="preserve">Betragtningerne til bioteknologidirektivet - </w:t>
      </w:r>
      <w:r w:rsidRPr="003F034E">
        <w:t>http://eur-lex.europa.eu/legal-content/EN/TXT/?uri=CELEX:31998L0044</w:t>
      </w:r>
    </w:p>
    <w:p w:rsidR="009958AC" w:rsidRPr="009958AC" w:rsidRDefault="009958AC" w:rsidP="009958AC">
      <w:pPr>
        <w:spacing w:line="360" w:lineRule="auto"/>
        <w:jc w:val="both"/>
        <w:rPr>
          <w:rFonts w:ascii="Times New Roman" w:hAnsi="Times New Roman" w:cs="Times New Roman"/>
          <w:b/>
          <w:sz w:val="23"/>
          <w:szCs w:val="23"/>
        </w:rPr>
      </w:pPr>
      <w:r w:rsidRPr="009958AC">
        <w:rPr>
          <w:rFonts w:ascii="Times New Roman" w:hAnsi="Times New Roman" w:cs="Times New Roman"/>
          <w:b/>
          <w:sz w:val="23"/>
          <w:szCs w:val="23"/>
        </w:rPr>
        <w:t>Afgørelser</w:t>
      </w:r>
    </w:p>
    <w:p w:rsidR="009958AC" w:rsidRPr="00EC195F" w:rsidRDefault="009958AC" w:rsidP="009958AC">
      <w:pPr>
        <w:spacing w:line="360" w:lineRule="auto"/>
        <w:jc w:val="both"/>
        <w:rPr>
          <w:rFonts w:ascii="Times New Roman" w:hAnsi="Times New Roman" w:cs="Times New Roman"/>
          <w:sz w:val="23"/>
          <w:szCs w:val="23"/>
        </w:rPr>
      </w:pPr>
      <w:r w:rsidRPr="00EC195F">
        <w:rPr>
          <w:rFonts w:ascii="Times New Roman" w:hAnsi="Times New Roman" w:cs="Times New Roman"/>
          <w:sz w:val="23"/>
          <w:szCs w:val="23"/>
        </w:rPr>
        <w:t>T 0315/03 (</w:t>
      </w:r>
      <w:proofErr w:type="spellStart"/>
      <w:r w:rsidRPr="00EC195F">
        <w:rPr>
          <w:rFonts w:ascii="Times New Roman" w:hAnsi="Times New Roman" w:cs="Times New Roman"/>
          <w:sz w:val="23"/>
          <w:szCs w:val="23"/>
        </w:rPr>
        <w:t>Transgenic</w:t>
      </w:r>
      <w:proofErr w:type="spellEnd"/>
      <w:r w:rsidRPr="00EC195F">
        <w:rPr>
          <w:rFonts w:ascii="Times New Roman" w:hAnsi="Times New Roman" w:cs="Times New Roman"/>
          <w:sz w:val="23"/>
          <w:szCs w:val="23"/>
        </w:rPr>
        <w:t xml:space="preserve"> Animals / Harvard) of 6.7.2004.</w:t>
      </w:r>
    </w:p>
    <w:p w:rsidR="009958AC" w:rsidRPr="009958AC" w:rsidRDefault="009958AC" w:rsidP="009958AC">
      <w:pPr>
        <w:spacing w:line="360" w:lineRule="auto"/>
        <w:jc w:val="both"/>
        <w:rPr>
          <w:rFonts w:ascii="Times New Roman" w:hAnsi="Times New Roman" w:cs="Times New Roman"/>
          <w:sz w:val="23"/>
          <w:szCs w:val="23"/>
        </w:rPr>
      </w:pPr>
      <w:r w:rsidRPr="009958AC">
        <w:rPr>
          <w:rFonts w:ascii="Times New Roman" w:hAnsi="Times New Roman" w:cs="Times New Roman"/>
          <w:sz w:val="23"/>
          <w:szCs w:val="23"/>
        </w:rPr>
        <w:t>C-377/98</w:t>
      </w:r>
    </w:p>
    <w:p w:rsidR="009958AC" w:rsidRPr="009958AC" w:rsidRDefault="009958AC" w:rsidP="009958AC">
      <w:pPr>
        <w:spacing w:line="360" w:lineRule="auto"/>
        <w:jc w:val="both"/>
        <w:rPr>
          <w:rFonts w:ascii="Times New Roman" w:hAnsi="Times New Roman" w:cs="Times New Roman"/>
          <w:sz w:val="23"/>
          <w:szCs w:val="23"/>
        </w:rPr>
      </w:pPr>
      <w:r w:rsidRPr="009958AC">
        <w:rPr>
          <w:rFonts w:ascii="Times New Roman" w:hAnsi="Times New Roman" w:cs="Times New Roman"/>
          <w:sz w:val="23"/>
          <w:szCs w:val="23"/>
        </w:rPr>
        <w:t>C-377/98 - forslag til afgørelse.</w:t>
      </w:r>
    </w:p>
    <w:p w:rsidR="009958AC" w:rsidRPr="009958AC" w:rsidRDefault="009958AC" w:rsidP="009958AC">
      <w:pPr>
        <w:spacing w:line="360" w:lineRule="auto"/>
        <w:jc w:val="both"/>
        <w:rPr>
          <w:rFonts w:ascii="Times New Roman" w:hAnsi="Times New Roman" w:cs="Times New Roman"/>
          <w:sz w:val="23"/>
          <w:szCs w:val="23"/>
        </w:rPr>
      </w:pPr>
      <w:r w:rsidRPr="009958AC">
        <w:rPr>
          <w:rFonts w:ascii="Times New Roman" w:hAnsi="Times New Roman" w:cs="Times New Roman"/>
          <w:sz w:val="23"/>
          <w:szCs w:val="23"/>
        </w:rPr>
        <w:t xml:space="preserve">T 356/93, Plant </w:t>
      </w:r>
      <w:proofErr w:type="spellStart"/>
      <w:r w:rsidRPr="009958AC">
        <w:rPr>
          <w:rFonts w:ascii="Times New Roman" w:hAnsi="Times New Roman" w:cs="Times New Roman"/>
          <w:sz w:val="23"/>
          <w:szCs w:val="23"/>
        </w:rPr>
        <w:t>Genetic</w:t>
      </w:r>
      <w:proofErr w:type="spellEnd"/>
      <w:r w:rsidRPr="009958AC">
        <w:rPr>
          <w:rFonts w:ascii="Times New Roman" w:hAnsi="Times New Roman" w:cs="Times New Roman"/>
          <w:sz w:val="23"/>
          <w:szCs w:val="23"/>
        </w:rPr>
        <w:t xml:space="preserve"> Systems/planteceller, EPOR 1995, s. 357, afgørelsens punkt 6</w:t>
      </w:r>
    </w:p>
    <w:p w:rsidR="009958AC" w:rsidRPr="00EC195F" w:rsidRDefault="009958AC" w:rsidP="009958AC">
      <w:pPr>
        <w:rPr>
          <w:rFonts w:ascii="Times New Roman" w:hAnsi="Times New Roman" w:cs="Times New Roman"/>
          <w:sz w:val="23"/>
          <w:szCs w:val="23"/>
          <w:lang w:val="en-US"/>
        </w:rPr>
      </w:pPr>
      <w:r w:rsidRPr="009958AC">
        <w:rPr>
          <w:rFonts w:ascii="Times New Roman" w:hAnsi="Times New Roman" w:cs="Times New Roman"/>
          <w:shd w:val="clear" w:color="auto" w:fill="FFFFFF"/>
          <w:lang w:val="en-US"/>
        </w:rPr>
        <w:t>WARF-  Case EP-  96903521</w:t>
      </w:r>
    </w:p>
    <w:p w:rsidR="009958AC" w:rsidRPr="00EC195F" w:rsidRDefault="009958AC" w:rsidP="009958AC">
      <w:pPr>
        <w:spacing w:line="360" w:lineRule="auto"/>
        <w:jc w:val="both"/>
        <w:rPr>
          <w:rFonts w:ascii="Times New Roman" w:hAnsi="Times New Roman" w:cs="Times New Roman"/>
          <w:b/>
          <w:sz w:val="23"/>
          <w:szCs w:val="23"/>
          <w:lang w:val="en-US"/>
        </w:rPr>
      </w:pPr>
      <w:proofErr w:type="spellStart"/>
      <w:r w:rsidRPr="00EC195F">
        <w:rPr>
          <w:rFonts w:ascii="Times New Roman" w:hAnsi="Times New Roman" w:cs="Times New Roman"/>
          <w:b/>
          <w:sz w:val="23"/>
          <w:szCs w:val="23"/>
          <w:lang w:val="en-US"/>
        </w:rPr>
        <w:t>Litteratur</w:t>
      </w:r>
      <w:proofErr w:type="spellEnd"/>
    </w:p>
    <w:p w:rsidR="009958AC" w:rsidRPr="009958AC" w:rsidRDefault="009958AC" w:rsidP="009958AC">
      <w:pPr>
        <w:spacing w:line="360" w:lineRule="auto"/>
        <w:jc w:val="both"/>
        <w:rPr>
          <w:rFonts w:ascii="Times New Roman" w:hAnsi="Times New Roman" w:cs="Times New Roman"/>
          <w:sz w:val="23"/>
          <w:szCs w:val="23"/>
          <w:lang w:val="en-US" w:eastAsia="da-DK"/>
        </w:rPr>
      </w:pPr>
      <w:r w:rsidRPr="009958AC">
        <w:rPr>
          <w:rFonts w:ascii="Times New Roman" w:hAnsi="Times New Roman" w:cs="Times New Roman"/>
          <w:sz w:val="23"/>
          <w:szCs w:val="23"/>
          <w:lang w:val="en-US" w:eastAsia="da-DK"/>
        </w:rPr>
        <w:t xml:space="preserve">Ann, </w:t>
      </w:r>
      <w:proofErr w:type="spellStart"/>
      <w:r w:rsidRPr="009958AC">
        <w:rPr>
          <w:rFonts w:ascii="Times New Roman" w:hAnsi="Times New Roman" w:cs="Times New Roman"/>
          <w:sz w:val="23"/>
          <w:szCs w:val="23"/>
          <w:lang w:val="en-US" w:eastAsia="da-DK"/>
        </w:rPr>
        <w:t>Christoph</w:t>
      </w:r>
      <w:proofErr w:type="spellEnd"/>
      <w:r w:rsidRPr="009958AC">
        <w:rPr>
          <w:rFonts w:ascii="Times New Roman" w:hAnsi="Times New Roman" w:cs="Times New Roman"/>
          <w:sz w:val="23"/>
          <w:szCs w:val="23"/>
          <w:lang w:val="en-US" w:eastAsia="da-DK"/>
        </w:rPr>
        <w:t>; Patents on Human Gene Sequences in Germany: On Bad Lawmaking and Ways to Deal With It, 2006.</w:t>
      </w:r>
    </w:p>
    <w:p w:rsidR="009958AC" w:rsidRPr="009958AC" w:rsidRDefault="009958AC" w:rsidP="009958AC">
      <w:pPr>
        <w:spacing w:line="360" w:lineRule="auto"/>
        <w:jc w:val="both"/>
        <w:rPr>
          <w:rFonts w:ascii="Times New Roman" w:hAnsi="Times New Roman" w:cs="Times New Roman"/>
          <w:sz w:val="23"/>
          <w:szCs w:val="23"/>
          <w:lang w:val="en-US"/>
        </w:rPr>
      </w:pPr>
      <w:r w:rsidRPr="009958AC">
        <w:rPr>
          <w:rFonts w:ascii="Times New Roman" w:hAnsi="Times New Roman" w:cs="Times New Roman"/>
          <w:sz w:val="23"/>
          <w:szCs w:val="23"/>
          <w:lang w:val="en-US"/>
        </w:rPr>
        <w:t xml:space="preserve">Dale, Jeremy; </w:t>
      </w:r>
      <w:proofErr w:type="spellStart"/>
      <w:r w:rsidRPr="009958AC">
        <w:rPr>
          <w:rFonts w:ascii="Times New Roman" w:hAnsi="Times New Roman" w:cs="Times New Roman"/>
          <w:sz w:val="23"/>
          <w:szCs w:val="23"/>
          <w:lang w:val="en-US"/>
        </w:rPr>
        <w:t>Schantz</w:t>
      </w:r>
      <w:proofErr w:type="spellEnd"/>
      <w:r w:rsidRPr="009958AC">
        <w:rPr>
          <w:rFonts w:ascii="Times New Roman" w:hAnsi="Times New Roman" w:cs="Times New Roman"/>
          <w:sz w:val="23"/>
          <w:szCs w:val="23"/>
          <w:lang w:val="en-US"/>
        </w:rPr>
        <w:t xml:space="preserve">, von Malcolm; Plan, Nick; From Genes to Genomes -Concept and </w:t>
      </w:r>
      <w:proofErr w:type="spellStart"/>
      <w:r w:rsidRPr="009958AC">
        <w:rPr>
          <w:rFonts w:ascii="Times New Roman" w:hAnsi="Times New Roman" w:cs="Times New Roman"/>
          <w:sz w:val="23"/>
          <w:szCs w:val="23"/>
          <w:lang w:val="en-US"/>
        </w:rPr>
        <w:t>Apllications</w:t>
      </w:r>
      <w:proofErr w:type="spellEnd"/>
      <w:r w:rsidRPr="009958AC">
        <w:rPr>
          <w:rFonts w:ascii="Times New Roman" w:hAnsi="Times New Roman" w:cs="Times New Roman"/>
          <w:sz w:val="23"/>
          <w:szCs w:val="23"/>
          <w:lang w:val="en-US"/>
        </w:rPr>
        <w:t xml:space="preserve"> of DNA technology, 2012.</w:t>
      </w:r>
    </w:p>
    <w:p w:rsidR="009958AC" w:rsidRPr="009958AC" w:rsidRDefault="009958AC" w:rsidP="009958AC">
      <w:pPr>
        <w:spacing w:line="360" w:lineRule="auto"/>
        <w:jc w:val="both"/>
        <w:rPr>
          <w:rFonts w:ascii="Times New Roman" w:hAnsi="Times New Roman" w:cs="Times New Roman"/>
          <w:sz w:val="23"/>
          <w:szCs w:val="23"/>
        </w:rPr>
      </w:pPr>
      <w:r w:rsidRPr="009958AC">
        <w:rPr>
          <w:rFonts w:ascii="Times New Roman" w:hAnsi="Times New Roman" w:cs="Times New Roman"/>
          <w:sz w:val="23"/>
          <w:szCs w:val="23"/>
        </w:rPr>
        <w:t>Etisk råd; Patent på menneskers gener og stamceller, 2004</w:t>
      </w:r>
    </w:p>
    <w:p w:rsidR="009958AC" w:rsidRPr="009958AC" w:rsidRDefault="009958AC" w:rsidP="009958AC">
      <w:pPr>
        <w:spacing w:line="360" w:lineRule="auto"/>
        <w:jc w:val="both"/>
        <w:rPr>
          <w:rFonts w:ascii="Times New Roman" w:hAnsi="Times New Roman" w:cs="Times New Roman"/>
          <w:sz w:val="23"/>
          <w:szCs w:val="23"/>
        </w:rPr>
      </w:pPr>
      <w:r w:rsidRPr="009958AC">
        <w:rPr>
          <w:rFonts w:ascii="Times New Roman" w:hAnsi="Times New Roman" w:cs="Times New Roman"/>
          <w:sz w:val="23"/>
          <w:szCs w:val="23"/>
        </w:rPr>
        <w:t>Kure, Henrik; EU-ret kompendium, 2010.</w:t>
      </w:r>
    </w:p>
    <w:p w:rsidR="009958AC" w:rsidRPr="009958AC" w:rsidRDefault="009958AC" w:rsidP="009958AC">
      <w:pPr>
        <w:spacing w:line="360" w:lineRule="auto"/>
        <w:jc w:val="both"/>
        <w:rPr>
          <w:rFonts w:ascii="Times New Roman" w:hAnsi="Times New Roman" w:cs="Times New Roman"/>
          <w:sz w:val="23"/>
          <w:szCs w:val="23"/>
          <w:lang w:eastAsia="da-DK"/>
        </w:rPr>
      </w:pPr>
      <w:r w:rsidRPr="009958AC">
        <w:rPr>
          <w:rFonts w:ascii="Times New Roman" w:hAnsi="Times New Roman" w:cs="Times New Roman"/>
          <w:sz w:val="23"/>
          <w:szCs w:val="23"/>
          <w:lang w:val="en-US" w:eastAsia="da-DK"/>
        </w:rPr>
        <w:t xml:space="preserve">Mason, J.K; G.T., Laurie; Mason &amp; McCall Smith’s Law and Medical Ethics, 7th ed. </w:t>
      </w:r>
      <w:r w:rsidRPr="009958AC">
        <w:rPr>
          <w:rFonts w:ascii="Times New Roman" w:hAnsi="Times New Roman" w:cs="Times New Roman"/>
          <w:sz w:val="23"/>
          <w:szCs w:val="23"/>
          <w:lang w:eastAsia="da-DK"/>
        </w:rPr>
        <w:t xml:space="preserve">Oxford </w:t>
      </w:r>
    </w:p>
    <w:p w:rsidR="009958AC" w:rsidRPr="009958AC" w:rsidRDefault="009958AC" w:rsidP="009958AC">
      <w:pPr>
        <w:spacing w:line="360" w:lineRule="auto"/>
        <w:jc w:val="both"/>
        <w:rPr>
          <w:rFonts w:ascii="Times New Roman" w:hAnsi="Times New Roman" w:cs="Times New Roman"/>
          <w:sz w:val="23"/>
          <w:szCs w:val="23"/>
        </w:rPr>
      </w:pPr>
      <w:r w:rsidRPr="009958AC">
        <w:rPr>
          <w:rFonts w:ascii="Times New Roman" w:hAnsi="Times New Roman" w:cs="Times New Roman"/>
          <w:sz w:val="23"/>
          <w:szCs w:val="23"/>
        </w:rPr>
        <w:t>Nielsen, Ruth, Retskilderne, 1997</w:t>
      </w:r>
    </w:p>
    <w:p w:rsidR="009958AC" w:rsidRPr="009958AC" w:rsidRDefault="009958AC" w:rsidP="009958AC">
      <w:pPr>
        <w:spacing w:line="360" w:lineRule="auto"/>
        <w:jc w:val="both"/>
        <w:rPr>
          <w:rFonts w:ascii="Times New Roman" w:hAnsi="Times New Roman" w:cs="Times New Roman"/>
          <w:sz w:val="23"/>
          <w:szCs w:val="23"/>
        </w:rPr>
      </w:pPr>
      <w:r w:rsidRPr="009958AC">
        <w:rPr>
          <w:rFonts w:ascii="Times New Roman" w:hAnsi="Times New Roman" w:cs="Times New Roman"/>
          <w:sz w:val="23"/>
          <w:szCs w:val="23"/>
        </w:rPr>
        <w:t xml:space="preserve">Nielsen, Ruth; </w:t>
      </w:r>
      <w:proofErr w:type="spellStart"/>
      <w:r w:rsidRPr="009958AC">
        <w:rPr>
          <w:rFonts w:ascii="Times New Roman" w:hAnsi="Times New Roman" w:cs="Times New Roman"/>
          <w:sz w:val="23"/>
          <w:szCs w:val="23"/>
        </w:rPr>
        <w:t>Tvarnø</w:t>
      </w:r>
      <w:proofErr w:type="spellEnd"/>
      <w:r w:rsidRPr="009958AC">
        <w:rPr>
          <w:rFonts w:ascii="Times New Roman" w:hAnsi="Times New Roman" w:cs="Times New Roman"/>
          <w:sz w:val="23"/>
          <w:szCs w:val="23"/>
        </w:rPr>
        <w:t>, Christian D.; Retskilder og Retskildeteorier, 2011,</w:t>
      </w:r>
    </w:p>
    <w:p w:rsidR="009958AC" w:rsidRPr="009958AC" w:rsidRDefault="009958AC" w:rsidP="009958AC">
      <w:pPr>
        <w:spacing w:line="360" w:lineRule="auto"/>
        <w:jc w:val="both"/>
        <w:rPr>
          <w:rFonts w:ascii="Times New Roman" w:hAnsi="Times New Roman" w:cs="Times New Roman"/>
          <w:sz w:val="23"/>
          <w:szCs w:val="23"/>
        </w:rPr>
      </w:pPr>
      <w:proofErr w:type="spellStart"/>
      <w:r w:rsidRPr="009958AC">
        <w:rPr>
          <w:rFonts w:ascii="Times New Roman" w:hAnsi="Times New Roman" w:cs="Times New Roman"/>
          <w:sz w:val="23"/>
          <w:szCs w:val="23"/>
        </w:rPr>
        <w:lastRenderedPageBreak/>
        <w:t>Schovsbo</w:t>
      </w:r>
      <w:proofErr w:type="spellEnd"/>
      <w:r w:rsidRPr="009958AC">
        <w:rPr>
          <w:rFonts w:ascii="Times New Roman" w:hAnsi="Times New Roman" w:cs="Times New Roman"/>
          <w:sz w:val="23"/>
          <w:szCs w:val="23"/>
        </w:rPr>
        <w:t xml:space="preserve">, Jens; Rosenmeier, Morten; </w:t>
      </w:r>
      <w:proofErr w:type="spellStart"/>
      <w:r w:rsidRPr="009958AC">
        <w:rPr>
          <w:rFonts w:ascii="Times New Roman" w:hAnsi="Times New Roman" w:cs="Times New Roman"/>
          <w:sz w:val="23"/>
          <w:szCs w:val="23"/>
        </w:rPr>
        <w:t>Immaterielret</w:t>
      </w:r>
      <w:proofErr w:type="spellEnd"/>
      <w:r w:rsidRPr="009958AC">
        <w:rPr>
          <w:rFonts w:ascii="Times New Roman" w:hAnsi="Times New Roman" w:cs="Times New Roman"/>
          <w:sz w:val="23"/>
          <w:szCs w:val="23"/>
        </w:rPr>
        <w:t xml:space="preserve">: ophavsret, patentret, </w:t>
      </w:r>
      <w:proofErr w:type="spellStart"/>
      <w:r w:rsidRPr="009958AC">
        <w:rPr>
          <w:rFonts w:ascii="Times New Roman" w:hAnsi="Times New Roman" w:cs="Times New Roman"/>
          <w:sz w:val="23"/>
          <w:szCs w:val="23"/>
        </w:rPr>
        <w:t>brugsmodelret</w:t>
      </w:r>
      <w:proofErr w:type="spellEnd"/>
      <w:r w:rsidRPr="009958AC">
        <w:rPr>
          <w:rFonts w:ascii="Times New Roman" w:hAnsi="Times New Roman" w:cs="Times New Roman"/>
          <w:sz w:val="23"/>
          <w:szCs w:val="23"/>
        </w:rPr>
        <w:t xml:space="preserve">, </w:t>
      </w:r>
      <w:proofErr w:type="spellStart"/>
      <w:r w:rsidRPr="009958AC">
        <w:rPr>
          <w:rFonts w:ascii="Times New Roman" w:hAnsi="Times New Roman" w:cs="Times New Roman"/>
          <w:sz w:val="23"/>
          <w:szCs w:val="23"/>
        </w:rPr>
        <w:t>designret</w:t>
      </w:r>
      <w:proofErr w:type="spellEnd"/>
      <w:r w:rsidRPr="009958AC">
        <w:rPr>
          <w:rFonts w:ascii="Times New Roman" w:hAnsi="Times New Roman" w:cs="Times New Roman"/>
          <w:sz w:val="23"/>
          <w:szCs w:val="23"/>
        </w:rPr>
        <w:t xml:space="preserve">, </w:t>
      </w:r>
      <w:proofErr w:type="spellStart"/>
      <w:r w:rsidRPr="009958AC">
        <w:rPr>
          <w:rFonts w:ascii="Times New Roman" w:hAnsi="Times New Roman" w:cs="Times New Roman"/>
          <w:sz w:val="23"/>
          <w:szCs w:val="23"/>
        </w:rPr>
        <w:t>varemærkeret</w:t>
      </w:r>
      <w:proofErr w:type="spellEnd"/>
      <w:r w:rsidRPr="009958AC">
        <w:rPr>
          <w:rFonts w:ascii="Times New Roman" w:hAnsi="Times New Roman" w:cs="Times New Roman"/>
          <w:sz w:val="23"/>
          <w:szCs w:val="23"/>
        </w:rPr>
        <w:t>, 2013</w:t>
      </w:r>
    </w:p>
    <w:p w:rsidR="009958AC" w:rsidRPr="009958AC" w:rsidRDefault="009958AC" w:rsidP="009958AC">
      <w:pPr>
        <w:spacing w:line="360" w:lineRule="auto"/>
        <w:jc w:val="both"/>
        <w:rPr>
          <w:rFonts w:ascii="Times New Roman" w:hAnsi="Times New Roman" w:cs="Times New Roman"/>
          <w:sz w:val="23"/>
          <w:szCs w:val="23"/>
        </w:rPr>
      </w:pPr>
      <w:proofErr w:type="spellStart"/>
      <w:r w:rsidRPr="009958AC">
        <w:rPr>
          <w:rFonts w:ascii="Times New Roman" w:hAnsi="Times New Roman" w:cs="Times New Roman"/>
          <w:sz w:val="23"/>
          <w:szCs w:val="23"/>
        </w:rPr>
        <w:t>Schovsbo</w:t>
      </w:r>
      <w:proofErr w:type="spellEnd"/>
      <w:r w:rsidRPr="009958AC">
        <w:rPr>
          <w:rFonts w:ascii="Times New Roman" w:hAnsi="Times New Roman" w:cs="Times New Roman"/>
          <w:sz w:val="23"/>
          <w:szCs w:val="23"/>
        </w:rPr>
        <w:t xml:space="preserve">, Jens; </w:t>
      </w:r>
      <w:proofErr w:type="spellStart"/>
      <w:r w:rsidRPr="009958AC">
        <w:rPr>
          <w:rFonts w:ascii="Times New Roman" w:hAnsi="Times New Roman" w:cs="Times New Roman"/>
          <w:sz w:val="23"/>
          <w:szCs w:val="23"/>
        </w:rPr>
        <w:t>Lingreen</w:t>
      </w:r>
      <w:proofErr w:type="spellEnd"/>
      <w:r w:rsidRPr="009958AC">
        <w:rPr>
          <w:rFonts w:ascii="Times New Roman" w:hAnsi="Times New Roman" w:cs="Times New Roman"/>
          <w:sz w:val="23"/>
          <w:szCs w:val="23"/>
        </w:rPr>
        <w:t>, Nicolai; Thorsen, Jesper; Patentloven med kommentarer, 2012.</w:t>
      </w:r>
    </w:p>
    <w:p w:rsidR="009958AC" w:rsidRPr="009958AC" w:rsidRDefault="009958AC" w:rsidP="009958AC">
      <w:pPr>
        <w:spacing w:line="360" w:lineRule="auto"/>
        <w:jc w:val="both"/>
        <w:rPr>
          <w:rFonts w:ascii="Times New Roman" w:hAnsi="Times New Roman" w:cs="Times New Roman"/>
          <w:sz w:val="23"/>
          <w:szCs w:val="23"/>
          <w:lang w:eastAsia="da-DK"/>
        </w:rPr>
      </w:pPr>
      <w:proofErr w:type="spellStart"/>
      <w:r w:rsidRPr="009958AC">
        <w:rPr>
          <w:rFonts w:ascii="Times New Roman" w:hAnsi="Times New Roman" w:cs="Times New Roman"/>
          <w:sz w:val="23"/>
          <w:szCs w:val="23"/>
          <w:lang w:eastAsia="da-DK"/>
        </w:rPr>
        <w:t>University</w:t>
      </w:r>
      <w:proofErr w:type="spellEnd"/>
      <w:r w:rsidRPr="009958AC">
        <w:rPr>
          <w:rFonts w:ascii="Times New Roman" w:hAnsi="Times New Roman" w:cs="Times New Roman"/>
          <w:sz w:val="23"/>
          <w:szCs w:val="23"/>
          <w:lang w:eastAsia="da-DK"/>
        </w:rPr>
        <w:t xml:space="preserve"> </w:t>
      </w:r>
      <w:proofErr w:type="spellStart"/>
      <w:r w:rsidRPr="009958AC">
        <w:rPr>
          <w:rFonts w:ascii="Times New Roman" w:hAnsi="Times New Roman" w:cs="Times New Roman"/>
          <w:sz w:val="23"/>
          <w:szCs w:val="23"/>
          <w:lang w:eastAsia="da-DK"/>
        </w:rPr>
        <w:t>Press</w:t>
      </w:r>
      <w:proofErr w:type="spellEnd"/>
      <w:r w:rsidRPr="009958AC">
        <w:rPr>
          <w:rFonts w:ascii="Times New Roman" w:hAnsi="Times New Roman" w:cs="Times New Roman"/>
          <w:sz w:val="23"/>
          <w:szCs w:val="23"/>
          <w:lang w:eastAsia="da-DK"/>
        </w:rPr>
        <w:t xml:space="preserve"> 2006.</w:t>
      </w:r>
    </w:p>
    <w:p w:rsidR="009958AC" w:rsidRPr="009958AC" w:rsidRDefault="009958AC" w:rsidP="009958AC">
      <w:pPr>
        <w:spacing w:line="360" w:lineRule="auto"/>
        <w:jc w:val="both"/>
        <w:rPr>
          <w:rFonts w:ascii="Times New Roman" w:hAnsi="Times New Roman" w:cs="Times New Roman"/>
          <w:b/>
          <w:sz w:val="23"/>
          <w:szCs w:val="23"/>
        </w:rPr>
      </w:pPr>
      <w:r w:rsidRPr="009958AC">
        <w:rPr>
          <w:rFonts w:ascii="Times New Roman" w:hAnsi="Times New Roman" w:cs="Times New Roman"/>
          <w:b/>
          <w:sz w:val="23"/>
          <w:szCs w:val="23"/>
        </w:rPr>
        <w:t>Hjemmesider.</w:t>
      </w:r>
    </w:p>
    <w:p w:rsidR="009958AC" w:rsidRPr="009958AC" w:rsidRDefault="009958AC" w:rsidP="009958AC">
      <w:pPr>
        <w:spacing w:line="360" w:lineRule="auto"/>
        <w:jc w:val="both"/>
        <w:rPr>
          <w:rFonts w:ascii="Times New Roman" w:hAnsi="Times New Roman" w:cs="Times New Roman"/>
          <w:sz w:val="23"/>
          <w:szCs w:val="23"/>
        </w:rPr>
      </w:pPr>
      <w:r w:rsidRPr="009958AC">
        <w:rPr>
          <w:rFonts w:ascii="Times New Roman" w:hAnsi="Times New Roman" w:cs="Times New Roman"/>
          <w:sz w:val="23"/>
          <w:szCs w:val="23"/>
        </w:rPr>
        <w:t xml:space="preserve">Information omkring </w:t>
      </w:r>
      <w:r w:rsidRPr="009958AC">
        <w:rPr>
          <w:rFonts w:ascii="Times New Roman" w:hAnsi="Times New Roman" w:cs="Times New Roman"/>
          <w:color w:val="000000"/>
          <w:sz w:val="23"/>
          <w:szCs w:val="23"/>
          <w:shd w:val="clear" w:color="auto" w:fill="FFFFFF"/>
        </w:rPr>
        <w:t>EPO - http://www.epo.org/about-us/office.html</w:t>
      </w:r>
    </w:p>
    <w:p w:rsidR="009958AC" w:rsidRPr="00EC195F" w:rsidRDefault="009958AC" w:rsidP="009958AC">
      <w:pPr>
        <w:spacing w:line="360" w:lineRule="auto"/>
        <w:jc w:val="both"/>
        <w:rPr>
          <w:rFonts w:ascii="Times New Roman" w:hAnsi="Times New Roman" w:cs="Times New Roman"/>
          <w:sz w:val="23"/>
          <w:szCs w:val="23"/>
          <w:lang w:val="en-US"/>
        </w:rPr>
      </w:pPr>
      <w:r w:rsidRPr="00EC195F">
        <w:rPr>
          <w:rFonts w:ascii="Times New Roman" w:hAnsi="Times New Roman" w:cs="Times New Roman"/>
          <w:color w:val="000000"/>
          <w:sz w:val="23"/>
          <w:szCs w:val="23"/>
          <w:shd w:val="clear" w:color="auto" w:fill="FFFFFF"/>
          <w:lang w:val="en-US"/>
        </w:rPr>
        <w:t xml:space="preserve">Peter </w:t>
      </w:r>
      <w:proofErr w:type="spellStart"/>
      <w:r w:rsidRPr="00EC195F">
        <w:rPr>
          <w:rFonts w:ascii="Times New Roman" w:hAnsi="Times New Roman" w:cs="Times New Roman"/>
          <w:color w:val="000000"/>
          <w:sz w:val="23"/>
          <w:szCs w:val="23"/>
          <w:shd w:val="clear" w:color="auto" w:fill="FFFFFF"/>
          <w:lang w:val="en-US"/>
        </w:rPr>
        <w:t>Blume</w:t>
      </w:r>
      <w:proofErr w:type="spellEnd"/>
      <w:r w:rsidRPr="00EC195F">
        <w:rPr>
          <w:rFonts w:ascii="Times New Roman" w:hAnsi="Times New Roman" w:cs="Times New Roman"/>
          <w:color w:val="000000"/>
          <w:sz w:val="23"/>
          <w:szCs w:val="23"/>
          <w:shd w:val="clear" w:color="auto" w:fill="FFFFFF"/>
          <w:lang w:val="en-US"/>
        </w:rPr>
        <w:t xml:space="preserve"> (1997), http://www.informationsordbogen.dk/concept_comment.php?cid=4867</w:t>
      </w:r>
    </w:p>
    <w:p w:rsidR="009958AC" w:rsidRPr="009958AC" w:rsidRDefault="009958AC" w:rsidP="009958AC">
      <w:pPr>
        <w:spacing w:line="360" w:lineRule="auto"/>
        <w:jc w:val="both"/>
        <w:rPr>
          <w:rFonts w:ascii="Times New Roman" w:hAnsi="Times New Roman" w:cs="Times New Roman"/>
          <w:sz w:val="23"/>
          <w:szCs w:val="23"/>
        </w:rPr>
      </w:pPr>
      <w:r w:rsidRPr="009958AC">
        <w:rPr>
          <w:rFonts w:ascii="Times New Roman" w:hAnsi="Times New Roman" w:cs="Times New Roman"/>
          <w:sz w:val="23"/>
          <w:szCs w:val="23"/>
        </w:rPr>
        <w:t xml:space="preserve">Etisk råd - rapport. - http://etiskraad.dk/upload/publikationer/stamcelleforskning/patent-paa-menneskers-gener-og-stamceller/kap02.htm </w:t>
      </w:r>
    </w:p>
    <w:p w:rsidR="009958AC" w:rsidRPr="009958AC" w:rsidRDefault="009958AC" w:rsidP="009958AC">
      <w:pPr>
        <w:spacing w:line="360" w:lineRule="auto"/>
        <w:jc w:val="both"/>
        <w:rPr>
          <w:rFonts w:ascii="Times New Roman" w:hAnsi="Times New Roman" w:cs="Times New Roman"/>
          <w:sz w:val="23"/>
          <w:szCs w:val="23"/>
        </w:rPr>
      </w:pPr>
      <w:r w:rsidRPr="009958AC">
        <w:rPr>
          <w:rFonts w:ascii="Times New Roman" w:hAnsi="Times New Roman" w:cs="Times New Roman"/>
          <w:sz w:val="23"/>
          <w:szCs w:val="23"/>
        </w:rPr>
        <w:t xml:space="preserve">Betingelser for </w:t>
      </w:r>
      <w:proofErr w:type="spellStart"/>
      <w:r w:rsidRPr="009958AC">
        <w:rPr>
          <w:rFonts w:ascii="Times New Roman" w:hAnsi="Times New Roman" w:cs="Times New Roman"/>
          <w:sz w:val="23"/>
          <w:szCs w:val="23"/>
        </w:rPr>
        <w:t>patentbarhed</w:t>
      </w:r>
      <w:proofErr w:type="spellEnd"/>
      <w:r w:rsidRPr="009958AC">
        <w:rPr>
          <w:rFonts w:ascii="Times New Roman" w:hAnsi="Times New Roman" w:cs="Times New Roman"/>
          <w:sz w:val="23"/>
          <w:szCs w:val="23"/>
        </w:rPr>
        <w:t xml:space="preserve"> / bioteknologiske opfinder, som er </w:t>
      </w:r>
      <w:proofErr w:type="spellStart"/>
      <w:r w:rsidRPr="009958AC">
        <w:rPr>
          <w:rFonts w:ascii="Times New Roman" w:hAnsi="Times New Roman" w:cs="Times New Roman"/>
          <w:sz w:val="23"/>
          <w:szCs w:val="23"/>
        </w:rPr>
        <w:t>patentbarer/mikrobiologiske</w:t>
      </w:r>
      <w:proofErr w:type="spellEnd"/>
      <w:r w:rsidRPr="009958AC">
        <w:rPr>
          <w:rFonts w:ascii="Times New Roman" w:hAnsi="Times New Roman" w:cs="Times New Roman"/>
          <w:sz w:val="23"/>
          <w:szCs w:val="23"/>
        </w:rPr>
        <w:t xml:space="preserve"> fremgangsmåder - http://paguidelines.dkpto.dk/aa/betingelser-for-patenterbarhed/bioteknologiske-opfindelser,-som-er-patenterbare/mikrobiologiske-fremgangsmaader.aspx</w:t>
      </w:r>
    </w:p>
    <w:p w:rsidR="009958AC" w:rsidRPr="009958AC" w:rsidRDefault="009958AC" w:rsidP="009958AC">
      <w:pPr>
        <w:spacing w:line="360" w:lineRule="auto"/>
        <w:jc w:val="both"/>
        <w:rPr>
          <w:rFonts w:ascii="Times New Roman" w:hAnsi="Times New Roman" w:cs="Times New Roman"/>
          <w:sz w:val="23"/>
          <w:szCs w:val="23"/>
        </w:rPr>
      </w:pPr>
      <w:r w:rsidRPr="009958AC">
        <w:rPr>
          <w:rFonts w:ascii="Times New Roman" w:hAnsi="Times New Roman" w:cs="Times New Roman"/>
          <w:sz w:val="23"/>
          <w:szCs w:val="23"/>
        </w:rPr>
        <w:t xml:space="preserve">De Simone &amp; Partners, 2012, </w:t>
      </w:r>
    </w:p>
    <w:p w:rsidR="009958AC" w:rsidRPr="009958AC" w:rsidRDefault="009958AC" w:rsidP="009958AC">
      <w:pPr>
        <w:spacing w:line="360" w:lineRule="auto"/>
        <w:jc w:val="both"/>
        <w:rPr>
          <w:rFonts w:ascii="Times New Roman" w:hAnsi="Times New Roman" w:cs="Times New Roman"/>
          <w:sz w:val="23"/>
          <w:szCs w:val="23"/>
        </w:rPr>
      </w:pPr>
      <w:r w:rsidRPr="009958AC">
        <w:rPr>
          <w:rFonts w:ascii="Times New Roman" w:hAnsi="Times New Roman" w:cs="Times New Roman"/>
          <w:sz w:val="23"/>
          <w:szCs w:val="23"/>
        </w:rPr>
        <w:tab/>
        <w:t>http://www.desimonepartners.com/index.php/en/news-events/25-news-events/144-italian-provisions-on-biotech-patenting-a-short-overview.html</w:t>
      </w:r>
    </w:p>
    <w:p w:rsidR="009958AC" w:rsidRPr="009958AC" w:rsidRDefault="009958AC" w:rsidP="009958AC">
      <w:pPr>
        <w:spacing w:line="360" w:lineRule="auto"/>
        <w:jc w:val="both"/>
        <w:rPr>
          <w:rFonts w:ascii="Times New Roman" w:hAnsi="Times New Roman" w:cs="Times New Roman"/>
          <w:b/>
          <w:sz w:val="23"/>
          <w:szCs w:val="23"/>
        </w:rPr>
      </w:pPr>
      <w:r w:rsidRPr="009958AC">
        <w:rPr>
          <w:rFonts w:ascii="Times New Roman" w:hAnsi="Times New Roman" w:cs="Times New Roman"/>
          <w:b/>
          <w:sz w:val="23"/>
          <w:szCs w:val="23"/>
        </w:rPr>
        <w:t>Rapporter.</w:t>
      </w:r>
    </w:p>
    <w:p w:rsidR="009958AC" w:rsidRPr="009958AC" w:rsidRDefault="009958AC" w:rsidP="009958AC">
      <w:pPr>
        <w:spacing w:line="360" w:lineRule="auto"/>
        <w:jc w:val="both"/>
        <w:rPr>
          <w:rFonts w:ascii="Times New Roman" w:hAnsi="Times New Roman" w:cs="Times New Roman"/>
          <w:sz w:val="23"/>
          <w:szCs w:val="23"/>
        </w:rPr>
      </w:pPr>
      <w:r w:rsidRPr="009958AC">
        <w:rPr>
          <w:rFonts w:ascii="Times New Roman" w:hAnsi="Times New Roman" w:cs="Times New Roman"/>
          <w:sz w:val="23"/>
          <w:szCs w:val="23"/>
        </w:rPr>
        <w:t xml:space="preserve">Sommer, Tine, </w:t>
      </w:r>
      <w:proofErr w:type="spellStart"/>
      <w:r w:rsidRPr="009958AC">
        <w:rPr>
          <w:rFonts w:ascii="Times New Roman" w:hAnsi="Times New Roman" w:cs="Times New Roman"/>
          <w:sz w:val="23"/>
          <w:szCs w:val="23"/>
        </w:rPr>
        <w:t>Sædelighedsklausens</w:t>
      </w:r>
      <w:proofErr w:type="spellEnd"/>
      <w:r w:rsidRPr="009958AC">
        <w:rPr>
          <w:rFonts w:ascii="Times New Roman" w:hAnsi="Times New Roman" w:cs="Times New Roman"/>
          <w:sz w:val="23"/>
          <w:szCs w:val="23"/>
        </w:rPr>
        <w:t xml:space="preserve"> fornyede aktualitet, 2001</w:t>
      </w:r>
    </w:p>
    <w:p w:rsidR="009958AC" w:rsidRPr="009958AC" w:rsidRDefault="009958AC" w:rsidP="009958AC">
      <w:pPr>
        <w:spacing w:line="360" w:lineRule="auto"/>
        <w:jc w:val="both"/>
        <w:rPr>
          <w:rFonts w:ascii="Times New Roman" w:hAnsi="Times New Roman" w:cs="Times New Roman"/>
          <w:sz w:val="23"/>
          <w:szCs w:val="23"/>
        </w:rPr>
      </w:pPr>
      <w:r w:rsidRPr="009958AC">
        <w:rPr>
          <w:rFonts w:ascii="Times New Roman" w:hAnsi="Times New Roman" w:cs="Times New Roman"/>
          <w:sz w:val="23"/>
          <w:szCs w:val="23"/>
        </w:rPr>
        <w:t>Patent og varmærkestyrelsen, Redegørelse om etiske aspekter i patentpraksis som følge af gennemførelse af direktivet om beskyttelse af bioteknologiske opfindelser. - patent og varemærkestyrelsen - bilag 1, 2003</w:t>
      </w:r>
    </w:p>
    <w:p w:rsidR="009958AC" w:rsidRPr="009958AC" w:rsidRDefault="009958AC" w:rsidP="009958AC">
      <w:pPr>
        <w:spacing w:line="360" w:lineRule="auto"/>
        <w:jc w:val="both"/>
        <w:rPr>
          <w:rFonts w:ascii="Times New Roman" w:hAnsi="Times New Roman" w:cs="Times New Roman"/>
          <w:sz w:val="23"/>
          <w:szCs w:val="23"/>
          <w:lang w:val="en-US"/>
        </w:rPr>
      </w:pPr>
      <w:r w:rsidRPr="009958AC">
        <w:rPr>
          <w:rFonts w:ascii="Times New Roman" w:hAnsi="Times New Roman" w:cs="Times New Roman"/>
          <w:sz w:val="23"/>
          <w:szCs w:val="23"/>
          <w:lang w:val="en-US"/>
        </w:rPr>
        <w:t xml:space="preserve">Sigrid, </w:t>
      </w:r>
      <w:proofErr w:type="spellStart"/>
      <w:r w:rsidRPr="009958AC">
        <w:rPr>
          <w:rFonts w:ascii="Times New Roman" w:hAnsi="Times New Roman" w:cs="Times New Roman"/>
          <w:sz w:val="23"/>
          <w:szCs w:val="23"/>
          <w:lang w:val="en-US"/>
        </w:rPr>
        <w:t>Sterckx</w:t>
      </w:r>
      <w:proofErr w:type="spellEnd"/>
      <w:r w:rsidRPr="009958AC">
        <w:rPr>
          <w:rFonts w:ascii="Times New Roman" w:hAnsi="Times New Roman" w:cs="Times New Roman"/>
          <w:sz w:val="23"/>
          <w:szCs w:val="23"/>
          <w:lang w:val="en-US"/>
        </w:rPr>
        <w:t xml:space="preserve">,  </w:t>
      </w:r>
      <w:hyperlink r:id="rId12" w:history="1">
        <w:r w:rsidRPr="009958AC">
          <w:rPr>
            <w:rFonts w:ascii="Times New Roman" w:hAnsi="Times New Roman" w:cs="Times New Roman"/>
            <w:sz w:val="23"/>
            <w:szCs w:val="23"/>
            <w:lang w:val="en-US"/>
          </w:rPr>
          <w:t>Patentability of human embryonic stem cells</w:t>
        </w:r>
      </w:hyperlink>
      <w:r w:rsidRPr="009958AC">
        <w:rPr>
          <w:rFonts w:ascii="Times New Roman" w:hAnsi="Times New Roman" w:cs="Times New Roman"/>
          <w:sz w:val="23"/>
          <w:szCs w:val="23"/>
          <w:lang w:val="en-US"/>
        </w:rPr>
        <w:t xml:space="preserve">- The European Patent </w:t>
      </w:r>
      <w:proofErr w:type="spellStart"/>
      <w:r w:rsidRPr="009958AC">
        <w:rPr>
          <w:rFonts w:ascii="Times New Roman" w:hAnsi="Times New Roman" w:cs="Times New Roman"/>
          <w:sz w:val="23"/>
          <w:szCs w:val="23"/>
          <w:lang w:val="en-US"/>
        </w:rPr>
        <w:t>Conventionand</w:t>
      </w:r>
      <w:proofErr w:type="spellEnd"/>
      <w:r w:rsidRPr="009958AC">
        <w:rPr>
          <w:rFonts w:ascii="Times New Roman" w:hAnsi="Times New Roman" w:cs="Times New Roman"/>
          <w:sz w:val="23"/>
          <w:szCs w:val="23"/>
          <w:lang w:val="en-US"/>
        </w:rPr>
        <w:t xml:space="preserve"> the (Non)Patentability of Human Embryonic Stem Cells, the Warf Case, 2008</w:t>
      </w:r>
    </w:p>
    <w:p w:rsidR="009958AC" w:rsidRPr="009958AC" w:rsidRDefault="009958AC" w:rsidP="009958AC">
      <w:pPr>
        <w:spacing w:line="360" w:lineRule="auto"/>
        <w:jc w:val="both"/>
        <w:rPr>
          <w:rFonts w:ascii="Times New Roman" w:hAnsi="Times New Roman" w:cs="Times New Roman"/>
          <w:sz w:val="23"/>
          <w:szCs w:val="23"/>
          <w:lang w:val="en-US"/>
        </w:rPr>
      </w:pPr>
      <w:r w:rsidRPr="009958AC">
        <w:rPr>
          <w:rFonts w:ascii="Times New Roman" w:hAnsi="Times New Roman" w:cs="Times New Roman"/>
          <w:sz w:val="23"/>
          <w:szCs w:val="23"/>
          <w:lang w:val="en-US"/>
        </w:rPr>
        <w:t>Summons to Oral Proceedings dated March20, 2008 by the European Patent Of</w:t>
      </w:r>
      <w:r w:rsidRPr="009958AC">
        <w:rPr>
          <w:rFonts w:ascii="Times New Roman" w:hAnsi="Times New Roman" w:cs="Times New Roman"/>
          <w:sz w:val="23"/>
          <w:szCs w:val="23"/>
        </w:rPr>
        <w:t>ﬁ</w:t>
      </w:r>
      <w:proofErr w:type="spellStart"/>
      <w:r w:rsidRPr="009958AC">
        <w:rPr>
          <w:rFonts w:ascii="Times New Roman" w:hAnsi="Times New Roman" w:cs="Times New Roman"/>
          <w:sz w:val="23"/>
          <w:szCs w:val="23"/>
          <w:lang w:val="en-US"/>
        </w:rPr>
        <w:t>ce</w:t>
      </w:r>
      <w:proofErr w:type="spellEnd"/>
      <w:r w:rsidRPr="009958AC">
        <w:rPr>
          <w:rFonts w:ascii="Times New Roman" w:hAnsi="Times New Roman" w:cs="Times New Roman"/>
          <w:sz w:val="23"/>
          <w:szCs w:val="23"/>
          <w:lang w:val="en-US"/>
        </w:rPr>
        <w:t xml:space="preserve"> incase G-02/06,http://www.epoline.org/portal/public/registerplus/  [Accessed August 18, 2008] by entering </w:t>
      </w:r>
      <w:proofErr w:type="spellStart"/>
      <w:r w:rsidRPr="009958AC">
        <w:rPr>
          <w:rFonts w:ascii="Times New Roman" w:hAnsi="Times New Roman" w:cs="Times New Roman"/>
          <w:sz w:val="23"/>
          <w:szCs w:val="23"/>
          <w:lang w:val="en-US"/>
        </w:rPr>
        <w:t>thepublication</w:t>
      </w:r>
      <w:proofErr w:type="spellEnd"/>
      <w:r w:rsidRPr="009958AC">
        <w:rPr>
          <w:rFonts w:ascii="Times New Roman" w:hAnsi="Times New Roman" w:cs="Times New Roman"/>
          <w:sz w:val="23"/>
          <w:szCs w:val="23"/>
          <w:lang w:val="en-US"/>
        </w:rPr>
        <w:t xml:space="preserve"> number as EP0770125,s.5 (emphasis added)</w:t>
      </w:r>
    </w:p>
    <w:p w:rsidR="009958AC" w:rsidRPr="009958AC" w:rsidRDefault="009958AC" w:rsidP="009958AC">
      <w:pPr>
        <w:spacing w:line="360" w:lineRule="auto"/>
        <w:jc w:val="both"/>
        <w:rPr>
          <w:rFonts w:ascii="Times New Roman" w:hAnsi="Times New Roman" w:cs="Times New Roman"/>
          <w:sz w:val="23"/>
          <w:szCs w:val="23"/>
          <w:lang w:val="en-US"/>
        </w:rPr>
      </w:pPr>
      <w:r w:rsidRPr="009958AC">
        <w:rPr>
          <w:rFonts w:ascii="Times New Roman" w:hAnsi="Times New Roman" w:cs="Times New Roman"/>
          <w:sz w:val="23"/>
          <w:szCs w:val="23"/>
          <w:lang w:val="en-US"/>
        </w:rPr>
        <w:lastRenderedPageBreak/>
        <w:t>EUROPEAN SOCIETY OF HUMAN GENETICS, Patenting and Licensing Committee, Public and Professional Policy Committee, 2007</w:t>
      </w:r>
    </w:p>
    <w:p w:rsidR="009958AC" w:rsidRPr="009958AC" w:rsidRDefault="009958AC" w:rsidP="009958AC">
      <w:pPr>
        <w:spacing w:line="360" w:lineRule="auto"/>
        <w:jc w:val="both"/>
        <w:rPr>
          <w:rFonts w:ascii="Times New Roman" w:hAnsi="Times New Roman" w:cs="Times New Roman"/>
          <w:sz w:val="23"/>
          <w:szCs w:val="23"/>
          <w:lang w:val="en-US"/>
        </w:rPr>
      </w:pPr>
      <w:r w:rsidRPr="009958AC">
        <w:rPr>
          <w:rFonts w:ascii="Times New Roman" w:hAnsi="Times New Roman" w:cs="Times New Roman"/>
          <w:sz w:val="23"/>
          <w:szCs w:val="23"/>
          <w:lang w:val="en-US"/>
        </w:rPr>
        <w:t>https://www.eshg.org/fileadmin/www.eshg.org/PatentingandLicensingDraftBackgrPaper07062007.pdf - EUROPEAN SOCIETY OF HUMAN GENETICS - Patenting and Licensing Committee - Public and Professional Policy Committee</w:t>
      </w:r>
    </w:p>
    <w:p w:rsidR="009958AC" w:rsidRPr="009958AC" w:rsidRDefault="009958AC" w:rsidP="009958AC">
      <w:pPr>
        <w:spacing w:line="360" w:lineRule="auto"/>
        <w:jc w:val="both"/>
        <w:rPr>
          <w:rFonts w:ascii="Times New Roman" w:hAnsi="Times New Roman" w:cs="Times New Roman"/>
          <w:sz w:val="23"/>
          <w:szCs w:val="23"/>
          <w:lang w:val="en-US"/>
        </w:rPr>
      </w:pPr>
      <w:r w:rsidRPr="009958AC">
        <w:rPr>
          <w:rFonts w:ascii="Times New Roman" w:hAnsi="Times New Roman" w:cs="Times New Roman"/>
          <w:sz w:val="23"/>
          <w:szCs w:val="23"/>
          <w:lang w:val="en-US"/>
        </w:rPr>
        <w:t xml:space="preserve">Graeme, Laurie, Patenting Stem Cells of Human Origin, 2004. </w:t>
      </w:r>
      <w:r w:rsidRPr="009958AC">
        <w:rPr>
          <w:rFonts w:ascii="Times New Roman" w:hAnsi="Times New Roman" w:cs="Times New Roman"/>
          <w:sz w:val="23"/>
          <w:szCs w:val="23"/>
          <w:lang w:val="en-US"/>
        </w:rPr>
        <w:tab/>
        <w:t xml:space="preserve">- </w:t>
      </w:r>
      <w:r w:rsidRPr="009958AC">
        <w:rPr>
          <w:rFonts w:ascii="Times New Roman" w:hAnsi="Times New Roman" w:cs="Times New Roman"/>
          <w:sz w:val="23"/>
          <w:szCs w:val="23"/>
          <w:lang w:val="en-US"/>
        </w:rPr>
        <w:tab/>
        <w:t>https://www.era.lib.ed.ac.uk/bitstream/1842/2442/1/patentingstemcellsofhumanorigin.pdf</w:t>
      </w:r>
    </w:p>
    <w:p w:rsidR="00232DE5" w:rsidRPr="00232DE5" w:rsidRDefault="00232DE5" w:rsidP="00232DE5">
      <w:pPr>
        <w:spacing w:line="360" w:lineRule="auto"/>
        <w:jc w:val="both"/>
        <w:rPr>
          <w:rFonts w:ascii="Times New Roman" w:hAnsi="Times New Roman" w:cs="Times New Roman"/>
          <w:sz w:val="23"/>
          <w:szCs w:val="23"/>
          <w:lang w:val="en-US"/>
        </w:rPr>
      </w:pPr>
    </w:p>
    <w:p w:rsidR="00232DE5" w:rsidRPr="00232DE5" w:rsidRDefault="00232DE5" w:rsidP="00232DE5">
      <w:pPr>
        <w:spacing w:line="360" w:lineRule="auto"/>
        <w:jc w:val="both"/>
        <w:rPr>
          <w:rFonts w:ascii="Times New Roman" w:hAnsi="Times New Roman" w:cs="Times New Roman"/>
          <w:sz w:val="23"/>
          <w:szCs w:val="23"/>
          <w:shd w:val="clear" w:color="auto" w:fill="FFFFFF"/>
          <w:lang w:val="en-US"/>
        </w:rPr>
      </w:pPr>
    </w:p>
    <w:p w:rsidR="00232DE5" w:rsidRPr="00232DE5" w:rsidRDefault="00232DE5" w:rsidP="00232DE5">
      <w:pPr>
        <w:spacing w:line="360" w:lineRule="auto"/>
        <w:jc w:val="both"/>
        <w:rPr>
          <w:rFonts w:ascii="Times New Roman" w:hAnsi="Times New Roman" w:cs="Times New Roman"/>
          <w:sz w:val="23"/>
          <w:szCs w:val="23"/>
          <w:lang w:val="en-US"/>
        </w:rPr>
      </w:pPr>
    </w:p>
    <w:p w:rsidR="00232DE5" w:rsidRPr="00232DE5" w:rsidRDefault="00232DE5" w:rsidP="00232DE5">
      <w:pPr>
        <w:spacing w:line="360" w:lineRule="auto"/>
        <w:jc w:val="both"/>
        <w:rPr>
          <w:rFonts w:ascii="Times New Roman" w:hAnsi="Times New Roman" w:cs="Times New Roman"/>
          <w:sz w:val="23"/>
          <w:szCs w:val="23"/>
          <w:lang w:val="en-US"/>
        </w:rPr>
      </w:pPr>
    </w:p>
    <w:sectPr w:rsidR="00232DE5" w:rsidRPr="00232DE5" w:rsidSect="007B2365">
      <w:pgSz w:w="11906" w:h="16838"/>
      <w:pgMar w:top="1701" w:right="1134" w:bottom="1701" w:left="1134"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9" w:author="Morten Andersen" w:date="2014-08-10T11:21:00Z" w:initials="MA">
    <w:p w:rsidR="000D2F39" w:rsidRDefault="000D2F39">
      <w:pPr>
        <w:pStyle w:val="Kommentartekst"/>
      </w:pPr>
      <w:r>
        <w:rPr>
          <w:rStyle w:val="Kommentarhenvisning"/>
        </w:rPr>
        <w:annotationRef/>
      </w:r>
      <w:r>
        <w:t>Skal man betragte den vejledende eller som en minimumsgrænse? (kan du også overveje længere nede..)</w:t>
      </w:r>
    </w:p>
  </w:comment>
  <w:comment w:id="143" w:author="Morten Andersen" w:date="2014-08-10T11:21:00Z" w:initials="MA">
    <w:p w:rsidR="000D2F39" w:rsidRDefault="000D2F39">
      <w:pPr>
        <w:pStyle w:val="Kommentartekst"/>
      </w:pPr>
      <w:r>
        <w:rPr>
          <w:rStyle w:val="Kommentarhenvisning"/>
        </w:rPr>
        <w:annotationRef/>
      </w:r>
      <w:r>
        <w:t>Hvilken retskildemæssig værdi har det?</w:t>
      </w:r>
    </w:p>
  </w:comment>
  <w:comment w:id="149" w:author="Morten Andersen" w:date="2014-08-10T11:21:00Z" w:initials="MA">
    <w:p w:rsidR="000D2F39" w:rsidRDefault="000D2F39" w:rsidP="00AB0764">
      <w:pPr>
        <w:pStyle w:val="Kommentartekst"/>
      </w:pPr>
      <w:r>
        <w:rPr>
          <w:rStyle w:val="Kommentarhenvisning"/>
        </w:rPr>
        <w:annotationRef/>
      </w:r>
      <w:r>
        <w:t>Hvis du får nummer på, slipper du for at skrive kapitelnavnet ud for alle underafsnit :P.. ser bedre ud.</w:t>
      </w:r>
    </w:p>
  </w:comment>
  <w:comment w:id="152" w:author="Morten Andersen" w:date="2014-08-10T11:21:00Z" w:initials="MA">
    <w:p w:rsidR="000D2F39" w:rsidRDefault="000D2F39" w:rsidP="00AB0764">
      <w:pPr>
        <w:pStyle w:val="Kommentartekst"/>
      </w:pPr>
      <w:r>
        <w:rPr>
          <w:rStyle w:val="Kommentarhenvisning"/>
        </w:rPr>
        <w:annotationRef/>
      </w:r>
      <w:r>
        <w:t>Kommentar til fodnoten(kan ikke skrive den dernede) forfatter først, med efternavn før fornavn, så titel på bogen, og til sidst sidetal.</w:t>
      </w:r>
    </w:p>
  </w:comment>
  <w:comment w:id="175" w:author="Morten Andersen" w:date="2014-08-10T11:21:00Z" w:initials="MA">
    <w:p w:rsidR="000D2F39" w:rsidRDefault="000D2F39" w:rsidP="000064F9">
      <w:pPr>
        <w:pStyle w:val="Kommentartekst"/>
      </w:pPr>
      <w:r>
        <w:rPr>
          <w:rStyle w:val="Kommentarhenvisning"/>
        </w:rPr>
        <w:annotationRef/>
      </w:r>
      <w:r>
        <w:t>Tror du skal skrive det her længere nede, når du har gennemgået de interne danske regler, går du videre til direktiverne, og uddyber hvordan der kan perspektiveres til disse.</w:t>
      </w:r>
    </w:p>
  </w:comment>
  <w:comment w:id="198" w:author="Morten Andersen" w:date="2014-08-10T11:21:00Z" w:initials="MA">
    <w:p w:rsidR="000D2F39" w:rsidRDefault="000D2F39">
      <w:pPr>
        <w:pStyle w:val="Kommentartekst"/>
      </w:pPr>
      <w:r>
        <w:rPr>
          <w:rStyle w:val="Kommentarhenvisning"/>
        </w:rPr>
        <w:annotationRef/>
      </w:r>
      <w:r>
        <w:t xml:space="preserve">Er det bioteknologidirektivet? Hvis det er, ville jeg nok skrive </w:t>
      </w:r>
      <w:proofErr w:type="spellStart"/>
      <w:r>
        <w:t>direktivts</w:t>
      </w:r>
      <w:proofErr w:type="spellEnd"/>
      <w:r>
        <w:t xml:space="preserve"> ”fulde navn” første gang du nævner det, og skrive bioteknologidirektivet efterfølgende.</w:t>
      </w:r>
    </w:p>
  </w:comment>
  <w:comment w:id="241" w:author="Morten Andersen" w:date="2014-08-10T11:21:00Z" w:initials="MA">
    <w:p w:rsidR="000D2F39" w:rsidRDefault="000D2F39">
      <w:pPr>
        <w:pStyle w:val="Kommentartekst"/>
      </w:pPr>
      <w:r>
        <w:rPr>
          <w:rStyle w:val="Kommentarhenvisning"/>
        </w:rPr>
        <w:annotationRef/>
      </w:r>
      <w:r>
        <w:t xml:space="preserve">CFGR eller </w:t>
      </w:r>
      <w:proofErr w:type="spellStart"/>
      <w:r>
        <w:t>CFGRet</w:t>
      </w:r>
      <w:proofErr w:type="spellEnd"/>
      <w:r>
        <w:t xml:space="preserve">? </w:t>
      </w:r>
    </w:p>
  </w:comment>
  <w:comment w:id="244" w:author="Morten Andersen" w:date="2014-08-10T11:21:00Z" w:initials="MA">
    <w:p w:rsidR="000D2F39" w:rsidRDefault="000D2F39">
      <w:pPr>
        <w:pStyle w:val="Kommentartekst"/>
      </w:pPr>
      <w:r>
        <w:rPr>
          <w:rStyle w:val="Kommentarhenvisning"/>
        </w:rPr>
        <w:annotationRef/>
      </w:r>
      <w:r>
        <w:t xml:space="preserve">CFGR eller </w:t>
      </w:r>
      <w:proofErr w:type="spellStart"/>
      <w:r>
        <w:t>CFGRet</w:t>
      </w:r>
      <w:proofErr w:type="spellEnd"/>
      <w:r>
        <w:t>?</w:t>
      </w:r>
    </w:p>
  </w:comment>
  <w:comment w:id="256" w:author="Morten Andersen" w:date="2014-08-10T11:21:00Z" w:initials="MA">
    <w:p w:rsidR="000D2F39" w:rsidRDefault="000D2F39">
      <w:pPr>
        <w:pStyle w:val="Kommentartekst"/>
      </w:pPr>
      <w:r>
        <w:rPr>
          <w:rStyle w:val="Kommentarhenvisning"/>
        </w:rPr>
        <w:annotationRef/>
      </w:r>
      <w:r>
        <w:t xml:space="preserve">CFGR eller </w:t>
      </w:r>
      <w:proofErr w:type="spellStart"/>
      <w:r>
        <w:t>CFGRet</w:t>
      </w:r>
      <w:proofErr w:type="spellEnd"/>
      <w:r>
        <w:t>?</w:t>
      </w:r>
    </w:p>
  </w:comment>
  <w:comment w:id="257" w:author="Morten Andersen" w:date="2014-08-10T11:21:00Z" w:initials="MA">
    <w:p w:rsidR="000D2F39" w:rsidRDefault="000D2F39">
      <w:pPr>
        <w:pStyle w:val="Kommentartekst"/>
      </w:pPr>
      <w:r>
        <w:rPr>
          <w:rStyle w:val="Kommentarhenvisning"/>
        </w:rPr>
        <w:annotationRef/>
      </w:r>
      <w:r>
        <w:t xml:space="preserve">CFGR eller </w:t>
      </w:r>
      <w:proofErr w:type="spellStart"/>
      <w:r>
        <w:t>CFGRet</w:t>
      </w:r>
      <w:proofErr w:type="spellEnd"/>
      <w:r>
        <w:t>?</w:t>
      </w:r>
    </w:p>
  </w:comment>
  <w:comment w:id="258" w:author="Morten Andersen" w:date="2014-08-10T11:21:00Z" w:initials="MA">
    <w:p w:rsidR="000D2F39" w:rsidRDefault="000D2F39">
      <w:pPr>
        <w:pStyle w:val="Kommentartekst"/>
      </w:pPr>
      <w:r>
        <w:rPr>
          <w:rStyle w:val="Kommentarhenvisning"/>
        </w:rPr>
        <w:annotationRef/>
      </w:r>
      <w:r>
        <w:t xml:space="preserve">CFGR eller </w:t>
      </w:r>
      <w:proofErr w:type="spellStart"/>
      <w:r>
        <w:t>CFGRet</w:t>
      </w:r>
      <w:proofErr w:type="spellEnd"/>
      <w:r>
        <w:t>?</w:t>
      </w:r>
    </w:p>
  </w:comment>
  <w:comment w:id="260" w:author="Morten Andersen" w:date="2014-08-10T11:21:00Z" w:initials="MA">
    <w:p w:rsidR="000D2F39" w:rsidRDefault="000D2F39">
      <w:pPr>
        <w:pStyle w:val="Kommentartekst"/>
      </w:pPr>
      <w:r>
        <w:rPr>
          <w:rStyle w:val="Kommentarhenvisning"/>
        </w:rPr>
        <w:annotationRef/>
      </w:r>
      <w:r>
        <w:t xml:space="preserve">CFGR eller </w:t>
      </w:r>
      <w:proofErr w:type="spellStart"/>
      <w:r>
        <w:t>CFGRet</w:t>
      </w:r>
      <w:proofErr w:type="spellEnd"/>
      <w:r>
        <w:t>?</w:t>
      </w:r>
    </w:p>
  </w:comment>
  <w:comment w:id="261" w:author="Morten Andersen" w:date="2014-08-10T11:21:00Z" w:initials="MA">
    <w:p w:rsidR="000D2F39" w:rsidRDefault="000D2F39">
      <w:pPr>
        <w:pStyle w:val="Kommentartekst"/>
      </w:pPr>
      <w:r>
        <w:rPr>
          <w:rStyle w:val="Kommentarhenvisning"/>
        </w:rPr>
        <w:annotationRef/>
      </w:r>
      <w:r>
        <w:t xml:space="preserve">CFGR eller </w:t>
      </w:r>
      <w:proofErr w:type="spellStart"/>
      <w:r>
        <w:t>CFGRet</w:t>
      </w:r>
      <w:proofErr w:type="spellEnd"/>
      <w:r>
        <w:t>?</w:t>
      </w:r>
    </w:p>
  </w:comment>
  <w:comment w:id="263" w:author="Morten Andersen" w:date="2014-08-10T11:21:00Z" w:initials="MA">
    <w:p w:rsidR="000D2F39" w:rsidRDefault="000D2F39">
      <w:pPr>
        <w:pStyle w:val="Kommentartekst"/>
      </w:pPr>
      <w:r>
        <w:rPr>
          <w:rStyle w:val="Kommentarhenvisning"/>
        </w:rPr>
        <w:annotationRef/>
      </w:r>
      <w:r>
        <w:t xml:space="preserve">CFGR eller </w:t>
      </w:r>
      <w:proofErr w:type="spellStart"/>
      <w:r>
        <w:t>CFGRet</w:t>
      </w:r>
      <w:proofErr w:type="spellEnd"/>
      <w:r>
        <w:t>?</w:t>
      </w:r>
    </w:p>
  </w:comment>
  <w:comment w:id="269" w:author="Morten Andersen" w:date="2014-08-10T11:21:00Z" w:initials="MA">
    <w:p w:rsidR="000D2F39" w:rsidRDefault="000D2F39">
      <w:pPr>
        <w:pStyle w:val="Kommentartekst"/>
      </w:pPr>
      <w:r>
        <w:rPr>
          <w:rStyle w:val="Kommentarhenvisning"/>
        </w:rPr>
        <w:annotationRef/>
      </w:r>
      <w:r>
        <w:t>Står der etisk stødende?</w:t>
      </w:r>
    </w:p>
  </w:comment>
  <w:comment w:id="307" w:author="Morten Andersen" w:date="2014-08-10T11:21:00Z" w:initials="MA">
    <w:p w:rsidR="000D2F39" w:rsidRDefault="000D2F39">
      <w:pPr>
        <w:pStyle w:val="Kommentartekst"/>
      </w:pPr>
      <w:r>
        <w:rPr>
          <w:rStyle w:val="Kommentarhenvisning"/>
        </w:rPr>
        <w:annotationRef/>
      </w:r>
      <w:r>
        <w:t xml:space="preserve">CFGR eller </w:t>
      </w:r>
      <w:proofErr w:type="spellStart"/>
      <w:r>
        <w:t>CFGRet</w:t>
      </w:r>
      <w:proofErr w:type="spellEnd"/>
      <w:r>
        <w:t>?</w:t>
      </w:r>
    </w:p>
  </w:comment>
  <w:comment w:id="312" w:author="Morten Andersen" w:date="2014-08-10T11:21:00Z" w:initials="MA">
    <w:p w:rsidR="000D2F39" w:rsidRDefault="000D2F39">
      <w:pPr>
        <w:pStyle w:val="Kommentartekst"/>
      </w:pPr>
      <w:r>
        <w:rPr>
          <w:rStyle w:val="Kommentarhenvisning"/>
        </w:rPr>
        <w:annotationRef/>
      </w:r>
      <w:r>
        <w:t>Genskabe? Det er vel kun kloning det forbyder, men hvis jeg nu genetisk kan skabe et nyt menneske er det vil okay?</w:t>
      </w:r>
    </w:p>
  </w:comment>
  <w:comment w:id="392" w:author="Morten Andersen" w:date="2014-08-10T11:21:00Z" w:initials="MA">
    <w:p w:rsidR="000D2F39" w:rsidRDefault="000D2F39">
      <w:pPr>
        <w:pStyle w:val="Kommentartekst"/>
      </w:pPr>
      <w:r>
        <w:rPr>
          <w:rStyle w:val="Kommentarhenvisning"/>
        </w:rPr>
        <w:annotationRef/>
      </w:r>
      <w:r>
        <w:t>At tydeliggøre dem hvad?</w:t>
      </w:r>
    </w:p>
  </w:comment>
  <w:comment w:id="435" w:author="Morten Andersen" w:date="2014-08-10T11:21:00Z" w:initials="MA">
    <w:p w:rsidR="000D2F39" w:rsidRDefault="000D2F39">
      <w:pPr>
        <w:pStyle w:val="Kommentartekst"/>
      </w:pPr>
      <w:r>
        <w:rPr>
          <w:rStyle w:val="Kommentarhenvisning"/>
        </w:rPr>
        <w:annotationRef/>
      </w:r>
      <w:r>
        <w:t>Du må selv ændre det, hvis det ikke lyder bedre :P..</w:t>
      </w:r>
    </w:p>
  </w:comment>
  <w:comment w:id="441" w:author="Morten Andersen" w:date="2014-08-10T11:21:00Z" w:initials="MA">
    <w:p w:rsidR="000D2F39" w:rsidRDefault="000D2F39">
      <w:pPr>
        <w:pStyle w:val="Kommentartekst"/>
      </w:pPr>
      <w:r>
        <w:rPr>
          <w:rStyle w:val="Kommentarhenvisning"/>
        </w:rPr>
        <w:annotationRef/>
      </w:r>
      <w:r>
        <w:t>Kan man ikke tage patent på våben? :p har vi afgørelser?</w:t>
      </w:r>
    </w:p>
  </w:comment>
  <w:comment w:id="515" w:author="Morten Andersen" w:date="2014-08-10T11:21:00Z" w:initials="MA">
    <w:p w:rsidR="000D2F39" w:rsidRDefault="000D2F39">
      <w:pPr>
        <w:pStyle w:val="Kommentartekst"/>
      </w:pPr>
      <w:r>
        <w:rPr>
          <w:rStyle w:val="Kommentarhenvisning"/>
        </w:rPr>
        <w:annotationRef/>
      </w:r>
      <w:r>
        <w:t>Skriv gerne lidt om hvorfor disse afgørelser er relevante, er det de eneste der er? Eller er det de bedste?</w:t>
      </w:r>
    </w:p>
  </w:comment>
  <w:comment w:id="527" w:author="Morten Andersen" w:date="2014-08-10T11:21:00Z" w:initials="MA">
    <w:p w:rsidR="000D2F39" w:rsidRDefault="000D2F39" w:rsidP="001E4F21">
      <w:pPr>
        <w:pStyle w:val="Kommentartekst"/>
      </w:pPr>
      <w:r>
        <w:rPr>
          <w:rStyle w:val="Kommentarhenvisning"/>
        </w:rPr>
        <w:annotationRef/>
      </w:r>
      <w:r>
        <w:t>Jeg ville finde forfatteren af kilden, og titlen igen, og skrive hjemmesiden i litteraturlisten.</w:t>
      </w:r>
    </w:p>
  </w:comment>
  <w:comment w:id="529" w:author="Morten Andersen" w:date="2014-08-10T11:21:00Z" w:initials="MA">
    <w:p w:rsidR="000D2F39" w:rsidRDefault="000D2F39" w:rsidP="001E4F21">
      <w:pPr>
        <w:pStyle w:val="Kommentartekst"/>
      </w:pPr>
      <w:r>
        <w:rPr>
          <w:rStyle w:val="Kommentarhenvisning"/>
        </w:rPr>
        <w:annotationRef/>
      </w:r>
      <w:r>
        <w:t>Hvilket udvalg?</w:t>
      </w:r>
    </w:p>
  </w:comment>
  <w:comment w:id="530" w:author="Morten Andersen" w:date="2014-08-10T11:21:00Z" w:initials="MA">
    <w:p w:rsidR="000D2F39" w:rsidRDefault="000D2F39" w:rsidP="001E4F21">
      <w:pPr>
        <w:pStyle w:val="Kommentartekst"/>
      </w:pPr>
      <w:r>
        <w:rPr>
          <w:rStyle w:val="Kommentarhenvisning"/>
        </w:rPr>
        <w:annotationRef/>
      </w:r>
      <w:r>
        <w:t>Hvilket direktiv?</w:t>
      </w:r>
    </w:p>
  </w:comment>
  <w:comment w:id="533" w:author="Morten Andersen" w:date="2014-08-10T11:21:00Z" w:initials="MA">
    <w:p w:rsidR="000D2F39" w:rsidRDefault="000D2F39" w:rsidP="001E4F21">
      <w:pPr>
        <w:pStyle w:val="Kommentartekst"/>
      </w:pPr>
      <w:r>
        <w:rPr>
          <w:rStyle w:val="Kommentarhenvisning"/>
        </w:rPr>
        <w:annotationRef/>
      </w:r>
      <w:r>
        <w:t>Også  EF-traktaten?</w:t>
      </w:r>
    </w:p>
  </w:comment>
  <w:comment w:id="534" w:author="Morten Andersen" w:date="2014-08-10T11:21:00Z" w:initials="MA">
    <w:p w:rsidR="000D2F39" w:rsidRDefault="000D2F39" w:rsidP="001E4F21">
      <w:pPr>
        <w:pStyle w:val="Kommentartekst"/>
      </w:pPr>
      <w:r>
        <w:rPr>
          <w:rStyle w:val="Kommentarhenvisning"/>
        </w:rPr>
        <w:annotationRef/>
      </w:r>
      <w:r>
        <w:t>Hvilke andre holdninger?</w:t>
      </w:r>
    </w:p>
  </w:comment>
  <w:comment w:id="535" w:author="Morten Andersen" w:date="2014-08-10T11:21:00Z" w:initials="MA">
    <w:p w:rsidR="000D2F39" w:rsidRDefault="000D2F39" w:rsidP="001E4F21">
      <w:pPr>
        <w:pStyle w:val="Kommentartekst"/>
      </w:pPr>
      <w:r>
        <w:rPr>
          <w:rStyle w:val="Kommentarhenvisning"/>
        </w:rPr>
        <w:annotationRef/>
      </w:r>
      <w:r>
        <w:t>Hvilket direktiv?</w:t>
      </w:r>
    </w:p>
  </w:comment>
  <w:comment w:id="543" w:author="Morten Andersen" w:date="2014-08-10T11:21:00Z" w:initials="MA">
    <w:p w:rsidR="000D2F39" w:rsidRDefault="000D2F39" w:rsidP="001E4F21">
      <w:pPr>
        <w:pStyle w:val="Kommentartekst"/>
      </w:pPr>
      <w:r>
        <w:rPr>
          <w:rStyle w:val="Kommentarhenvisning"/>
        </w:rPr>
        <w:annotationRef/>
      </w:r>
      <w:r>
        <w:t>Har vi en kilde?</w:t>
      </w:r>
    </w:p>
  </w:comment>
  <w:comment w:id="568" w:author="Morten Andersen" w:date="2014-08-10T11:21:00Z" w:initials="MA">
    <w:p w:rsidR="000D2F39" w:rsidRDefault="000D2F39" w:rsidP="001E4F21">
      <w:pPr>
        <w:pStyle w:val="Kommentartekst"/>
      </w:pPr>
      <w:r>
        <w:rPr>
          <w:rStyle w:val="Kommentarhenvisning"/>
        </w:rPr>
        <w:annotationRef/>
      </w:r>
      <w:r>
        <w:t>Står det i artikel 53 a, hvad EPC mener? Lyder mystisk, hvis et udsagn begrundes i en bestemmelse, skriv jf. den givne bestemmelse til sidst :P..</w:t>
      </w:r>
    </w:p>
  </w:comment>
  <w:comment w:id="603" w:author="Morten Andersen" w:date="2014-08-10T11:21:00Z" w:initials="MA">
    <w:p w:rsidR="000D2F39" w:rsidRDefault="000D2F39" w:rsidP="001E4F21">
      <w:pPr>
        <w:pStyle w:val="Kommentartekst"/>
      </w:pPr>
      <w:r>
        <w:rPr>
          <w:rStyle w:val="Kommentarhenvisning"/>
        </w:rPr>
        <w:annotationRef/>
      </w:r>
      <w:r>
        <w:t>Du mener åbenbart EPC artikel 53 a, når du skriver det der, du må selv lige rette de ovenstående :P</w:t>
      </w:r>
    </w:p>
  </w:comment>
  <w:comment w:id="630" w:author="Morten Andersen" w:date="2014-08-10T11:21:00Z" w:initials="MA">
    <w:p w:rsidR="000D2F39" w:rsidRDefault="000D2F39">
      <w:pPr>
        <w:pStyle w:val="Kommentartekst"/>
      </w:pPr>
      <w:r>
        <w:rPr>
          <w:rStyle w:val="Kommentarhenvisning"/>
        </w:rPr>
        <w:annotationRef/>
      </w:r>
      <w:r>
        <w:t xml:space="preserve">Undersøg lige dem alle sammen? Er det artikel 23 d, litra c, eller er det 2 bestemmelser, </w:t>
      </w:r>
      <w:proofErr w:type="spellStart"/>
      <w:r>
        <w:t>eltså</w:t>
      </w:r>
      <w:proofErr w:type="spellEnd"/>
      <w:r>
        <w:t xml:space="preserve"> d og c, eller skrives det d(c)?</w:t>
      </w:r>
    </w:p>
  </w:comment>
  <w:comment w:id="688" w:author="Morten Andersen" w:date="2014-08-10T11:21:00Z" w:initials="MA">
    <w:p w:rsidR="000D2F39" w:rsidRDefault="000D2F39">
      <w:pPr>
        <w:pStyle w:val="Kommentartekst"/>
      </w:pPr>
      <w:r>
        <w:rPr>
          <w:rStyle w:val="Kommentarhenvisning"/>
        </w:rPr>
        <w:annotationRef/>
      </w:r>
      <w:r>
        <w:t>Snævert eller indskrænkende?</w:t>
      </w:r>
    </w:p>
  </w:comment>
  <w:comment w:id="704" w:author="Morten Andersen" w:date="2014-08-10T11:21:00Z" w:initials="MA">
    <w:p w:rsidR="000D2F39" w:rsidRDefault="000D2F39">
      <w:pPr>
        <w:pStyle w:val="Kommentartekst"/>
      </w:pPr>
      <w:r>
        <w:rPr>
          <w:rStyle w:val="Kommentarhenvisning"/>
        </w:rPr>
        <w:annotationRef/>
      </w:r>
      <w:r>
        <w:t>Oversæt værdighed her, og brug oversættelsen i det efterfølgende!</w:t>
      </w:r>
    </w:p>
  </w:comment>
  <w:comment w:id="705" w:author="Morten Andersen" w:date="2014-08-10T11:21:00Z" w:initials="MA">
    <w:p w:rsidR="000D2F39" w:rsidRDefault="000D2F39">
      <w:pPr>
        <w:pStyle w:val="Kommentartekst"/>
      </w:pPr>
      <w:r>
        <w:rPr>
          <w:rStyle w:val="Kommentarhenvisning"/>
        </w:rPr>
        <w:annotationRef/>
      </w:r>
      <w:proofErr w:type="spellStart"/>
      <w:r>
        <w:t>CFGRet</w:t>
      </w:r>
      <w:proofErr w:type="spellEnd"/>
      <w:r>
        <w:t xml:space="preserve"> eller chartre?</w:t>
      </w:r>
    </w:p>
  </w:comment>
  <w:comment w:id="703" w:author="Morten Andersen" w:date="2014-08-10T11:21:00Z" w:initials="MA">
    <w:p w:rsidR="000D2F39" w:rsidRDefault="000D2F39" w:rsidP="009A59EA">
      <w:pPr>
        <w:pStyle w:val="Kommentartekst"/>
      </w:pPr>
      <w:r>
        <w:rPr>
          <w:rStyle w:val="Kommentarhenvisning"/>
        </w:rPr>
        <w:annotationRef/>
      </w:r>
      <w:r>
        <w:t>Det ligner en anden skrifttype, men kan ikke lige finde ud af hvorfor?</w:t>
      </w:r>
    </w:p>
  </w:comment>
  <w:comment w:id="716" w:author="Morten Andersen" w:date="2014-08-10T11:21:00Z" w:initials="MA">
    <w:p w:rsidR="000D2F39" w:rsidRDefault="000D2F39">
      <w:pPr>
        <w:pStyle w:val="Kommentartekst"/>
      </w:pPr>
      <w:r>
        <w:rPr>
          <w:rStyle w:val="Kommentarhenvisning"/>
        </w:rPr>
        <w:annotationRef/>
      </w:r>
      <w:proofErr w:type="spellStart"/>
      <w:r>
        <w:t>CFGRet</w:t>
      </w:r>
      <w:proofErr w:type="spellEnd"/>
      <w:r>
        <w:t xml:space="preserve"> eller CFGR?</w:t>
      </w:r>
    </w:p>
  </w:comment>
  <w:comment w:id="720" w:author="Morten Andersen" w:date="2014-08-10T11:21:00Z" w:initials="MA">
    <w:p w:rsidR="000D2F39" w:rsidRDefault="000D2F39">
      <w:pPr>
        <w:pStyle w:val="Kommentartekst"/>
      </w:pPr>
      <w:r>
        <w:rPr>
          <w:rStyle w:val="Kommentarhenvisning"/>
        </w:rPr>
        <w:annotationRef/>
      </w:r>
      <w:proofErr w:type="spellStart"/>
      <w:r>
        <w:t>CFGRet</w:t>
      </w:r>
      <w:proofErr w:type="spellEnd"/>
      <w:r>
        <w:t xml:space="preserve"> eller chartre?</w:t>
      </w:r>
    </w:p>
  </w:comment>
  <w:comment w:id="721" w:author="Morten Andersen" w:date="2014-08-10T11:21:00Z" w:initials="MA">
    <w:p w:rsidR="000D2F39" w:rsidRDefault="000D2F39">
      <w:pPr>
        <w:pStyle w:val="Kommentartekst"/>
      </w:pPr>
      <w:r>
        <w:rPr>
          <w:rStyle w:val="Kommentarhenvisning"/>
        </w:rPr>
        <w:annotationRef/>
      </w:r>
      <w:proofErr w:type="spellStart"/>
      <w:r>
        <w:t>CFGRet</w:t>
      </w:r>
      <w:proofErr w:type="spellEnd"/>
      <w:r>
        <w:t xml:space="preserve"> eller chartre?</w:t>
      </w:r>
    </w:p>
  </w:comment>
  <w:comment w:id="724" w:author="Morten Andersen" w:date="2014-08-10T11:21:00Z" w:initials="MA">
    <w:p w:rsidR="000D2F39" w:rsidRDefault="000D2F39">
      <w:pPr>
        <w:pStyle w:val="Kommentartekst"/>
      </w:pPr>
      <w:r>
        <w:rPr>
          <w:rStyle w:val="Kommentarhenvisning"/>
        </w:rPr>
        <w:annotationRef/>
      </w:r>
      <w:proofErr w:type="spellStart"/>
      <w:r>
        <w:t>CFGRet</w:t>
      </w:r>
      <w:proofErr w:type="spellEnd"/>
      <w:r>
        <w:t xml:space="preserve"> eller chartre?</w:t>
      </w:r>
    </w:p>
  </w:comment>
  <w:comment w:id="761" w:author="Morten Andersen" w:date="2014-08-10T11:21:00Z" w:initials="MA">
    <w:p w:rsidR="000D2F39" w:rsidRDefault="000D2F39" w:rsidP="009A59EA">
      <w:pPr>
        <w:pStyle w:val="Kommentartekst"/>
      </w:pPr>
      <w:r>
        <w:rPr>
          <w:rStyle w:val="Kommentarhenvisning"/>
        </w:rPr>
        <w:annotationRef/>
      </w:r>
      <w:r>
        <w:t>Meget mellemrum igen :P</w:t>
      </w:r>
    </w:p>
  </w:comment>
  <w:comment w:id="889" w:author="Morten Andersen" w:date="2014-08-10T11:21:00Z" w:initials="MA">
    <w:p w:rsidR="000D2F39" w:rsidRDefault="000D2F39" w:rsidP="00BE7B21">
      <w:pPr>
        <w:pStyle w:val="Kommentartekst"/>
      </w:pPr>
      <w:r>
        <w:rPr>
          <w:rStyle w:val="Kommentarhenvisning"/>
        </w:rPr>
        <w:annotationRef/>
      </w:r>
      <w:proofErr w:type="spellStart"/>
      <w:r>
        <w:t>like</w:t>
      </w:r>
      <w:proofErr w:type="spell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37B" w:rsidRDefault="0000437B" w:rsidP="00BC7815">
      <w:pPr>
        <w:spacing w:after="0" w:line="240" w:lineRule="auto"/>
      </w:pPr>
      <w:r>
        <w:separator/>
      </w:r>
    </w:p>
  </w:endnote>
  <w:endnote w:type="continuationSeparator" w:id="0">
    <w:p w:rsidR="0000437B" w:rsidRDefault="0000437B" w:rsidP="00BC78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3455E9" w:rsidRDefault="003455E9" w:rsidP="003455E9">
        <w:pPr>
          <w:jc w:val="center"/>
        </w:pPr>
        <w:r>
          <w:t xml:space="preserve">Side </w:t>
        </w:r>
        <w:fldSimple w:instr=" PAGE ">
          <w:r>
            <w:rPr>
              <w:noProof/>
            </w:rPr>
            <w:t>1</w:t>
          </w:r>
        </w:fldSimple>
        <w:r>
          <w:t xml:space="preserve"> af </w:t>
        </w:r>
        <w:fldSimple w:instr=" NUMPAGES  ">
          <w:r>
            <w:rPr>
              <w:noProof/>
            </w:rPr>
            <w:t>54</w:t>
          </w:r>
        </w:fldSimple>
      </w:p>
    </w:sdtContent>
  </w:sdt>
  <w:p w:rsidR="00994AED" w:rsidRDefault="00994AED" w:rsidP="00994AED">
    <w:pPr>
      <w:jc w:val="center"/>
    </w:pPr>
  </w:p>
  <w:p w:rsidR="00994AED" w:rsidRDefault="00994AED">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37B" w:rsidRDefault="0000437B" w:rsidP="00BC7815">
      <w:pPr>
        <w:spacing w:after="0" w:line="240" w:lineRule="auto"/>
      </w:pPr>
      <w:r>
        <w:separator/>
      </w:r>
    </w:p>
  </w:footnote>
  <w:footnote w:type="continuationSeparator" w:id="0">
    <w:p w:rsidR="0000437B" w:rsidRDefault="0000437B" w:rsidP="00BC7815">
      <w:pPr>
        <w:spacing w:after="0" w:line="240" w:lineRule="auto"/>
      </w:pPr>
      <w:r>
        <w:continuationSeparator/>
      </w:r>
    </w:p>
  </w:footnote>
  <w:footnote w:id="1">
    <w:p w:rsidR="000D2F39" w:rsidRPr="00CE08F3" w:rsidRDefault="000D2F39" w:rsidP="00CE08F3">
      <w:pPr>
        <w:spacing w:after="0" w:line="240" w:lineRule="auto"/>
        <w:jc w:val="both"/>
        <w:rPr>
          <w:rFonts w:ascii="Times New Roman" w:hAnsi="Times New Roman" w:cs="Times New Roman"/>
          <w:sz w:val="23"/>
          <w:szCs w:val="23"/>
        </w:rPr>
      </w:pPr>
      <w:r>
        <w:rPr>
          <w:rStyle w:val="Fodnotehenvisning"/>
        </w:rPr>
        <w:footnoteRef/>
      </w:r>
      <w:r>
        <w:t xml:space="preserve"> </w:t>
      </w:r>
      <w:r w:rsidRPr="00D902B4">
        <w:rPr>
          <w:rFonts w:ascii="Tahoma" w:hAnsi="Tahoma" w:cs="Tahoma"/>
          <w:color w:val="000000"/>
          <w:sz w:val="16"/>
          <w:szCs w:val="16"/>
          <w:shd w:val="clear" w:color="auto" w:fill="FFFFFF"/>
        </w:rPr>
        <w:t>EUROPA-PARLAMENTETS OG RÅDETS DIREKTIV 98/44/EF - bioteknologi direkt</w:t>
      </w:r>
      <w:r>
        <w:rPr>
          <w:rFonts w:ascii="Tahoma" w:hAnsi="Tahoma" w:cs="Tahoma"/>
          <w:color w:val="000000"/>
          <w:sz w:val="16"/>
          <w:szCs w:val="16"/>
          <w:shd w:val="clear" w:color="auto" w:fill="FFFFFF"/>
        </w:rPr>
        <w:t>ivet.</w:t>
      </w:r>
    </w:p>
  </w:footnote>
  <w:footnote w:id="2">
    <w:p w:rsidR="000D2F39" w:rsidRDefault="000D2F39" w:rsidP="00CE08F3">
      <w:pPr>
        <w:pStyle w:val="Fodnotetekst"/>
      </w:pPr>
      <w:r>
        <w:rPr>
          <w:rStyle w:val="Fodnotehenvisning"/>
        </w:rPr>
        <w:footnoteRef/>
      </w:r>
      <w:r>
        <w:t xml:space="preserve"> </w:t>
      </w:r>
      <w:r>
        <w:rPr>
          <w:rFonts w:ascii="Tahoma" w:hAnsi="Tahoma" w:cs="Tahoma"/>
          <w:color w:val="000000"/>
          <w:sz w:val="16"/>
          <w:szCs w:val="16"/>
          <w:shd w:val="clear" w:color="auto" w:fill="FFFFFF"/>
        </w:rPr>
        <w:t>lovbekendtgørelse nr. 91 af 28. januar 2009 med de ændringer, der følger af § 20 i lov nr. 579 af 1. juni 2010 og § 1 i lov nr. 1370 af 28. december 2011</w:t>
      </w:r>
    </w:p>
  </w:footnote>
  <w:footnote w:id="3">
    <w:p w:rsidR="000D2F39" w:rsidRDefault="000D2F39" w:rsidP="00CE08F3">
      <w:pPr>
        <w:pStyle w:val="Fodnotetekst"/>
      </w:pPr>
      <w:r>
        <w:rPr>
          <w:rStyle w:val="Fodnotehenvisning"/>
        </w:rPr>
        <w:footnoteRef/>
      </w:r>
      <w:r>
        <w:t xml:space="preserve"> Bioteknologidirektivets art. 6.</w:t>
      </w:r>
    </w:p>
  </w:footnote>
  <w:footnote w:id="4">
    <w:p w:rsidR="000D2F39" w:rsidRDefault="000D2F39" w:rsidP="003E3822">
      <w:pPr>
        <w:pStyle w:val="Fodnotetekst"/>
        <w:spacing w:after="60"/>
        <w:rPr>
          <w:rFonts w:cs="Times New Roman"/>
        </w:rPr>
        <w:pPrChange w:id="131" w:author="Morten Andersen" w:date="2014-08-09T11:26:00Z">
          <w:pPr>
            <w:pStyle w:val="Fodnotetekst"/>
          </w:pPr>
        </w:pPrChange>
      </w:pPr>
      <w:r w:rsidRPr="00E50B7F">
        <w:rPr>
          <w:rStyle w:val="Fodnotehenvisning"/>
          <w:rFonts w:cs="Times New Roman"/>
        </w:rPr>
        <w:footnoteRef/>
      </w:r>
      <w:r>
        <w:rPr>
          <w:rFonts w:cs="Times New Roman"/>
        </w:rPr>
        <w:t>Nielsen, Ruth, Retskilderne, 1997, s. 24.</w:t>
      </w:r>
      <w:r w:rsidRPr="00E50B7F">
        <w:rPr>
          <w:rFonts w:cs="Times New Roman"/>
        </w:rPr>
        <w:t xml:space="preserve"> </w:t>
      </w:r>
    </w:p>
    <w:p w:rsidR="000D2F39" w:rsidRPr="00E50B7F" w:rsidRDefault="000D2F39">
      <w:pPr>
        <w:pStyle w:val="Fodnotetekst"/>
        <w:spacing w:after="60"/>
        <w:rPr>
          <w:rFonts w:cs="Times New Roman"/>
        </w:rPr>
      </w:pPr>
    </w:p>
  </w:footnote>
  <w:footnote w:id="5">
    <w:p w:rsidR="000D2F39" w:rsidRPr="003F034E" w:rsidRDefault="000D2F39" w:rsidP="0099383E">
      <w:pPr>
        <w:pStyle w:val="Fodnotetekst"/>
      </w:pPr>
      <w:r w:rsidRPr="003F034E">
        <w:rPr>
          <w:rStyle w:val="Fodnotehenvisning"/>
        </w:rPr>
        <w:footnoteRef/>
      </w:r>
      <w:r w:rsidRPr="003F034E">
        <w:t xml:space="preserve"> </w:t>
      </w:r>
      <w:r>
        <w:t>Information omkring EPO.</w:t>
      </w:r>
    </w:p>
  </w:footnote>
  <w:footnote w:id="6">
    <w:p w:rsidR="000D2F39" w:rsidRPr="003F034E" w:rsidRDefault="000D2F39" w:rsidP="0099383E">
      <w:pPr>
        <w:pStyle w:val="Fodnotetekst"/>
      </w:pPr>
      <w:r w:rsidRPr="003F034E">
        <w:rPr>
          <w:rStyle w:val="Fodnotehenvisning"/>
        </w:rPr>
        <w:footnoteRef/>
      </w:r>
      <w:proofErr w:type="spellStart"/>
      <w:r w:rsidRPr="00250E57">
        <w:t>Schovsbo</w:t>
      </w:r>
      <w:proofErr w:type="spellEnd"/>
      <w:r w:rsidRPr="00250E57">
        <w:t xml:space="preserve">, Jens et. al.: ophavsret, patentret, </w:t>
      </w:r>
      <w:proofErr w:type="spellStart"/>
      <w:r w:rsidRPr="00250E57">
        <w:t>brugsmodelret</w:t>
      </w:r>
      <w:proofErr w:type="spellEnd"/>
      <w:r w:rsidRPr="00250E57">
        <w:t xml:space="preserve">, </w:t>
      </w:r>
      <w:proofErr w:type="spellStart"/>
      <w:r w:rsidRPr="00250E57">
        <w:t>designret</w:t>
      </w:r>
      <w:proofErr w:type="spellEnd"/>
      <w:r w:rsidRPr="00250E57">
        <w:t xml:space="preserve">, </w:t>
      </w:r>
      <w:proofErr w:type="spellStart"/>
      <w:r w:rsidRPr="00250E57">
        <w:t>varemærkeret</w:t>
      </w:r>
      <w:proofErr w:type="spellEnd"/>
      <w:r w:rsidRPr="00250E57">
        <w:t>, 2013</w:t>
      </w:r>
      <w:r>
        <w:t>. side 288.</w:t>
      </w:r>
    </w:p>
  </w:footnote>
  <w:footnote w:id="7">
    <w:p w:rsidR="000D2F39" w:rsidRDefault="000D2F39" w:rsidP="0099383E">
      <w:pPr>
        <w:spacing w:after="0" w:line="240" w:lineRule="auto"/>
        <w:jc w:val="both"/>
      </w:pPr>
      <w:r w:rsidRPr="00FA0143">
        <w:rPr>
          <w:rStyle w:val="Fodnotehenvisning"/>
        </w:rPr>
        <w:footnoteRef/>
      </w:r>
      <w:r w:rsidRPr="00FA0143">
        <w:rPr>
          <w:sz w:val="20"/>
          <w:szCs w:val="20"/>
        </w:rPr>
        <w:t xml:space="preserve"> Nielsen, Ruth</w:t>
      </w:r>
      <w:r>
        <w:rPr>
          <w:sz w:val="20"/>
          <w:szCs w:val="20"/>
        </w:rPr>
        <w:t xml:space="preserve"> et. al. </w:t>
      </w:r>
      <w:r w:rsidRPr="00FA0143">
        <w:rPr>
          <w:sz w:val="20"/>
          <w:szCs w:val="20"/>
        </w:rPr>
        <w:t>; Retskilder og Retskildeteorier, 2011</w:t>
      </w:r>
      <w:r>
        <w:rPr>
          <w:sz w:val="20"/>
          <w:szCs w:val="20"/>
        </w:rPr>
        <w:t xml:space="preserve"> </w:t>
      </w:r>
      <w:r w:rsidRPr="00FA0143">
        <w:rPr>
          <w:sz w:val="20"/>
          <w:szCs w:val="20"/>
        </w:rPr>
        <w:t>- side. 181</w:t>
      </w:r>
    </w:p>
  </w:footnote>
  <w:footnote w:id="8">
    <w:p w:rsidR="000D2F39" w:rsidRDefault="000D2F39">
      <w:pPr>
        <w:pStyle w:val="Fodnotetekst"/>
      </w:pPr>
      <w:r>
        <w:rPr>
          <w:rStyle w:val="Fodnotehenvisning"/>
        </w:rPr>
        <w:footnoteRef/>
      </w:r>
      <w:r>
        <w:t xml:space="preserve"> </w:t>
      </w:r>
      <w:r>
        <w:rPr>
          <w:rFonts w:ascii="Verdana" w:hAnsi="Verdana"/>
          <w:color w:val="000000"/>
          <w:sz w:val="17"/>
          <w:szCs w:val="17"/>
          <w:shd w:val="clear" w:color="auto" w:fill="FFFFFF"/>
        </w:rPr>
        <w:t xml:space="preserve">Peter </w:t>
      </w:r>
      <w:proofErr w:type="spellStart"/>
      <w:r>
        <w:rPr>
          <w:rFonts w:ascii="Verdana" w:hAnsi="Verdana"/>
          <w:color w:val="000000"/>
          <w:sz w:val="17"/>
          <w:szCs w:val="17"/>
          <w:shd w:val="clear" w:color="auto" w:fill="FFFFFF"/>
        </w:rPr>
        <w:t>Blume</w:t>
      </w:r>
      <w:proofErr w:type="spellEnd"/>
      <w:r>
        <w:rPr>
          <w:rFonts w:ascii="Verdana" w:hAnsi="Verdana"/>
          <w:color w:val="000000"/>
          <w:sz w:val="17"/>
          <w:szCs w:val="17"/>
          <w:shd w:val="clear" w:color="auto" w:fill="FFFFFF"/>
        </w:rPr>
        <w:t xml:space="preserve"> (1997)</w:t>
      </w:r>
    </w:p>
  </w:footnote>
  <w:footnote w:id="9">
    <w:p w:rsidR="000D2F39" w:rsidRDefault="000D2F39">
      <w:pPr>
        <w:pStyle w:val="Fodnotetekst"/>
        <w:spacing w:after="60"/>
      </w:pPr>
      <w:r w:rsidRPr="003F034E">
        <w:rPr>
          <w:rStyle w:val="Fodnotehenvisning"/>
        </w:rPr>
        <w:footnoteRef/>
      </w:r>
      <w:r w:rsidRPr="003F034E">
        <w:t xml:space="preserve"> </w:t>
      </w:r>
      <w:proofErr w:type="spellStart"/>
      <w:r w:rsidRPr="00250E57">
        <w:t>Schovsbo</w:t>
      </w:r>
      <w:proofErr w:type="spellEnd"/>
      <w:r w:rsidRPr="00250E57">
        <w:t xml:space="preserve">, Jens et. al.: ophavsret, patentret, </w:t>
      </w:r>
      <w:proofErr w:type="spellStart"/>
      <w:r w:rsidRPr="00250E57">
        <w:t>brugsmodelret</w:t>
      </w:r>
      <w:proofErr w:type="spellEnd"/>
      <w:r w:rsidRPr="00250E57">
        <w:t xml:space="preserve">, </w:t>
      </w:r>
      <w:proofErr w:type="spellStart"/>
      <w:r w:rsidRPr="00250E57">
        <w:t>designret</w:t>
      </w:r>
      <w:proofErr w:type="spellEnd"/>
      <w:r w:rsidRPr="00250E57">
        <w:t xml:space="preserve">, </w:t>
      </w:r>
      <w:proofErr w:type="spellStart"/>
      <w:r w:rsidRPr="00250E57">
        <w:t>varemærkeret</w:t>
      </w:r>
      <w:proofErr w:type="spellEnd"/>
      <w:r w:rsidRPr="00250E57">
        <w:t>, 2013</w:t>
      </w:r>
      <w:r>
        <w:t>, side. 279</w:t>
      </w:r>
    </w:p>
  </w:footnote>
  <w:footnote w:id="10">
    <w:p w:rsidR="000D2F39" w:rsidRDefault="000D2F39">
      <w:pPr>
        <w:pStyle w:val="Fodnotetekst"/>
        <w:spacing w:after="60"/>
      </w:pPr>
      <w:r w:rsidRPr="003F034E">
        <w:rPr>
          <w:rStyle w:val="Fodnotehenvisning"/>
        </w:rPr>
        <w:footnoteRef/>
      </w:r>
      <w:r w:rsidRPr="003F034E">
        <w:t xml:space="preserve"> </w:t>
      </w:r>
      <w:proofErr w:type="spellStart"/>
      <w:r w:rsidRPr="00250E57">
        <w:t>Schovsbo</w:t>
      </w:r>
      <w:proofErr w:type="spellEnd"/>
      <w:r w:rsidRPr="00250E57">
        <w:t xml:space="preserve">, Jens et. al.: ophavsret, patentret, </w:t>
      </w:r>
      <w:proofErr w:type="spellStart"/>
      <w:r w:rsidRPr="00250E57">
        <w:t>brugsmodelret</w:t>
      </w:r>
      <w:proofErr w:type="spellEnd"/>
      <w:r w:rsidRPr="00250E57">
        <w:t xml:space="preserve">, </w:t>
      </w:r>
      <w:proofErr w:type="spellStart"/>
      <w:r w:rsidRPr="00250E57">
        <w:t>designret</w:t>
      </w:r>
      <w:proofErr w:type="spellEnd"/>
      <w:r w:rsidRPr="00250E57">
        <w:t xml:space="preserve">, </w:t>
      </w:r>
      <w:proofErr w:type="spellStart"/>
      <w:r w:rsidRPr="00250E57">
        <w:t>varemærkeret</w:t>
      </w:r>
      <w:proofErr w:type="spellEnd"/>
      <w:r w:rsidRPr="00250E57">
        <w:t>, 2013</w:t>
      </w:r>
      <w:r>
        <w:t>, side 279</w:t>
      </w:r>
    </w:p>
  </w:footnote>
  <w:footnote w:id="11">
    <w:p w:rsidR="000D2F39" w:rsidRDefault="000D2F39">
      <w:pPr>
        <w:pStyle w:val="Fodnotetekst"/>
      </w:pPr>
      <w:r>
        <w:rPr>
          <w:rStyle w:val="Fodnotehenvisning"/>
        </w:rPr>
        <w:footnoteRef/>
      </w:r>
      <w:r>
        <w:t xml:space="preserve"> </w:t>
      </w:r>
      <w:proofErr w:type="spellStart"/>
      <w:r w:rsidRPr="00250E57">
        <w:t>Schovsbo</w:t>
      </w:r>
      <w:proofErr w:type="spellEnd"/>
      <w:r w:rsidRPr="00250E57">
        <w:t xml:space="preserve">, Jens et. al.: ophavsret, patentret, </w:t>
      </w:r>
      <w:proofErr w:type="spellStart"/>
      <w:r w:rsidRPr="00250E57">
        <w:t>brugsmodelret</w:t>
      </w:r>
      <w:proofErr w:type="spellEnd"/>
      <w:r w:rsidRPr="00250E57">
        <w:t xml:space="preserve">, </w:t>
      </w:r>
      <w:proofErr w:type="spellStart"/>
      <w:r w:rsidRPr="00250E57">
        <w:t>designret</w:t>
      </w:r>
      <w:proofErr w:type="spellEnd"/>
      <w:r w:rsidRPr="00250E57">
        <w:t xml:space="preserve">, </w:t>
      </w:r>
      <w:proofErr w:type="spellStart"/>
      <w:r w:rsidRPr="00250E57">
        <w:t>varemærkeret</w:t>
      </w:r>
      <w:proofErr w:type="spellEnd"/>
      <w:r w:rsidRPr="00250E57">
        <w:t>, 2013</w:t>
      </w:r>
      <w:r>
        <w:t>. side 281</w:t>
      </w:r>
    </w:p>
  </w:footnote>
  <w:footnote w:id="12">
    <w:p w:rsidR="000D2F39" w:rsidRDefault="000D2F39" w:rsidP="003E3822">
      <w:pPr>
        <w:pStyle w:val="Fodnotetekst"/>
        <w:spacing w:after="60"/>
        <w:pPrChange w:id="162" w:author="Morten Andersen" w:date="2014-08-09T11:26:00Z">
          <w:pPr>
            <w:pStyle w:val="Fodnotetekst"/>
          </w:pPr>
        </w:pPrChange>
      </w:pPr>
      <w:r w:rsidRPr="003F034E">
        <w:rPr>
          <w:rStyle w:val="Fodnotehenvisning"/>
        </w:rPr>
        <w:footnoteRef/>
      </w:r>
      <w:r w:rsidRPr="003F034E">
        <w:t xml:space="preserve"> </w:t>
      </w:r>
      <w:proofErr w:type="spellStart"/>
      <w:r w:rsidRPr="00250E57">
        <w:t>Schovsbo</w:t>
      </w:r>
      <w:proofErr w:type="spellEnd"/>
      <w:r w:rsidRPr="00250E57">
        <w:t xml:space="preserve">, Jens et. al.: ophavsret, patentret, </w:t>
      </w:r>
      <w:proofErr w:type="spellStart"/>
      <w:r w:rsidRPr="00250E57">
        <w:t>brugsmodelret</w:t>
      </w:r>
      <w:proofErr w:type="spellEnd"/>
      <w:r w:rsidRPr="00250E57">
        <w:t xml:space="preserve">, </w:t>
      </w:r>
      <w:proofErr w:type="spellStart"/>
      <w:r w:rsidRPr="00250E57">
        <w:t>designret</w:t>
      </w:r>
      <w:proofErr w:type="spellEnd"/>
      <w:r w:rsidRPr="00250E57">
        <w:t xml:space="preserve">, </w:t>
      </w:r>
      <w:proofErr w:type="spellStart"/>
      <w:r w:rsidRPr="00250E57">
        <w:t>varemærkeret</w:t>
      </w:r>
      <w:proofErr w:type="spellEnd"/>
      <w:r w:rsidRPr="00250E57">
        <w:t>, 2013</w:t>
      </w:r>
      <w:r>
        <w:t>. side 281</w:t>
      </w:r>
    </w:p>
  </w:footnote>
  <w:footnote w:id="13">
    <w:p w:rsidR="000D2F39" w:rsidRDefault="000D2F39" w:rsidP="003E3822">
      <w:pPr>
        <w:pStyle w:val="Fodnotetekst"/>
        <w:spacing w:after="60"/>
        <w:pPrChange w:id="165" w:author="Morten Andersen" w:date="2014-08-09T11:26:00Z">
          <w:pPr>
            <w:pStyle w:val="Fodnotetekst"/>
          </w:pPr>
        </w:pPrChange>
      </w:pPr>
      <w:r w:rsidRPr="003F034E">
        <w:rPr>
          <w:rStyle w:val="Fodnotehenvisning"/>
        </w:rPr>
        <w:footnoteRef/>
      </w:r>
      <w:r>
        <w:t xml:space="preserve"> Patentloven</w:t>
      </w:r>
      <w:r w:rsidRPr="003F034E">
        <w:t xml:space="preserve"> § 1.</w:t>
      </w:r>
    </w:p>
  </w:footnote>
  <w:footnote w:id="14">
    <w:p w:rsidR="000D2F39" w:rsidRDefault="000D2F39" w:rsidP="003E3822">
      <w:pPr>
        <w:pStyle w:val="Fodnotetekst"/>
        <w:spacing w:after="60"/>
        <w:pPrChange w:id="169" w:author="Morten Andersen" w:date="2014-08-09T11:26:00Z">
          <w:pPr>
            <w:pStyle w:val="Fodnotetekst"/>
          </w:pPr>
        </w:pPrChange>
      </w:pPr>
      <w:r w:rsidRPr="003F034E">
        <w:rPr>
          <w:rStyle w:val="Fodnotehenvisning"/>
        </w:rPr>
        <w:footnoteRef/>
      </w:r>
      <w:r>
        <w:t xml:space="preserve"> Patentloven § 1. b. </w:t>
      </w:r>
    </w:p>
  </w:footnote>
  <w:footnote w:id="15">
    <w:p w:rsidR="000D2F39" w:rsidRDefault="000D2F39" w:rsidP="003E3822">
      <w:pPr>
        <w:pStyle w:val="Fodnotetekst"/>
        <w:spacing w:after="60"/>
        <w:pPrChange w:id="171" w:author="Morten Andersen" w:date="2014-08-09T11:26:00Z">
          <w:pPr>
            <w:pStyle w:val="Fodnotetekst"/>
          </w:pPr>
        </w:pPrChange>
      </w:pPr>
      <w:r w:rsidRPr="003F034E">
        <w:rPr>
          <w:rStyle w:val="Fodnotehenvisning"/>
        </w:rPr>
        <w:footnoteRef/>
      </w:r>
      <w:r w:rsidRPr="003F034E">
        <w:t xml:space="preserve"> </w:t>
      </w:r>
      <w:proofErr w:type="spellStart"/>
      <w:r w:rsidRPr="00250E57">
        <w:t>Schovsbo</w:t>
      </w:r>
      <w:proofErr w:type="spellEnd"/>
      <w:r w:rsidRPr="00250E57">
        <w:t xml:space="preserve">, Jens et. al.: ophavsret, patentret, </w:t>
      </w:r>
      <w:proofErr w:type="spellStart"/>
      <w:r w:rsidRPr="00250E57">
        <w:t>brugsmodelret</w:t>
      </w:r>
      <w:proofErr w:type="spellEnd"/>
      <w:r w:rsidRPr="00250E57">
        <w:t xml:space="preserve">, </w:t>
      </w:r>
      <w:proofErr w:type="spellStart"/>
      <w:r w:rsidRPr="00250E57">
        <w:t>designret</w:t>
      </w:r>
      <w:proofErr w:type="spellEnd"/>
      <w:r w:rsidRPr="00250E57">
        <w:t xml:space="preserve">, </w:t>
      </w:r>
      <w:proofErr w:type="spellStart"/>
      <w:r w:rsidRPr="00250E57">
        <w:t>varemærkeret</w:t>
      </w:r>
      <w:proofErr w:type="spellEnd"/>
      <w:r w:rsidRPr="00250E57">
        <w:t>, 2013</w:t>
      </w:r>
      <w:r>
        <w:t>. side 281</w:t>
      </w:r>
    </w:p>
  </w:footnote>
  <w:footnote w:id="16">
    <w:p w:rsidR="000D2F39" w:rsidRDefault="000D2F39" w:rsidP="003E3822">
      <w:pPr>
        <w:pStyle w:val="Fodnotetekst"/>
        <w:spacing w:after="60"/>
        <w:pPrChange w:id="173" w:author="Morten Andersen" w:date="2014-08-09T11:26:00Z">
          <w:pPr>
            <w:pStyle w:val="Fodnotetekst"/>
          </w:pPr>
        </w:pPrChange>
      </w:pPr>
      <w:r w:rsidRPr="003F034E">
        <w:rPr>
          <w:rStyle w:val="Fodnotehenvisning"/>
        </w:rPr>
        <w:footnoteRef/>
      </w:r>
      <w:r w:rsidRPr="003F034E">
        <w:t xml:space="preserve"> </w:t>
      </w:r>
      <w:proofErr w:type="spellStart"/>
      <w:r w:rsidRPr="00250E57">
        <w:t>Schovsbo</w:t>
      </w:r>
      <w:proofErr w:type="spellEnd"/>
      <w:r w:rsidRPr="00250E57">
        <w:t xml:space="preserve">, Jens et. al.: ophavsret, patentret, </w:t>
      </w:r>
      <w:proofErr w:type="spellStart"/>
      <w:r w:rsidRPr="00250E57">
        <w:t>brugsmodelret</w:t>
      </w:r>
      <w:proofErr w:type="spellEnd"/>
      <w:r w:rsidRPr="00250E57">
        <w:t xml:space="preserve">, </w:t>
      </w:r>
      <w:proofErr w:type="spellStart"/>
      <w:r w:rsidRPr="00250E57">
        <w:t>designret</w:t>
      </w:r>
      <w:proofErr w:type="spellEnd"/>
      <w:r w:rsidRPr="00250E57">
        <w:t xml:space="preserve">, </w:t>
      </w:r>
      <w:proofErr w:type="spellStart"/>
      <w:r w:rsidRPr="00250E57">
        <w:t>varemærkeret</w:t>
      </w:r>
      <w:proofErr w:type="spellEnd"/>
      <w:r w:rsidRPr="00250E57">
        <w:t>, 2013</w:t>
      </w:r>
      <w:r>
        <w:t>, side 309</w:t>
      </w:r>
    </w:p>
  </w:footnote>
  <w:footnote w:id="17">
    <w:p w:rsidR="000D2F39" w:rsidRDefault="000D2F39" w:rsidP="00C30BB6">
      <w:pPr>
        <w:spacing w:line="360" w:lineRule="auto"/>
        <w:jc w:val="both"/>
        <w:rPr>
          <w:rFonts w:ascii="Times New Roman" w:hAnsi="Times New Roman" w:cs="Times New Roman"/>
          <w:sz w:val="23"/>
          <w:szCs w:val="23"/>
        </w:rPr>
      </w:pPr>
      <w:r w:rsidRPr="003F034E">
        <w:rPr>
          <w:rStyle w:val="Fodnotehenvisning"/>
        </w:rPr>
        <w:footnoteRef/>
      </w:r>
      <w:r w:rsidRPr="003F034E">
        <w:t xml:space="preserve"> </w:t>
      </w:r>
      <w:r w:rsidRPr="00C30BB6">
        <w:rPr>
          <w:sz w:val="20"/>
          <w:szCs w:val="20"/>
        </w:rPr>
        <w:t>EUROPA-PARLAMENTETS OG RÅDETS DIREKTIV 98/44/EF - bioteknologi direkt</w:t>
      </w:r>
      <w:r>
        <w:rPr>
          <w:sz w:val="20"/>
          <w:szCs w:val="20"/>
        </w:rPr>
        <w:t>ivet.</w:t>
      </w:r>
    </w:p>
    <w:p w:rsidR="000D2F39" w:rsidRDefault="000D2F39" w:rsidP="003E3822">
      <w:pPr>
        <w:pStyle w:val="Fodnotetekst"/>
        <w:spacing w:after="60"/>
        <w:pPrChange w:id="176" w:author="Morten Andersen" w:date="2014-08-09T11:26:00Z">
          <w:pPr>
            <w:pStyle w:val="Fodnotetekst"/>
          </w:pPr>
        </w:pPrChange>
      </w:pPr>
    </w:p>
  </w:footnote>
  <w:footnote w:id="18">
    <w:p w:rsidR="000D2F39" w:rsidRDefault="000D2F39" w:rsidP="00D421D3">
      <w:pPr>
        <w:pStyle w:val="Fodnotetekst"/>
        <w:spacing w:after="60"/>
      </w:pPr>
      <w:r w:rsidRPr="003F034E">
        <w:rPr>
          <w:rStyle w:val="Fodnotehenvisning"/>
        </w:rPr>
        <w:footnoteRef/>
      </w:r>
      <w:r w:rsidRPr="00C30BB6">
        <w:t xml:space="preserve">Betingelser for </w:t>
      </w:r>
      <w:proofErr w:type="spellStart"/>
      <w:r w:rsidRPr="00C30BB6">
        <w:t>patentbarhed</w:t>
      </w:r>
      <w:proofErr w:type="spellEnd"/>
      <w:r w:rsidRPr="00C30BB6">
        <w:t xml:space="preserve"> / bioteknologiske opfinder, som er </w:t>
      </w:r>
      <w:proofErr w:type="spellStart"/>
      <w:r w:rsidRPr="00C30BB6">
        <w:t>patentbarer/mikrobiologiske</w:t>
      </w:r>
      <w:proofErr w:type="spellEnd"/>
      <w:r w:rsidRPr="00C30BB6">
        <w:t xml:space="preserve"> fremgangsmåder</w:t>
      </w:r>
    </w:p>
  </w:footnote>
  <w:footnote w:id="19">
    <w:p w:rsidR="000D2F39" w:rsidRDefault="000D2F39">
      <w:pPr>
        <w:pStyle w:val="Fodnotetekst"/>
        <w:spacing w:after="60"/>
      </w:pPr>
      <w:r w:rsidRPr="003F034E">
        <w:rPr>
          <w:rStyle w:val="Fodnotehenvisning"/>
        </w:rPr>
        <w:footnoteRef/>
      </w:r>
      <w:r w:rsidRPr="003F034E">
        <w:t xml:space="preserve"> </w:t>
      </w:r>
      <w:proofErr w:type="spellStart"/>
      <w:r w:rsidRPr="00250E57">
        <w:t>Schovsbo</w:t>
      </w:r>
      <w:proofErr w:type="spellEnd"/>
      <w:r w:rsidRPr="00250E57">
        <w:t xml:space="preserve">, Jens et. al.: ophavsret, patentret, </w:t>
      </w:r>
      <w:proofErr w:type="spellStart"/>
      <w:r w:rsidRPr="00250E57">
        <w:t>brugsmodelret</w:t>
      </w:r>
      <w:proofErr w:type="spellEnd"/>
      <w:r w:rsidRPr="00250E57">
        <w:t xml:space="preserve">, </w:t>
      </w:r>
      <w:proofErr w:type="spellStart"/>
      <w:r w:rsidRPr="00250E57">
        <w:t>designret</w:t>
      </w:r>
      <w:proofErr w:type="spellEnd"/>
      <w:r w:rsidRPr="00250E57">
        <w:t xml:space="preserve">, </w:t>
      </w:r>
      <w:proofErr w:type="spellStart"/>
      <w:r w:rsidRPr="00250E57">
        <w:t>varemærkeret</w:t>
      </w:r>
      <w:proofErr w:type="spellEnd"/>
      <w:r w:rsidRPr="00250E57">
        <w:t>, 2013</w:t>
      </w:r>
      <w:r>
        <w:t>, side 334</w:t>
      </w:r>
    </w:p>
  </w:footnote>
  <w:footnote w:id="20">
    <w:p w:rsidR="000D2F39" w:rsidRDefault="000D2F39">
      <w:pPr>
        <w:pStyle w:val="Fodnotetekst"/>
        <w:spacing w:after="60"/>
      </w:pPr>
      <w:r w:rsidRPr="003F034E">
        <w:rPr>
          <w:rStyle w:val="Fodnotehenvisning"/>
        </w:rPr>
        <w:footnoteRef/>
      </w:r>
      <w:r w:rsidRPr="003F034E">
        <w:t xml:space="preserve"> </w:t>
      </w:r>
      <w:proofErr w:type="spellStart"/>
      <w:r w:rsidRPr="00250E57">
        <w:t>Schovsbo</w:t>
      </w:r>
      <w:proofErr w:type="spellEnd"/>
      <w:r w:rsidRPr="00250E57">
        <w:t xml:space="preserve">, Jens et. al.: ophavsret, patentret, </w:t>
      </w:r>
      <w:proofErr w:type="spellStart"/>
      <w:r w:rsidRPr="00250E57">
        <w:t>brugsmodelret</w:t>
      </w:r>
      <w:proofErr w:type="spellEnd"/>
      <w:r w:rsidRPr="00250E57">
        <w:t xml:space="preserve">, </w:t>
      </w:r>
      <w:proofErr w:type="spellStart"/>
      <w:r w:rsidRPr="00250E57">
        <w:t>designret</w:t>
      </w:r>
      <w:proofErr w:type="spellEnd"/>
      <w:r w:rsidRPr="00250E57">
        <w:t xml:space="preserve">, </w:t>
      </w:r>
      <w:proofErr w:type="spellStart"/>
      <w:r w:rsidRPr="00250E57">
        <w:t>varemærkeret</w:t>
      </w:r>
      <w:proofErr w:type="spellEnd"/>
      <w:r w:rsidRPr="00250E57">
        <w:t>, 2013</w:t>
      </w:r>
      <w:r>
        <w:t>. side 334</w:t>
      </w:r>
    </w:p>
  </w:footnote>
  <w:footnote w:id="21">
    <w:p w:rsidR="000D2F39" w:rsidRDefault="000D2F39">
      <w:pPr>
        <w:pStyle w:val="Fodnotetekst"/>
        <w:spacing w:after="60"/>
      </w:pPr>
      <w:r w:rsidRPr="003F034E">
        <w:rPr>
          <w:rStyle w:val="Fodnotehenvisning"/>
        </w:rPr>
        <w:footnoteRef/>
      </w:r>
      <w:r w:rsidRPr="003F034E">
        <w:t xml:space="preserve"> </w:t>
      </w:r>
      <w:proofErr w:type="spellStart"/>
      <w:r w:rsidRPr="00250E57">
        <w:t>Schovsbo</w:t>
      </w:r>
      <w:proofErr w:type="spellEnd"/>
      <w:r w:rsidRPr="00250E57">
        <w:t xml:space="preserve">, Jens et. al.: ophavsret, patentret, </w:t>
      </w:r>
      <w:proofErr w:type="spellStart"/>
      <w:r w:rsidRPr="00250E57">
        <w:t>brugsmodelret</w:t>
      </w:r>
      <w:proofErr w:type="spellEnd"/>
      <w:r w:rsidRPr="00250E57">
        <w:t xml:space="preserve">, </w:t>
      </w:r>
      <w:proofErr w:type="spellStart"/>
      <w:r w:rsidRPr="00250E57">
        <w:t>designret</w:t>
      </w:r>
      <w:proofErr w:type="spellEnd"/>
      <w:r w:rsidRPr="00250E57">
        <w:t xml:space="preserve">, </w:t>
      </w:r>
      <w:proofErr w:type="spellStart"/>
      <w:r w:rsidRPr="00250E57">
        <w:t>varemærkeret</w:t>
      </w:r>
      <w:proofErr w:type="spellEnd"/>
      <w:r w:rsidRPr="00250E57">
        <w:t>, 2013</w:t>
      </w:r>
      <w:r>
        <w:t>. side 335</w:t>
      </w:r>
    </w:p>
  </w:footnote>
  <w:footnote w:id="22">
    <w:p w:rsidR="000D2F39" w:rsidRDefault="000D2F39">
      <w:pPr>
        <w:pStyle w:val="Fodnotetekst"/>
        <w:spacing w:after="60"/>
      </w:pPr>
      <w:r w:rsidRPr="003F034E">
        <w:rPr>
          <w:rStyle w:val="Fodnotehenvisning"/>
        </w:rPr>
        <w:footnoteRef/>
      </w:r>
      <w:r w:rsidRPr="003F034E">
        <w:t xml:space="preserve"> </w:t>
      </w:r>
      <w:proofErr w:type="spellStart"/>
      <w:r w:rsidRPr="00250E57">
        <w:t>Schovsbo</w:t>
      </w:r>
      <w:proofErr w:type="spellEnd"/>
      <w:r w:rsidRPr="00250E57">
        <w:t xml:space="preserve">, Jens et. al.: ophavsret, patentret, </w:t>
      </w:r>
      <w:proofErr w:type="spellStart"/>
      <w:r w:rsidRPr="00250E57">
        <w:t>brugsmodelret</w:t>
      </w:r>
      <w:proofErr w:type="spellEnd"/>
      <w:r w:rsidRPr="00250E57">
        <w:t xml:space="preserve">, </w:t>
      </w:r>
      <w:proofErr w:type="spellStart"/>
      <w:r w:rsidRPr="00250E57">
        <w:t>designret</w:t>
      </w:r>
      <w:proofErr w:type="spellEnd"/>
      <w:r w:rsidRPr="00250E57">
        <w:t xml:space="preserve">, </w:t>
      </w:r>
      <w:proofErr w:type="spellStart"/>
      <w:r w:rsidRPr="00250E57">
        <w:t>varemærkeret</w:t>
      </w:r>
      <w:proofErr w:type="spellEnd"/>
      <w:r w:rsidRPr="00250E57">
        <w:t>, 2013</w:t>
      </w:r>
      <w:r>
        <w:t>. side 335</w:t>
      </w:r>
    </w:p>
  </w:footnote>
  <w:footnote w:id="23">
    <w:p w:rsidR="000D2F39" w:rsidRPr="00C30BB6" w:rsidRDefault="000D2F39" w:rsidP="00C30BB6">
      <w:pPr>
        <w:spacing w:line="360" w:lineRule="auto"/>
        <w:jc w:val="both"/>
        <w:rPr>
          <w:sz w:val="20"/>
          <w:szCs w:val="20"/>
        </w:rPr>
      </w:pPr>
      <w:r w:rsidRPr="003F034E">
        <w:rPr>
          <w:rStyle w:val="Fodnotehenvisning"/>
        </w:rPr>
        <w:footnoteRef/>
      </w:r>
      <w:r w:rsidRPr="003F034E">
        <w:t xml:space="preserve"> </w:t>
      </w:r>
      <w:r w:rsidRPr="00C30BB6">
        <w:rPr>
          <w:sz w:val="20"/>
          <w:szCs w:val="20"/>
        </w:rPr>
        <w:t>Kure, Henrik; EU-ret kompendium, 2010.</w:t>
      </w:r>
    </w:p>
  </w:footnote>
  <w:footnote w:id="24">
    <w:p w:rsidR="000D2F39" w:rsidRDefault="000D2F39" w:rsidP="00C30BB6">
      <w:pPr>
        <w:pStyle w:val="Fodnotetekst"/>
      </w:pPr>
      <w:r w:rsidRPr="003F034E">
        <w:rPr>
          <w:rStyle w:val="Fodnotehenvisning"/>
        </w:rPr>
        <w:footnoteRef/>
      </w:r>
      <w:r w:rsidRPr="003F034E">
        <w:t xml:space="preserve"> </w:t>
      </w:r>
      <w:r w:rsidRPr="00250E57">
        <w:t>Etisk råd - rapport.</w:t>
      </w:r>
      <w:r>
        <w:t xml:space="preserve"> side. 22</w:t>
      </w:r>
    </w:p>
  </w:footnote>
  <w:footnote w:id="25">
    <w:p w:rsidR="000D2F39" w:rsidRDefault="000D2F39" w:rsidP="00C30BB6">
      <w:pPr>
        <w:pStyle w:val="Fodnotetekst"/>
      </w:pPr>
      <w:r w:rsidRPr="003F034E">
        <w:rPr>
          <w:rStyle w:val="Fodnotehenvisning"/>
        </w:rPr>
        <w:footnoteRef/>
      </w:r>
      <w:r w:rsidRPr="003F034E">
        <w:t xml:space="preserve"> </w:t>
      </w:r>
      <w:r w:rsidRPr="00250E57">
        <w:t>Etisk råd - rapport.</w:t>
      </w:r>
      <w:r>
        <w:t xml:space="preserve"> side. 22</w:t>
      </w:r>
    </w:p>
  </w:footnote>
  <w:footnote w:id="26">
    <w:p w:rsidR="000D2F39" w:rsidRPr="004849D1" w:rsidRDefault="000D2F39" w:rsidP="00C30BB6">
      <w:pPr>
        <w:spacing w:after="0" w:line="240" w:lineRule="auto"/>
        <w:jc w:val="both"/>
        <w:rPr>
          <w:rFonts w:ascii="Times New Roman" w:hAnsi="Times New Roman" w:cs="Times New Roman"/>
          <w:sz w:val="23"/>
          <w:szCs w:val="23"/>
        </w:rPr>
      </w:pPr>
      <w:r w:rsidRPr="003F034E">
        <w:rPr>
          <w:rStyle w:val="Fodnotehenvisning"/>
        </w:rPr>
        <w:footnoteRef/>
      </w:r>
      <w:r w:rsidRPr="003F034E">
        <w:t xml:space="preserve"> </w:t>
      </w:r>
      <w:r w:rsidRPr="004849D1">
        <w:rPr>
          <w:sz w:val="20"/>
          <w:szCs w:val="20"/>
        </w:rPr>
        <w:t>Forarbejderne til Patentloven § 1. a.</w:t>
      </w:r>
      <w:r w:rsidRPr="003F034E">
        <w:t xml:space="preserve"> </w:t>
      </w:r>
    </w:p>
  </w:footnote>
  <w:footnote w:id="27">
    <w:p w:rsidR="000D2F39" w:rsidRPr="00250E57" w:rsidRDefault="000D2F39" w:rsidP="00C30BB6">
      <w:pPr>
        <w:spacing w:after="0" w:line="240" w:lineRule="auto"/>
        <w:jc w:val="both"/>
        <w:rPr>
          <w:rFonts w:ascii="Times New Roman" w:hAnsi="Times New Roman" w:cs="Times New Roman"/>
          <w:sz w:val="23"/>
          <w:szCs w:val="23"/>
        </w:rPr>
      </w:pPr>
      <w:r w:rsidRPr="003F034E">
        <w:rPr>
          <w:rStyle w:val="Fodnotehenvisning"/>
        </w:rPr>
        <w:footnoteRef/>
      </w:r>
      <w:r w:rsidRPr="003F034E">
        <w:t xml:space="preserve"> </w:t>
      </w:r>
      <w:proofErr w:type="spellStart"/>
      <w:r w:rsidRPr="00250E57">
        <w:rPr>
          <w:sz w:val="20"/>
          <w:szCs w:val="20"/>
        </w:rPr>
        <w:t>Schovsbo</w:t>
      </w:r>
      <w:proofErr w:type="spellEnd"/>
      <w:r w:rsidRPr="00250E57">
        <w:rPr>
          <w:sz w:val="20"/>
          <w:szCs w:val="20"/>
        </w:rPr>
        <w:t xml:space="preserve">, Jens et. al.: ophavsret, patentret, </w:t>
      </w:r>
      <w:proofErr w:type="spellStart"/>
      <w:r w:rsidRPr="00250E57">
        <w:rPr>
          <w:sz w:val="20"/>
          <w:szCs w:val="20"/>
        </w:rPr>
        <w:t>brugsmodelret</w:t>
      </w:r>
      <w:proofErr w:type="spellEnd"/>
      <w:r w:rsidRPr="00250E57">
        <w:rPr>
          <w:sz w:val="20"/>
          <w:szCs w:val="20"/>
        </w:rPr>
        <w:t xml:space="preserve">, </w:t>
      </w:r>
      <w:proofErr w:type="spellStart"/>
      <w:r w:rsidRPr="00250E57">
        <w:rPr>
          <w:sz w:val="20"/>
          <w:szCs w:val="20"/>
        </w:rPr>
        <w:t>designret</w:t>
      </w:r>
      <w:proofErr w:type="spellEnd"/>
      <w:r w:rsidRPr="00250E57">
        <w:rPr>
          <w:sz w:val="20"/>
          <w:szCs w:val="20"/>
        </w:rPr>
        <w:t xml:space="preserve">, </w:t>
      </w:r>
      <w:proofErr w:type="spellStart"/>
      <w:r w:rsidRPr="00250E57">
        <w:rPr>
          <w:sz w:val="20"/>
          <w:szCs w:val="20"/>
        </w:rPr>
        <w:t>varemærkeret</w:t>
      </w:r>
      <w:proofErr w:type="spellEnd"/>
      <w:r w:rsidRPr="00250E57">
        <w:rPr>
          <w:sz w:val="20"/>
          <w:szCs w:val="20"/>
        </w:rPr>
        <w:t>, 2013</w:t>
      </w:r>
      <w:r>
        <w:rPr>
          <w:sz w:val="20"/>
          <w:szCs w:val="20"/>
        </w:rPr>
        <w:t>. side 338</w:t>
      </w:r>
    </w:p>
  </w:footnote>
  <w:footnote w:id="28">
    <w:p w:rsidR="000D2F39" w:rsidRDefault="000D2F39" w:rsidP="00250E57">
      <w:pPr>
        <w:pStyle w:val="Fodnotetekst"/>
      </w:pPr>
      <w:r w:rsidRPr="003F034E">
        <w:rPr>
          <w:rStyle w:val="Fodnotehenvisning"/>
        </w:rPr>
        <w:footnoteRef/>
      </w:r>
      <w:r w:rsidRPr="003F034E">
        <w:t xml:space="preserve"> </w:t>
      </w:r>
      <w:r w:rsidRPr="00250E57">
        <w:t>Etisk råd - rapport.</w:t>
      </w:r>
    </w:p>
  </w:footnote>
  <w:footnote w:id="29">
    <w:p w:rsidR="000D2F39" w:rsidRDefault="000D2F39" w:rsidP="00250E57">
      <w:pPr>
        <w:pStyle w:val="Fodnotetekst"/>
      </w:pPr>
      <w:r w:rsidRPr="003F034E">
        <w:rPr>
          <w:rStyle w:val="Fodnotehenvisning"/>
        </w:rPr>
        <w:footnoteRef/>
      </w:r>
      <w:r w:rsidRPr="003F034E">
        <w:t xml:space="preserve"> </w:t>
      </w:r>
      <w:r w:rsidRPr="00250E57">
        <w:t>Etisk råd - rapport.</w:t>
      </w:r>
    </w:p>
  </w:footnote>
  <w:footnote w:id="30">
    <w:p w:rsidR="000D2F39" w:rsidRPr="00E86C25" w:rsidRDefault="000D2F39" w:rsidP="00E86C25">
      <w:pPr>
        <w:spacing w:after="0" w:line="240" w:lineRule="auto"/>
        <w:jc w:val="both"/>
        <w:rPr>
          <w:rFonts w:ascii="Times New Roman" w:hAnsi="Times New Roman" w:cs="Times New Roman"/>
          <w:sz w:val="23"/>
          <w:szCs w:val="23"/>
        </w:rPr>
      </w:pPr>
      <w:r w:rsidRPr="003F034E">
        <w:rPr>
          <w:rStyle w:val="Fodnotehenvisning"/>
        </w:rPr>
        <w:footnoteRef/>
      </w:r>
      <w:r w:rsidRPr="003F034E">
        <w:t xml:space="preserve"> </w:t>
      </w:r>
      <w:r w:rsidRPr="00E86C25">
        <w:rPr>
          <w:sz w:val="20"/>
          <w:szCs w:val="20"/>
        </w:rPr>
        <w:t>Europæiske Charter for grundlæggende rettigheder</w:t>
      </w:r>
    </w:p>
  </w:footnote>
  <w:footnote w:id="31">
    <w:p w:rsidR="000D2F39" w:rsidRPr="00E86C25" w:rsidRDefault="000D2F39" w:rsidP="00E86C25">
      <w:pPr>
        <w:spacing w:after="0" w:line="240" w:lineRule="auto"/>
        <w:jc w:val="both"/>
        <w:rPr>
          <w:rFonts w:ascii="Times New Roman" w:hAnsi="Times New Roman" w:cs="Times New Roman"/>
          <w:sz w:val="23"/>
          <w:szCs w:val="23"/>
        </w:rPr>
      </w:pPr>
      <w:r w:rsidRPr="003F034E">
        <w:rPr>
          <w:rStyle w:val="Fodnotehenvisning"/>
        </w:rPr>
        <w:footnoteRef/>
      </w:r>
      <w:r w:rsidRPr="003F034E">
        <w:t xml:space="preserve"> </w:t>
      </w:r>
      <w:r w:rsidRPr="00E86C25">
        <w:rPr>
          <w:sz w:val="20"/>
          <w:szCs w:val="20"/>
        </w:rPr>
        <w:t>Europæiske Charter for grundlæggende rettigheder</w:t>
      </w:r>
    </w:p>
  </w:footnote>
  <w:footnote w:id="32">
    <w:p w:rsidR="000D2F39" w:rsidRDefault="000D2F39" w:rsidP="00E86C25">
      <w:pPr>
        <w:pStyle w:val="Fodnotetekst"/>
      </w:pPr>
      <w:r w:rsidRPr="003F034E">
        <w:rPr>
          <w:rStyle w:val="Fodnotehenvisning"/>
        </w:rPr>
        <w:footnoteRef/>
      </w:r>
      <w:r w:rsidRPr="003F034E">
        <w:t xml:space="preserve"> </w:t>
      </w:r>
      <w:r w:rsidRPr="0069478D">
        <w:t xml:space="preserve">Sommer, Tine, </w:t>
      </w:r>
      <w:proofErr w:type="spellStart"/>
      <w:r w:rsidRPr="0069478D">
        <w:t>Sædelighedsklausens</w:t>
      </w:r>
      <w:proofErr w:type="spellEnd"/>
      <w:r w:rsidRPr="0069478D">
        <w:t xml:space="preserve"> fornyede aktualitet, 2001</w:t>
      </w:r>
    </w:p>
  </w:footnote>
  <w:footnote w:id="33">
    <w:p w:rsidR="000D2F39" w:rsidRDefault="000D2F39" w:rsidP="00E86C25">
      <w:pPr>
        <w:pStyle w:val="Fodnotetekst"/>
      </w:pPr>
      <w:r w:rsidRPr="003F034E">
        <w:rPr>
          <w:rStyle w:val="Fodnotehenvisning"/>
        </w:rPr>
        <w:footnoteRef/>
      </w:r>
      <w:r w:rsidRPr="003F034E">
        <w:t xml:space="preserve"> </w:t>
      </w:r>
      <w:r>
        <w:t xml:space="preserve">Forklaring til </w:t>
      </w:r>
      <w:r w:rsidRPr="003F034E">
        <w:t xml:space="preserve">Det Europæiske </w:t>
      </w:r>
      <w:r>
        <w:t>CFGR</w:t>
      </w:r>
      <w:r w:rsidRPr="003F034E">
        <w:t xml:space="preserve"> om g</w:t>
      </w:r>
      <w:r>
        <w:t>rundlæggende rettigheder - art 1</w:t>
      </w:r>
      <w:r w:rsidRPr="003F034E">
        <w:t>.</w:t>
      </w:r>
    </w:p>
  </w:footnote>
  <w:footnote w:id="34">
    <w:p w:rsidR="000D2F39" w:rsidRDefault="000D2F39" w:rsidP="00E86C25">
      <w:pPr>
        <w:pStyle w:val="Fodnotetekst"/>
      </w:pPr>
      <w:r w:rsidRPr="003F034E">
        <w:rPr>
          <w:rStyle w:val="Fodnotehenvisning"/>
        </w:rPr>
        <w:footnoteRef/>
      </w:r>
      <w:r w:rsidRPr="003F034E">
        <w:t xml:space="preserve"> </w:t>
      </w:r>
      <w:r>
        <w:t xml:space="preserve">Forklaring til </w:t>
      </w:r>
      <w:r w:rsidRPr="003F034E">
        <w:t xml:space="preserve">Det Europæiske </w:t>
      </w:r>
      <w:r>
        <w:t>CFGR</w:t>
      </w:r>
      <w:r w:rsidRPr="003F034E">
        <w:t xml:space="preserve"> om g</w:t>
      </w:r>
      <w:r>
        <w:t>rundlæggende rettigheder - art 1</w:t>
      </w:r>
      <w:r w:rsidRPr="003F034E">
        <w:t>.</w:t>
      </w:r>
    </w:p>
  </w:footnote>
  <w:footnote w:id="35">
    <w:p w:rsidR="000D2F39" w:rsidRDefault="000D2F39" w:rsidP="00E86C25">
      <w:pPr>
        <w:pStyle w:val="Fodnotetekst"/>
      </w:pPr>
      <w:r w:rsidRPr="003F034E">
        <w:rPr>
          <w:rStyle w:val="Fodnotehenvisning"/>
        </w:rPr>
        <w:footnoteRef/>
      </w:r>
      <w:r w:rsidRPr="003F034E">
        <w:t xml:space="preserve"> </w:t>
      </w:r>
      <w:r>
        <w:t xml:space="preserve">Forklaring til </w:t>
      </w:r>
      <w:r w:rsidRPr="003F034E">
        <w:t xml:space="preserve">Det Europæiske </w:t>
      </w:r>
      <w:r>
        <w:t>CFGR</w:t>
      </w:r>
      <w:r w:rsidRPr="003F034E">
        <w:t xml:space="preserve"> om grundlæggende rettigheder - art 3.</w:t>
      </w:r>
    </w:p>
  </w:footnote>
  <w:footnote w:id="36">
    <w:p w:rsidR="000D2F39" w:rsidRDefault="000D2F39" w:rsidP="00E86C25">
      <w:pPr>
        <w:pStyle w:val="Fodnotetekst"/>
      </w:pPr>
      <w:r w:rsidRPr="003F034E">
        <w:rPr>
          <w:rStyle w:val="Fodnotehenvisning"/>
        </w:rPr>
        <w:footnoteRef/>
      </w:r>
      <w:r w:rsidRPr="003F034E">
        <w:t xml:space="preserve"> Forklaring til Det Europæiske </w:t>
      </w:r>
      <w:r>
        <w:t>CFGR</w:t>
      </w:r>
      <w:r w:rsidRPr="003F034E">
        <w:t xml:space="preserve"> om grundlæggende rettigheder - art 3.</w:t>
      </w:r>
    </w:p>
  </w:footnote>
  <w:footnote w:id="37">
    <w:p w:rsidR="000D2F39" w:rsidRDefault="000D2F39" w:rsidP="00E86C25">
      <w:pPr>
        <w:pStyle w:val="Fodnotetekst"/>
      </w:pPr>
      <w:r w:rsidRPr="003F034E">
        <w:rPr>
          <w:rStyle w:val="Fodnotehenvisning"/>
        </w:rPr>
        <w:footnoteRef/>
      </w:r>
      <w:r w:rsidRPr="003F034E">
        <w:t xml:space="preserve"> Forklaring til Det Europæiske </w:t>
      </w:r>
      <w:r>
        <w:t>CFGR</w:t>
      </w:r>
      <w:r w:rsidRPr="003F034E">
        <w:t xml:space="preserve"> om grundlæggende rettigheder - art 3.</w:t>
      </w:r>
    </w:p>
  </w:footnote>
  <w:footnote w:id="38">
    <w:p w:rsidR="000D2F39" w:rsidRDefault="000D2F39" w:rsidP="00E86C25">
      <w:pPr>
        <w:pStyle w:val="Fodnotetekst"/>
      </w:pPr>
      <w:r w:rsidRPr="003F034E">
        <w:rPr>
          <w:rStyle w:val="Fodnotehenvisning"/>
        </w:rPr>
        <w:footnoteRef/>
      </w:r>
      <w:r w:rsidRPr="003F034E">
        <w:t xml:space="preserve"> </w:t>
      </w:r>
      <w:r w:rsidRPr="0069478D">
        <w:t>EUROPA-PARLAMENTETS OG RÅDETS DIREKTIV 98/44/EF - bioteknologi direkt</w:t>
      </w:r>
      <w:r>
        <w:t>ivet.</w:t>
      </w:r>
      <w:r w:rsidRPr="0069478D">
        <w:t xml:space="preserve"> </w:t>
      </w:r>
      <w:r>
        <w:t xml:space="preserve">art. </w:t>
      </w:r>
      <w:r w:rsidRPr="003F034E">
        <w:t xml:space="preserve">6. </w:t>
      </w:r>
    </w:p>
  </w:footnote>
  <w:footnote w:id="39">
    <w:p w:rsidR="000D2F39" w:rsidRDefault="000D2F39" w:rsidP="00E86C25">
      <w:pPr>
        <w:pStyle w:val="Fodnotetekst"/>
      </w:pPr>
      <w:r w:rsidRPr="003F034E">
        <w:rPr>
          <w:rStyle w:val="Fodnotehenvisning"/>
        </w:rPr>
        <w:footnoteRef/>
      </w:r>
      <w:r w:rsidRPr="003F034E">
        <w:t xml:space="preserve"> </w:t>
      </w:r>
      <w:r w:rsidRPr="0069478D">
        <w:t xml:space="preserve">Sommer, Tine, </w:t>
      </w:r>
      <w:proofErr w:type="spellStart"/>
      <w:r w:rsidRPr="0069478D">
        <w:t>Sædelighedsklausens</w:t>
      </w:r>
      <w:proofErr w:type="spellEnd"/>
      <w:r w:rsidRPr="0069478D">
        <w:t xml:space="preserve"> fornyede aktualitet, 2001</w:t>
      </w:r>
    </w:p>
  </w:footnote>
  <w:footnote w:id="40">
    <w:p w:rsidR="000D2F39" w:rsidRPr="00E86C25" w:rsidRDefault="000D2F39" w:rsidP="00E86C25">
      <w:pPr>
        <w:spacing w:after="0" w:line="240" w:lineRule="auto"/>
        <w:rPr>
          <w:rFonts w:ascii="Times New Roman" w:hAnsi="Times New Roman" w:cs="Times New Roman"/>
          <w:color w:val="464646"/>
          <w:sz w:val="23"/>
          <w:szCs w:val="23"/>
        </w:rPr>
      </w:pPr>
      <w:r w:rsidRPr="003F034E">
        <w:rPr>
          <w:rStyle w:val="Fodnotehenvisning"/>
        </w:rPr>
        <w:footnoteRef/>
      </w:r>
      <w:r w:rsidRPr="003F034E">
        <w:t xml:space="preserve"> </w:t>
      </w:r>
      <w:r w:rsidRPr="00E86C25">
        <w:rPr>
          <w:sz w:val="20"/>
          <w:szCs w:val="20"/>
        </w:rPr>
        <w:t>Artikel 30 EF</w:t>
      </w:r>
    </w:p>
  </w:footnote>
  <w:footnote w:id="41">
    <w:p w:rsidR="000D2F39" w:rsidRDefault="000D2F39">
      <w:pPr>
        <w:pStyle w:val="Fodnotetekst"/>
        <w:spacing w:after="60"/>
      </w:pPr>
      <w:r w:rsidRPr="003F034E">
        <w:rPr>
          <w:rStyle w:val="Fodnotehenvisning"/>
        </w:rPr>
        <w:footnoteRef/>
      </w:r>
      <w:r w:rsidRPr="003F034E">
        <w:t xml:space="preserve"> </w:t>
      </w:r>
      <w:r w:rsidRPr="0069478D">
        <w:t xml:space="preserve">Sommer, Tine, </w:t>
      </w:r>
      <w:proofErr w:type="spellStart"/>
      <w:r w:rsidRPr="0069478D">
        <w:t>Sædelighedsklausens</w:t>
      </w:r>
      <w:proofErr w:type="spellEnd"/>
      <w:r w:rsidRPr="0069478D">
        <w:t xml:space="preserve"> fornyede aktualitet, 2001</w:t>
      </w:r>
    </w:p>
  </w:footnote>
  <w:footnote w:id="42">
    <w:p w:rsidR="000D2F39" w:rsidRDefault="000D2F39">
      <w:pPr>
        <w:pStyle w:val="Fodnotetekst"/>
        <w:spacing w:after="60"/>
      </w:pPr>
      <w:r w:rsidRPr="003F034E">
        <w:rPr>
          <w:rStyle w:val="Fodnotehenvisning"/>
        </w:rPr>
        <w:footnoteRef/>
      </w:r>
      <w:r w:rsidRPr="003F034E">
        <w:t xml:space="preserve"> </w:t>
      </w:r>
      <w:r w:rsidRPr="0069478D">
        <w:t>EUROPA-PARLAMENTETS OG RÅDETS DIREKTIV 98/44/EF - bioteknologi direkt</w:t>
      </w:r>
      <w:r>
        <w:t xml:space="preserve">ivet. </w:t>
      </w:r>
      <w:r w:rsidRPr="003F034E">
        <w:t>art</w:t>
      </w:r>
      <w:r>
        <w:t>.</w:t>
      </w:r>
      <w:r w:rsidRPr="003F034E">
        <w:t xml:space="preserve"> 38</w:t>
      </w:r>
    </w:p>
  </w:footnote>
  <w:footnote w:id="43">
    <w:p w:rsidR="000D2F39" w:rsidRDefault="000D2F39">
      <w:pPr>
        <w:pStyle w:val="Fodnotetekst"/>
        <w:spacing w:after="60"/>
      </w:pPr>
      <w:r w:rsidRPr="003F034E">
        <w:rPr>
          <w:rStyle w:val="Fodnotehenvisning"/>
        </w:rPr>
        <w:footnoteRef/>
      </w:r>
      <w:r w:rsidRPr="003F034E">
        <w:t xml:space="preserve"> </w:t>
      </w:r>
      <w:r w:rsidRPr="0069478D">
        <w:t>EUROPA-PARLAMENTETS OG RÅDETS DIREKTIV 98/44/EF - bioteknologi direkt</w:t>
      </w:r>
      <w:r>
        <w:t>ivet.</w:t>
      </w:r>
      <w:r w:rsidRPr="003F034E">
        <w:t xml:space="preserve"> art</w:t>
      </w:r>
      <w:r>
        <w:t>.</w:t>
      </w:r>
      <w:r w:rsidRPr="003F034E">
        <w:t xml:space="preserve"> 38</w:t>
      </w:r>
    </w:p>
  </w:footnote>
  <w:footnote w:id="44">
    <w:p w:rsidR="000D2F39" w:rsidRDefault="000D2F39">
      <w:pPr>
        <w:pStyle w:val="Fodnotetekst"/>
        <w:spacing w:after="60"/>
      </w:pPr>
      <w:r w:rsidRPr="003F034E">
        <w:rPr>
          <w:rStyle w:val="Fodnotehenvisning"/>
        </w:rPr>
        <w:footnoteRef/>
      </w:r>
      <w:r w:rsidRPr="003F034E">
        <w:t xml:space="preserve"> </w:t>
      </w:r>
      <w:r w:rsidRPr="0069478D">
        <w:t>EUROPA-PARLAMENTETS OG RÅDETS DIREKTIV 98/44/EF - bioteknologi direkt</w:t>
      </w:r>
      <w:r>
        <w:t>ivet.</w:t>
      </w:r>
      <w:r w:rsidRPr="0069478D">
        <w:t xml:space="preserve"> </w:t>
      </w:r>
      <w:r w:rsidRPr="003F034E">
        <w:t>art</w:t>
      </w:r>
      <w:r>
        <w:t>.</w:t>
      </w:r>
      <w:r w:rsidRPr="003F034E">
        <w:t xml:space="preserve"> 41</w:t>
      </w:r>
    </w:p>
  </w:footnote>
  <w:footnote w:id="45">
    <w:p w:rsidR="000D2F39" w:rsidRDefault="000D2F39">
      <w:pPr>
        <w:pStyle w:val="Fodnotetekst"/>
        <w:spacing w:after="60"/>
      </w:pPr>
      <w:r w:rsidRPr="003F034E">
        <w:rPr>
          <w:rStyle w:val="Fodnotehenvisning"/>
        </w:rPr>
        <w:footnoteRef/>
      </w:r>
      <w:r w:rsidRPr="003F034E">
        <w:t xml:space="preserve"> </w:t>
      </w:r>
      <w:r w:rsidRPr="0069478D">
        <w:t xml:space="preserve">Sommer, Tine, </w:t>
      </w:r>
      <w:proofErr w:type="spellStart"/>
      <w:r w:rsidRPr="0069478D">
        <w:t>Sædelighedsklausens</w:t>
      </w:r>
      <w:proofErr w:type="spellEnd"/>
      <w:r w:rsidRPr="0069478D">
        <w:t xml:space="preserve"> fornyede aktualitet, 2001</w:t>
      </w:r>
    </w:p>
  </w:footnote>
  <w:footnote w:id="46">
    <w:p w:rsidR="000D2F39" w:rsidRDefault="000D2F39">
      <w:pPr>
        <w:pStyle w:val="Fodnotetekst"/>
        <w:spacing w:after="60"/>
      </w:pPr>
      <w:r w:rsidRPr="003F034E">
        <w:rPr>
          <w:rStyle w:val="Fodnotehenvisning"/>
        </w:rPr>
        <w:footnoteRef/>
      </w:r>
      <w:r w:rsidRPr="003F034E">
        <w:t xml:space="preserve"> </w:t>
      </w:r>
      <w:r w:rsidRPr="0069478D">
        <w:t>EUROPA-PARLAMENTETS OG RÅDETS DIREKTIV 98/44/EF - bioteknologi direkt</w:t>
      </w:r>
      <w:r>
        <w:t xml:space="preserve">ivet. </w:t>
      </w:r>
      <w:r w:rsidRPr="003F034E">
        <w:t xml:space="preserve">art. 6. </w:t>
      </w:r>
    </w:p>
  </w:footnote>
  <w:footnote w:id="47">
    <w:p w:rsidR="000D2F39" w:rsidRDefault="000D2F39" w:rsidP="0069478D">
      <w:pPr>
        <w:pStyle w:val="Fodnotetekst"/>
      </w:pPr>
      <w:r w:rsidRPr="003F034E">
        <w:rPr>
          <w:rStyle w:val="Fodnotehenvisning"/>
        </w:rPr>
        <w:footnoteRef/>
      </w:r>
      <w:r w:rsidRPr="003F034E">
        <w:t xml:space="preserve"> </w:t>
      </w:r>
      <w:r w:rsidRPr="0069478D">
        <w:t xml:space="preserve">Sommer, Tine, </w:t>
      </w:r>
      <w:proofErr w:type="spellStart"/>
      <w:r w:rsidRPr="0069478D">
        <w:t>Sædelighedsklausens</w:t>
      </w:r>
      <w:proofErr w:type="spellEnd"/>
      <w:r w:rsidRPr="0069478D">
        <w:t xml:space="preserve"> fornyede aktualitet, 2001</w:t>
      </w:r>
    </w:p>
  </w:footnote>
  <w:footnote w:id="48">
    <w:p w:rsidR="000D2F39" w:rsidRPr="0069478D" w:rsidRDefault="000D2F39" w:rsidP="0069478D">
      <w:pPr>
        <w:pStyle w:val="Fodnotetekst"/>
        <w:rPr>
          <w:lang w:val="en-US"/>
        </w:rPr>
      </w:pPr>
      <w:r w:rsidRPr="003F034E">
        <w:rPr>
          <w:rStyle w:val="Fodnotehenvisning"/>
        </w:rPr>
        <w:footnoteRef/>
      </w:r>
      <w:r w:rsidRPr="0069478D">
        <w:rPr>
          <w:lang w:val="en-US"/>
        </w:rPr>
        <w:t xml:space="preserve"> </w:t>
      </w:r>
      <w:r w:rsidRPr="00EC195F">
        <w:rPr>
          <w:lang w:val="en-US"/>
        </w:rPr>
        <w:t>Dale, Jeremy et. al., From Genes to Genomes -Concept and Apllications of DNA technology, 2012 side 336</w:t>
      </w:r>
    </w:p>
  </w:footnote>
  <w:footnote w:id="49">
    <w:p w:rsidR="000D2F39" w:rsidRPr="0069478D" w:rsidRDefault="000D2F39" w:rsidP="0069478D">
      <w:pPr>
        <w:spacing w:after="0" w:line="240" w:lineRule="auto"/>
        <w:jc w:val="both"/>
        <w:rPr>
          <w:rFonts w:ascii="Times New Roman" w:hAnsi="Times New Roman" w:cs="Times New Roman"/>
          <w:sz w:val="23"/>
          <w:szCs w:val="23"/>
        </w:rPr>
      </w:pPr>
      <w:r w:rsidRPr="003F034E">
        <w:rPr>
          <w:rStyle w:val="Fodnotehenvisning"/>
        </w:rPr>
        <w:footnoteRef/>
      </w:r>
      <w:r w:rsidRPr="003F034E">
        <w:t xml:space="preserve"> </w:t>
      </w:r>
      <w:r w:rsidRPr="0069478D">
        <w:rPr>
          <w:sz w:val="20"/>
          <w:szCs w:val="20"/>
        </w:rPr>
        <w:t>EUROPA-PARLAMENTETS OG RÅDETS DIREKTIV 98/44/EF - bioteknologi direkt</w:t>
      </w:r>
      <w:r>
        <w:rPr>
          <w:sz w:val="20"/>
          <w:szCs w:val="20"/>
        </w:rPr>
        <w:t>ivet.</w:t>
      </w:r>
      <w:r w:rsidRPr="0069478D">
        <w:rPr>
          <w:sz w:val="20"/>
          <w:szCs w:val="20"/>
        </w:rPr>
        <w:t xml:space="preserve"> art. 6</w:t>
      </w:r>
    </w:p>
  </w:footnote>
  <w:footnote w:id="50">
    <w:p w:rsidR="000D2F39" w:rsidRPr="0069478D" w:rsidRDefault="000D2F39" w:rsidP="0069478D">
      <w:pPr>
        <w:spacing w:after="0" w:line="240" w:lineRule="auto"/>
        <w:jc w:val="both"/>
        <w:rPr>
          <w:rFonts w:ascii="Times New Roman" w:hAnsi="Times New Roman" w:cs="Times New Roman"/>
          <w:sz w:val="23"/>
          <w:szCs w:val="23"/>
        </w:rPr>
      </w:pPr>
      <w:r w:rsidRPr="0069478D">
        <w:rPr>
          <w:rStyle w:val="Fodnotehenvisning"/>
        </w:rPr>
        <w:footnoteRef/>
      </w:r>
      <w:r w:rsidRPr="0069478D">
        <w:t xml:space="preserve"> </w:t>
      </w:r>
      <w:r w:rsidRPr="0069478D">
        <w:rPr>
          <w:sz w:val="20"/>
          <w:szCs w:val="20"/>
        </w:rPr>
        <w:t>EUROPA-PARLAMENTETS OG RÅDETS DIREKTIV 98/44/EF - bioteknologi direkt</w:t>
      </w:r>
      <w:r>
        <w:rPr>
          <w:sz w:val="20"/>
          <w:szCs w:val="20"/>
        </w:rPr>
        <w:t>ivet.</w:t>
      </w:r>
      <w:r w:rsidRPr="0069478D">
        <w:rPr>
          <w:sz w:val="20"/>
          <w:szCs w:val="20"/>
        </w:rPr>
        <w:t xml:space="preserve"> art. 6</w:t>
      </w:r>
    </w:p>
  </w:footnote>
  <w:footnote w:id="51">
    <w:p w:rsidR="000D2F39" w:rsidRPr="0069478D" w:rsidRDefault="000D2F39" w:rsidP="0069478D">
      <w:pPr>
        <w:spacing w:after="0" w:line="240" w:lineRule="auto"/>
        <w:jc w:val="both"/>
        <w:rPr>
          <w:rFonts w:ascii="Times New Roman" w:hAnsi="Times New Roman" w:cs="Times New Roman"/>
          <w:sz w:val="23"/>
          <w:szCs w:val="23"/>
        </w:rPr>
      </w:pPr>
      <w:r w:rsidRPr="003F034E">
        <w:rPr>
          <w:rStyle w:val="Fodnotehenvisning"/>
          <w:rFonts w:cs="Times New Roman"/>
        </w:rPr>
        <w:footnoteRef/>
      </w:r>
      <w:r w:rsidRPr="003F034E">
        <w:rPr>
          <w:rFonts w:cs="Times New Roman"/>
        </w:rPr>
        <w:t xml:space="preserve"> </w:t>
      </w:r>
      <w:r w:rsidRPr="0069478D">
        <w:rPr>
          <w:sz w:val="20"/>
          <w:szCs w:val="20"/>
        </w:rPr>
        <w:t>Etisk råd; Patent på menneskers gener og stamceller, 2004</w:t>
      </w:r>
      <w:r>
        <w:rPr>
          <w:sz w:val="20"/>
          <w:szCs w:val="20"/>
        </w:rPr>
        <w:t>, side 151</w:t>
      </w:r>
    </w:p>
  </w:footnote>
  <w:footnote w:id="52">
    <w:p w:rsidR="000D2F39" w:rsidRPr="0069478D" w:rsidRDefault="000D2F39" w:rsidP="0069478D">
      <w:pPr>
        <w:spacing w:after="0" w:line="240" w:lineRule="auto"/>
        <w:jc w:val="both"/>
        <w:rPr>
          <w:rFonts w:ascii="Times New Roman" w:hAnsi="Times New Roman" w:cs="Times New Roman"/>
          <w:b/>
          <w:color w:val="0E2034"/>
          <w:sz w:val="23"/>
          <w:szCs w:val="23"/>
          <w:lang w:val="en-US"/>
        </w:rPr>
      </w:pPr>
      <w:r w:rsidRPr="003F034E">
        <w:rPr>
          <w:rStyle w:val="Fodnotehenvisning"/>
          <w:rFonts w:cs="Times New Roman"/>
        </w:rPr>
        <w:footnoteRef/>
      </w:r>
      <w:r w:rsidRPr="0069478D">
        <w:rPr>
          <w:rFonts w:cs="Times New Roman"/>
          <w:lang w:val="en-US"/>
        </w:rPr>
        <w:t xml:space="preserve"> </w:t>
      </w:r>
      <w:r w:rsidRPr="00EC195F">
        <w:rPr>
          <w:sz w:val="20"/>
          <w:szCs w:val="20"/>
          <w:lang w:val="en-US"/>
        </w:rPr>
        <w:t>European Patent Convention (EPC), 15th Edition, October 2013</w:t>
      </w:r>
    </w:p>
  </w:footnote>
  <w:footnote w:id="53">
    <w:p w:rsidR="000D2F39" w:rsidRDefault="000D2F39" w:rsidP="0069478D">
      <w:pPr>
        <w:spacing w:after="0" w:line="240" w:lineRule="auto"/>
        <w:jc w:val="both"/>
        <w:rPr>
          <w:rFonts w:cs="Times New Roman"/>
          <w:sz w:val="20"/>
          <w:szCs w:val="20"/>
          <w:lang w:val="en-US"/>
        </w:rPr>
      </w:pPr>
      <w:r w:rsidRPr="00535D3E">
        <w:rPr>
          <w:rStyle w:val="Fodnotehenvisning"/>
          <w:rFonts w:cs="Times New Roman"/>
          <w:sz w:val="20"/>
          <w:szCs w:val="20"/>
        </w:rPr>
        <w:footnoteRef/>
      </w:r>
      <w:r w:rsidRPr="003F034E">
        <w:rPr>
          <w:rFonts w:cs="Times New Roman"/>
          <w:sz w:val="20"/>
          <w:szCs w:val="20"/>
          <w:lang w:val="en-US"/>
        </w:rPr>
        <w:t xml:space="preserve"> T 0315/03 (Transgenic Animals / Harvard) of 6.7.2004.</w:t>
      </w:r>
    </w:p>
  </w:footnote>
  <w:footnote w:id="54">
    <w:p w:rsidR="000D2F39" w:rsidRDefault="000D2F39" w:rsidP="0069478D">
      <w:pPr>
        <w:spacing w:after="0" w:line="240" w:lineRule="auto"/>
        <w:rPr>
          <w:sz w:val="20"/>
          <w:szCs w:val="20"/>
        </w:rPr>
      </w:pPr>
      <w:r w:rsidRPr="00535D3E">
        <w:rPr>
          <w:rStyle w:val="Fodnotehenvisning"/>
          <w:sz w:val="20"/>
          <w:szCs w:val="20"/>
        </w:rPr>
        <w:footnoteRef/>
      </w:r>
      <w:r w:rsidRPr="00535D3E">
        <w:rPr>
          <w:sz w:val="20"/>
          <w:szCs w:val="20"/>
        </w:rPr>
        <w:t xml:space="preserve"> C-377/98</w:t>
      </w:r>
    </w:p>
  </w:footnote>
  <w:footnote w:id="55">
    <w:p w:rsidR="000D2F39" w:rsidRDefault="000D2F39" w:rsidP="0069478D">
      <w:pPr>
        <w:pStyle w:val="Fodnotetekst"/>
      </w:pPr>
      <w:r w:rsidRPr="003F034E">
        <w:rPr>
          <w:rStyle w:val="Fodnotehenvisning"/>
        </w:rPr>
        <w:footnoteRef/>
      </w:r>
      <w:r w:rsidRPr="003F034E">
        <w:t xml:space="preserve"> C-377/98</w:t>
      </w:r>
    </w:p>
  </w:footnote>
  <w:footnote w:id="56">
    <w:p w:rsidR="000D2F39" w:rsidRDefault="000D2F39" w:rsidP="0069478D">
      <w:pPr>
        <w:pStyle w:val="Fodnotetekst"/>
      </w:pPr>
      <w:r w:rsidRPr="003F034E">
        <w:rPr>
          <w:rStyle w:val="Fodnotehenvisning"/>
        </w:rPr>
        <w:footnoteRef/>
      </w:r>
      <w:r w:rsidRPr="003F034E">
        <w:t xml:space="preserve"> C-377/98</w:t>
      </w:r>
    </w:p>
  </w:footnote>
  <w:footnote w:id="57">
    <w:p w:rsidR="000D2F39" w:rsidRDefault="000D2F39">
      <w:pPr>
        <w:pStyle w:val="Fodnotetekst"/>
        <w:spacing w:after="60"/>
      </w:pPr>
      <w:r w:rsidRPr="003F034E">
        <w:rPr>
          <w:rStyle w:val="Fodnotehenvisning"/>
        </w:rPr>
        <w:footnoteRef/>
      </w:r>
      <w:r w:rsidRPr="003F034E">
        <w:t xml:space="preserve"> C-377/98</w:t>
      </w:r>
    </w:p>
  </w:footnote>
  <w:footnote w:id="58">
    <w:p w:rsidR="000D2F39" w:rsidRDefault="000D2F39">
      <w:pPr>
        <w:pStyle w:val="Fodnotetekst"/>
        <w:spacing w:after="60"/>
      </w:pPr>
      <w:r w:rsidRPr="003F034E">
        <w:rPr>
          <w:rStyle w:val="Fodnotehenvisning"/>
        </w:rPr>
        <w:footnoteRef/>
      </w:r>
      <w:r w:rsidRPr="003F034E">
        <w:t xml:space="preserve"> C-377/98</w:t>
      </w:r>
    </w:p>
  </w:footnote>
  <w:footnote w:id="59">
    <w:p w:rsidR="000D2F39" w:rsidRDefault="000D2F39" w:rsidP="0069478D">
      <w:pPr>
        <w:pStyle w:val="Fodnotetekst"/>
      </w:pPr>
      <w:r w:rsidRPr="003F034E">
        <w:rPr>
          <w:rStyle w:val="Fodnotehenvisning"/>
        </w:rPr>
        <w:footnoteRef/>
      </w:r>
      <w:r w:rsidRPr="003F034E">
        <w:t xml:space="preserve"> C-377/98</w:t>
      </w:r>
    </w:p>
  </w:footnote>
  <w:footnote w:id="60">
    <w:p w:rsidR="000D2F39" w:rsidRDefault="000D2F39" w:rsidP="0069478D">
      <w:pPr>
        <w:pStyle w:val="Fodnotetekst"/>
      </w:pPr>
      <w:r w:rsidRPr="003F034E">
        <w:rPr>
          <w:rStyle w:val="Fodnotehenvisning"/>
        </w:rPr>
        <w:footnoteRef/>
      </w:r>
      <w:r w:rsidRPr="003F034E">
        <w:t xml:space="preserve"> C-377/98</w:t>
      </w:r>
    </w:p>
  </w:footnote>
  <w:footnote w:id="61">
    <w:p w:rsidR="000D2F39" w:rsidRDefault="000D2F39">
      <w:pPr>
        <w:pStyle w:val="Fodnotetekst"/>
        <w:spacing w:after="60"/>
      </w:pPr>
      <w:r w:rsidRPr="003F034E">
        <w:rPr>
          <w:rStyle w:val="Fodnotehenvisning"/>
        </w:rPr>
        <w:footnoteRef/>
      </w:r>
      <w:r w:rsidRPr="003F034E">
        <w:t xml:space="preserve"> Bioteknologi-direktivet.</w:t>
      </w:r>
    </w:p>
  </w:footnote>
  <w:footnote w:id="62">
    <w:p w:rsidR="000D2F39" w:rsidRDefault="000D2F39">
      <w:pPr>
        <w:pStyle w:val="Fodnotetekst"/>
        <w:spacing w:after="60"/>
      </w:pPr>
      <w:r w:rsidRPr="003F034E">
        <w:rPr>
          <w:rStyle w:val="Fodnotehenvisning"/>
        </w:rPr>
        <w:footnoteRef/>
      </w:r>
      <w:r w:rsidRPr="003F034E">
        <w:t xml:space="preserve"> Betragtningen til biotek-direktivet art. 6.  37.</w:t>
      </w:r>
    </w:p>
  </w:footnote>
  <w:footnote w:id="63">
    <w:p w:rsidR="000D2F39" w:rsidRDefault="000D2F39">
      <w:pPr>
        <w:pStyle w:val="Fodnotetekst"/>
        <w:spacing w:after="60"/>
      </w:pPr>
      <w:r w:rsidRPr="003F034E">
        <w:rPr>
          <w:rStyle w:val="Fodnotehenvisning"/>
        </w:rPr>
        <w:footnoteRef/>
      </w:r>
      <w:r w:rsidRPr="003F034E">
        <w:t xml:space="preserve"> Betragtningen til biotek-direktivet art. 6.  38.</w:t>
      </w:r>
    </w:p>
  </w:footnote>
  <w:footnote w:id="64">
    <w:p w:rsidR="000D2F39" w:rsidRDefault="000D2F39">
      <w:pPr>
        <w:pStyle w:val="Fodnotetekst"/>
        <w:spacing w:after="60"/>
      </w:pPr>
      <w:r w:rsidRPr="003F034E">
        <w:rPr>
          <w:rStyle w:val="Fodnotehenvisning"/>
        </w:rPr>
        <w:footnoteRef/>
      </w:r>
      <w:r w:rsidRPr="003F034E">
        <w:t xml:space="preserve"> </w:t>
      </w:r>
      <w:proofErr w:type="spellStart"/>
      <w:r w:rsidRPr="0069478D">
        <w:t>Schovsbo</w:t>
      </w:r>
      <w:proofErr w:type="spellEnd"/>
      <w:r w:rsidRPr="0069478D">
        <w:t>, Jens et. al., Patentloven med kommentarer, 2012</w:t>
      </w:r>
      <w:r>
        <w:t>, side 143</w:t>
      </w:r>
    </w:p>
  </w:footnote>
  <w:footnote w:id="65">
    <w:p w:rsidR="000D2F39" w:rsidRPr="0069478D" w:rsidRDefault="000D2F39">
      <w:pPr>
        <w:pStyle w:val="Overskrift1"/>
        <w:spacing w:before="0" w:beforeAutospacing="0" w:after="60" w:afterAutospacing="0"/>
        <w:jc w:val="both"/>
        <w:rPr>
          <w:rFonts w:asciiTheme="minorHAnsi" w:hAnsiTheme="minorHAnsi"/>
          <w:b w:val="0"/>
          <w:sz w:val="20"/>
          <w:szCs w:val="20"/>
        </w:rPr>
      </w:pPr>
      <w:r w:rsidRPr="0069478D">
        <w:rPr>
          <w:rStyle w:val="Fodnotehenvisning"/>
          <w:rFonts w:asciiTheme="minorHAnsi" w:hAnsiTheme="minorHAnsi"/>
          <w:b w:val="0"/>
          <w:sz w:val="20"/>
          <w:szCs w:val="20"/>
        </w:rPr>
        <w:footnoteRef/>
      </w:r>
      <w:r w:rsidRPr="0069478D">
        <w:rPr>
          <w:rFonts w:asciiTheme="minorHAnsi" w:hAnsiTheme="minorHAnsi"/>
          <w:b w:val="0"/>
          <w:sz w:val="20"/>
          <w:szCs w:val="20"/>
        </w:rPr>
        <w:t xml:space="preserve"> </w:t>
      </w:r>
      <w:r w:rsidRPr="0069478D">
        <w:rPr>
          <w:rFonts w:asciiTheme="minorHAnsi" w:hAnsiTheme="minorHAnsi" w:cstheme="minorBidi"/>
          <w:b w:val="0"/>
          <w:sz w:val="20"/>
          <w:szCs w:val="20"/>
        </w:rPr>
        <w:t xml:space="preserve">Sommer, Tine, </w:t>
      </w:r>
      <w:proofErr w:type="spellStart"/>
      <w:r w:rsidRPr="0069478D">
        <w:rPr>
          <w:rFonts w:asciiTheme="minorHAnsi" w:hAnsiTheme="minorHAnsi" w:cstheme="minorBidi"/>
          <w:b w:val="0"/>
          <w:sz w:val="20"/>
          <w:szCs w:val="20"/>
        </w:rPr>
        <w:t>Sædelighedsklausens</w:t>
      </w:r>
      <w:proofErr w:type="spellEnd"/>
      <w:r w:rsidRPr="0069478D">
        <w:rPr>
          <w:rFonts w:asciiTheme="minorHAnsi" w:hAnsiTheme="minorHAnsi" w:cstheme="minorBidi"/>
          <w:b w:val="0"/>
          <w:sz w:val="20"/>
          <w:szCs w:val="20"/>
        </w:rPr>
        <w:t xml:space="preserve"> fornyede aktualitet, 2001</w:t>
      </w:r>
    </w:p>
  </w:footnote>
  <w:footnote w:id="66">
    <w:p w:rsidR="000D2F39" w:rsidRDefault="000D2F39">
      <w:pPr>
        <w:pStyle w:val="Fodnotetekst"/>
        <w:spacing w:after="60"/>
      </w:pPr>
      <w:r w:rsidRPr="003F034E">
        <w:rPr>
          <w:rStyle w:val="Fodnotehenvisning"/>
        </w:rPr>
        <w:footnoteRef/>
      </w:r>
      <w:r w:rsidRPr="003F034E">
        <w:t xml:space="preserve"> </w:t>
      </w:r>
      <w:proofErr w:type="spellStart"/>
      <w:r w:rsidRPr="0069478D">
        <w:t>Schovsbo</w:t>
      </w:r>
      <w:proofErr w:type="spellEnd"/>
      <w:r w:rsidRPr="0069478D">
        <w:t>, Jens et. al., Patentloven med kommentarer, 2012</w:t>
      </w:r>
      <w:r>
        <w:t>, side 143</w:t>
      </w:r>
    </w:p>
  </w:footnote>
  <w:footnote w:id="67">
    <w:p w:rsidR="000D2F39" w:rsidRDefault="000D2F39" w:rsidP="0069478D">
      <w:pPr>
        <w:pStyle w:val="Fodnotetekst"/>
      </w:pPr>
      <w:r w:rsidRPr="003F034E">
        <w:rPr>
          <w:rStyle w:val="Fodnotehenvisning"/>
        </w:rPr>
        <w:footnoteRef/>
      </w:r>
      <w:r w:rsidRPr="003F034E">
        <w:t xml:space="preserve"> </w:t>
      </w:r>
      <w:proofErr w:type="spellStart"/>
      <w:r w:rsidRPr="0069478D">
        <w:t>Schovsbo</w:t>
      </w:r>
      <w:proofErr w:type="spellEnd"/>
      <w:r w:rsidRPr="0069478D">
        <w:t>, Jens et. al., Patentloven med kommentarer, 2012</w:t>
      </w:r>
      <w:r>
        <w:t>, side 145</w:t>
      </w:r>
    </w:p>
  </w:footnote>
  <w:footnote w:id="68">
    <w:p w:rsidR="000D2F39" w:rsidRDefault="000D2F39" w:rsidP="0069478D">
      <w:pPr>
        <w:pStyle w:val="Fodnotetekst"/>
      </w:pPr>
      <w:r w:rsidRPr="003F034E">
        <w:rPr>
          <w:rStyle w:val="Fodnotehenvisning"/>
        </w:rPr>
        <w:footnoteRef/>
      </w:r>
      <w:r>
        <w:t xml:space="preserve"> Bioteknologi</w:t>
      </w:r>
      <w:r w:rsidRPr="003F034E">
        <w:t>direktivet</w:t>
      </w:r>
      <w:r>
        <w:t>s</w:t>
      </w:r>
      <w:r w:rsidRPr="003F034E">
        <w:t xml:space="preserve"> betragtning</w:t>
      </w:r>
      <w:r>
        <w:t xml:space="preserve"> pkt.</w:t>
      </w:r>
      <w:r w:rsidRPr="003F034E">
        <w:t xml:space="preserve"> 39.</w:t>
      </w:r>
    </w:p>
  </w:footnote>
  <w:footnote w:id="69">
    <w:p w:rsidR="000D2F39" w:rsidRDefault="000D2F39" w:rsidP="0069478D">
      <w:pPr>
        <w:pStyle w:val="Fodnotetekst"/>
        <w:rPr>
          <w:del w:id="458" w:author="Morten Andersen" w:date="2014-08-09T11:55:00Z"/>
        </w:rPr>
      </w:pPr>
      <w:r w:rsidRPr="003F034E">
        <w:rPr>
          <w:rStyle w:val="Fodnotehenvisning"/>
        </w:rPr>
        <w:footnoteRef/>
      </w:r>
      <w:r>
        <w:t xml:space="preserve"> C-377/98 - for</w:t>
      </w:r>
      <w:r w:rsidRPr="003F034E">
        <w:t>slag til afgørelse.</w:t>
      </w:r>
    </w:p>
    <w:p w:rsidR="000D2F39" w:rsidRDefault="000D2F39">
      <w:pPr>
        <w:pStyle w:val="Fodnotetekst"/>
        <w:spacing w:after="60"/>
      </w:pPr>
    </w:p>
  </w:footnote>
  <w:footnote w:id="70">
    <w:p w:rsidR="000D2F39" w:rsidRDefault="000D2F39" w:rsidP="003936CC">
      <w:pPr>
        <w:pStyle w:val="Fodnotetekst"/>
      </w:pPr>
      <w:r w:rsidRPr="003F034E">
        <w:rPr>
          <w:rStyle w:val="Fodnotehenvisning"/>
        </w:rPr>
        <w:footnoteRef/>
      </w:r>
      <w:r w:rsidRPr="003F034E">
        <w:t xml:space="preserve"> </w:t>
      </w:r>
      <w:r w:rsidRPr="005D6D9F">
        <w:t xml:space="preserve">T 356/93, Plant </w:t>
      </w:r>
      <w:proofErr w:type="spellStart"/>
      <w:r w:rsidRPr="005D6D9F">
        <w:t>Genetic</w:t>
      </w:r>
      <w:proofErr w:type="spellEnd"/>
      <w:r w:rsidRPr="005D6D9F">
        <w:t xml:space="preserve"> Systems/planteceller, EPOR 1995, s. 357, afgørelsens punkt 6</w:t>
      </w:r>
    </w:p>
  </w:footnote>
  <w:footnote w:id="71">
    <w:p w:rsidR="000D2F39" w:rsidRDefault="000D2F39" w:rsidP="003936CC">
      <w:pPr>
        <w:pStyle w:val="Fodnotetekst"/>
      </w:pPr>
      <w:r w:rsidRPr="003F034E">
        <w:rPr>
          <w:rStyle w:val="Fodnotehenvisning"/>
        </w:rPr>
        <w:footnoteRef/>
      </w:r>
      <w:r w:rsidRPr="003F034E">
        <w:t xml:space="preserve"> C-377/98 - forslag til afgørelse</w:t>
      </w:r>
    </w:p>
  </w:footnote>
  <w:footnote w:id="72">
    <w:p w:rsidR="000D2F39" w:rsidRDefault="000D2F39" w:rsidP="003936CC">
      <w:pPr>
        <w:pStyle w:val="Fodnotetekst"/>
      </w:pPr>
      <w:r w:rsidRPr="003F034E">
        <w:rPr>
          <w:rStyle w:val="Fodnotehenvisning"/>
        </w:rPr>
        <w:footnoteRef/>
      </w:r>
      <w:r w:rsidRPr="003F034E">
        <w:t xml:space="preserve"> </w:t>
      </w:r>
      <w:r w:rsidRPr="003936CC">
        <w:t xml:space="preserve">Sommer, Tine, </w:t>
      </w:r>
      <w:proofErr w:type="spellStart"/>
      <w:r w:rsidRPr="003936CC">
        <w:t>Sædelighedsklausens</w:t>
      </w:r>
      <w:proofErr w:type="spellEnd"/>
      <w:r w:rsidRPr="003936CC">
        <w:t xml:space="preserve"> fornyede aktualitet, 2001</w:t>
      </w:r>
    </w:p>
  </w:footnote>
  <w:footnote w:id="73">
    <w:p w:rsidR="000D2F39" w:rsidRDefault="000D2F39" w:rsidP="003936CC">
      <w:pPr>
        <w:pStyle w:val="Fodnotetekst"/>
      </w:pPr>
      <w:r w:rsidRPr="003F034E">
        <w:rPr>
          <w:rStyle w:val="Fodnotehenvisning"/>
        </w:rPr>
        <w:footnoteRef/>
      </w:r>
      <w:r w:rsidRPr="003F034E">
        <w:t xml:space="preserve"> C-377/98 - forslag til afgørelse</w:t>
      </w:r>
    </w:p>
  </w:footnote>
  <w:footnote w:id="74">
    <w:p w:rsidR="000D2F39" w:rsidRDefault="000D2F39" w:rsidP="003936CC">
      <w:pPr>
        <w:pStyle w:val="Fodnotetekst"/>
      </w:pPr>
      <w:r w:rsidRPr="003F034E">
        <w:rPr>
          <w:rStyle w:val="Fodnotehenvisning"/>
        </w:rPr>
        <w:footnoteRef/>
      </w:r>
      <w:r w:rsidRPr="003F034E">
        <w:t xml:space="preserve"> </w:t>
      </w:r>
      <w:r w:rsidRPr="003936CC">
        <w:t xml:space="preserve">Sommer, Tine, </w:t>
      </w:r>
      <w:proofErr w:type="spellStart"/>
      <w:r w:rsidRPr="003936CC">
        <w:t>Sædelighedsklausens</w:t>
      </w:r>
      <w:proofErr w:type="spellEnd"/>
      <w:r w:rsidRPr="003936CC">
        <w:t xml:space="preserve"> fornyede aktualitet, 2001</w:t>
      </w:r>
    </w:p>
  </w:footnote>
  <w:footnote w:id="75">
    <w:p w:rsidR="000D2F39" w:rsidRDefault="000D2F39" w:rsidP="003936CC">
      <w:pPr>
        <w:spacing w:after="0" w:line="240" w:lineRule="auto"/>
        <w:jc w:val="both"/>
      </w:pPr>
      <w:r w:rsidRPr="003F034E">
        <w:rPr>
          <w:rStyle w:val="Fodnotehenvisning"/>
        </w:rPr>
        <w:footnoteRef/>
      </w:r>
      <w:r w:rsidRPr="003F034E">
        <w:t xml:space="preserve"> </w:t>
      </w:r>
      <w:r w:rsidRPr="003936CC">
        <w:rPr>
          <w:sz w:val="20"/>
          <w:szCs w:val="20"/>
        </w:rPr>
        <w:t xml:space="preserve">Sommer, Tine, </w:t>
      </w:r>
      <w:proofErr w:type="spellStart"/>
      <w:r w:rsidRPr="003936CC">
        <w:rPr>
          <w:sz w:val="20"/>
          <w:szCs w:val="20"/>
        </w:rPr>
        <w:t>Sædelighedsklausens</w:t>
      </w:r>
      <w:proofErr w:type="spellEnd"/>
      <w:r w:rsidRPr="003936CC">
        <w:rPr>
          <w:sz w:val="20"/>
          <w:szCs w:val="20"/>
        </w:rPr>
        <w:t xml:space="preserve"> fornyede aktualitet, 2001</w:t>
      </w:r>
    </w:p>
  </w:footnote>
  <w:footnote w:id="76">
    <w:p w:rsidR="000D2F39" w:rsidRDefault="000D2F39" w:rsidP="003936CC">
      <w:pPr>
        <w:pStyle w:val="Fodnotetekst"/>
      </w:pPr>
      <w:r w:rsidRPr="003F034E">
        <w:rPr>
          <w:rStyle w:val="Fodnotehenvisning"/>
        </w:rPr>
        <w:footnoteRef/>
      </w:r>
      <w:r w:rsidRPr="003F034E">
        <w:t xml:space="preserve"> Bioteknologidirektivets betragtning</w:t>
      </w:r>
      <w:r>
        <w:t xml:space="preserve"> pkt.</w:t>
      </w:r>
      <w:r w:rsidRPr="003F034E">
        <w:t xml:space="preserve"> 38.</w:t>
      </w:r>
    </w:p>
  </w:footnote>
  <w:footnote w:id="77">
    <w:p w:rsidR="000D2F39" w:rsidRDefault="000D2F39" w:rsidP="003936CC">
      <w:pPr>
        <w:pStyle w:val="Fodnotetekst"/>
      </w:pPr>
      <w:r w:rsidRPr="003F034E">
        <w:rPr>
          <w:rStyle w:val="Fodnotehenvisning"/>
        </w:rPr>
        <w:footnoteRef/>
      </w:r>
      <w:r w:rsidRPr="003F034E">
        <w:t xml:space="preserve"> Bioteknologidirektivets betragtning </w:t>
      </w:r>
      <w:r>
        <w:t xml:space="preserve">pkt. </w:t>
      </w:r>
      <w:r w:rsidRPr="003F034E">
        <w:t>40.</w:t>
      </w:r>
    </w:p>
  </w:footnote>
  <w:footnote w:id="78">
    <w:p w:rsidR="000D2F39" w:rsidRDefault="000D2F39" w:rsidP="003936CC">
      <w:pPr>
        <w:pStyle w:val="Fodnotetekst"/>
      </w:pPr>
      <w:r w:rsidRPr="003F034E">
        <w:rPr>
          <w:rStyle w:val="Fodnotehenvisning"/>
        </w:rPr>
        <w:footnoteRef/>
      </w:r>
      <w:r w:rsidRPr="003F034E">
        <w:t xml:space="preserve"> Bioteknologidirektivets betragtning</w:t>
      </w:r>
      <w:r>
        <w:t xml:space="preserve"> pkt.</w:t>
      </w:r>
      <w:r w:rsidRPr="003F034E">
        <w:t xml:space="preserve"> 42.</w:t>
      </w:r>
    </w:p>
  </w:footnote>
  <w:footnote w:id="79">
    <w:p w:rsidR="000D2F39" w:rsidRPr="003936CC" w:rsidRDefault="000D2F39" w:rsidP="003936CC">
      <w:pPr>
        <w:spacing w:after="0" w:line="240" w:lineRule="auto"/>
        <w:jc w:val="both"/>
        <w:rPr>
          <w:rFonts w:ascii="Times New Roman" w:hAnsi="Times New Roman" w:cs="Times New Roman"/>
          <w:sz w:val="23"/>
          <w:szCs w:val="23"/>
        </w:rPr>
      </w:pPr>
      <w:r w:rsidRPr="003F034E">
        <w:rPr>
          <w:rStyle w:val="Fodnotehenvisning"/>
        </w:rPr>
        <w:footnoteRef/>
      </w:r>
      <w:r w:rsidRPr="003F034E">
        <w:t xml:space="preserve"> </w:t>
      </w:r>
      <w:r w:rsidRPr="003936CC">
        <w:rPr>
          <w:sz w:val="20"/>
          <w:szCs w:val="20"/>
        </w:rPr>
        <w:t xml:space="preserve">Sommer, Tine, </w:t>
      </w:r>
      <w:proofErr w:type="spellStart"/>
      <w:r w:rsidRPr="003936CC">
        <w:rPr>
          <w:sz w:val="20"/>
          <w:szCs w:val="20"/>
        </w:rPr>
        <w:t>Sædelighedsklausens</w:t>
      </w:r>
      <w:proofErr w:type="spellEnd"/>
      <w:r w:rsidRPr="003936CC">
        <w:rPr>
          <w:sz w:val="20"/>
          <w:szCs w:val="20"/>
        </w:rPr>
        <w:t xml:space="preserve"> fornyede aktualitet, 2001</w:t>
      </w:r>
    </w:p>
  </w:footnote>
  <w:footnote w:id="80">
    <w:p w:rsidR="000D2F39" w:rsidRDefault="000D2F39" w:rsidP="003936CC">
      <w:pPr>
        <w:pStyle w:val="Fodnotetekst"/>
      </w:pPr>
      <w:r w:rsidRPr="003F034E">
        <w:rPr>
          <w:rStyle w:val="Fodnotehenvisning"/>
        </w:rPr>
        <w:footnoteRef/>
      </w:r>
      <w:r w:rsidRPr="003F034E">
        <w:t xml:space="preserve"> Bioteknologidirektivet art. 7. </w:t>
      </w:r>
    </w:p>
  </w:footnote>
  <w:footnote w:id="81">
    <w:p w:rsidR="000D2F39" w:rsidRDefault="000D2F39" w:rsidP="003936CC">
      <w:pPr>
        <w:pStyle w:val="Fodnotetekst"/>
      </w:pPr>
      <w:r w:rsidRPr="003F034E">
        <w:rPr>
          <w:rStyle w:val="Fodnotehenvisning"/>
        </w:rPr>
        <w:footnoteRef/>
      </w:r>
      <w:r w:rsidRPr="003F034E">
        <w:t xml:space="preserve"> Etisk råd - rapport.</w:t>
      </w:r>
    </w:p>
  </w:footnote>
  <w:footnote w:id="82">
    <w:p w:rsidR="000D2F39" w:rsidRDefault="000D2F39">
      <w:pPr>
        <w:pStyle w:val="Fodnotetekst"/>
        <w:spacing w:after="60"/>
      </w:pPr>
      <w:r w:rsidRPr="003F034E">
        <w:rPr>
          <w:rStyle w:val="Fodnotehenvisning"/>
        </w:rPr>
        <w:footnoteRef/>
      </w:r>
      <w:r w:rsidRPr="003F034E">
        <w:t xml:space="preserve"> C-377/98 - forslag til afgørelse.</w:t>
      </w:r>
    </w:p>
  </w:footnote>
  <w:footnote w:id="83">
    <w:p w:rsidR="000D2F39" w:rsidRDefault="000D2F39">
      <w:pPr>
        <w:pStyle w:val="Fodnotetekst"/>
        <w:spacing w:after="60"/>
      </w:pPr>
      <w:r w:rsidRPr="003F034E">
        <w:rPr>
          <w:rStyle w:val="Fodnotehenvisning"/>
        </w:rPr>
        <w:footnoteRef/>
      </w:r>
      <w:r w:rsidRPr="003F034E">
        <w:t xml:space="preserve"> Etisk råd - rapport.</w:t>
      </w:r>
    </w:p>
  </w:footnote>
  <w:footnote w:id="84">
    <w:p w:rsidR="000D2F39" w:rsidRPr="003936CC" w:rsidRDefault="000D2F39" w:rsidP="003936CC">
      <w:pPr>
        <w:spacing w:after="0" w:line="240" w:lineRule="auto"/>
        <w:jc w:val="both"/>
        <w:rPr>
          <w:rFonts w:ascii="Times New Roman" w:hAnsi="Times New Roman" w:cs="Times New Roman"/>
          <w:sz w:val="23"/>
          <w:szCs w:val="23"/>
        </w:rPr>
      </w:pPr>
      <w:r w:rsidRPr="003F034E">
        <w:rPr>
          <w:rStyle w:val="Fodnotehenvisning"/>
          <w:rFonts w:cs="Times New Roman"/>
        </w:rPr>
        <w:footnoteRef/>
      </w:r>
      <w:r w:rsidRPr="003F034E">
        <w:rPr>
          <w:rFonts w:cs="Times New Roman"/>
        </w:rPr>
        <w:t xml:space="preserve"> </w:t>
      </w:r>
      <w:r w:rsidRPr="003936CC">
        <w:rPr>
          <w:rFonts w:cs="Times New Roman"/>
          <w:sz w:val="20"/>
          <w:szCs w:val="20"/>
        </w:rPr>
        <w:t>Patent og varmærkestyrelsen, Redegørelse om etiske aspekter i patentpraksis som følge af gennemførelse af direktivet om beskyttelse af bioteknologiske opfindelser. - patent og varemærkestyrelsen - bilag 1, 2003</w:t>
      </w:r>
    </w:p>
  </w:footnote>
  <w:footnote w:id="85">
    <w:p w:rsidR="000D2F39" w:rsidRPr="003936CC" w:rsidRDefault="000D2F39" w:rsidP="003936CC">
      <w:pPr>
        <w:spacing w:after="0" w:line="240" w:lineRule="auto"/>
        <w:jc w:val="both"/>
        <w:rPr>
          <w:rFonts w:ascii="Times New Roman" w:hAnsi="Times New Roman" w:cs="Times New Roman"/>
          <w:sz w:val="23"/>
          <w:szCs w:val="23"/>
        </w:rPr>
      </w:pPr>
      <w:r w:rsidRPr="003F034E">
        <w:rPr>
          <w:rStyle w:val="Fodnotehenvisning"/>
        </w:rPr>
        <w:footnoteRef/>
      </w:r>
      <w:r w:rsidRPr="003F034E">
        <w:t xml:space="preserve"> </w:t>
      </w:r>
      <w:r w:rsidRPr="003936CC">
        <w:rPr>
          <w:rFonts w:cs="Times New Roman"/>
          <w:sz w:val="20"/>
          <w:szCs w:val="20"/>
        </w:rPr>
        <w:t>Patent og varmærkestyrelsen, Redegørelse om etiske aspekter i patentpraksis som følge af gennemførelse af direktivet om beskyttelse af bioteknologiske opfindelser. - patent og varemærkestyrelsen - bilag 1, 2003</w:t>
      </w:r>
    </w:p>
  </w:footnote>
  <w:footnote w:id="86">
    <w:p w:rsidR="000D2F39" w:rsidRPr="003936CC" w:rsidRDefault="000D2F39" w:rsidP="003936CC">
      <w:pPr>
        <w:spacing w:after="0" w:line="240" w:lineRule="auto"/>
      </w:pPr>
      <w:r w:rsidRPr="003F034E">
        <w:rPr>
          <w:rStyle w:val="Fodnotehenvisning"/>
        </w:rPr>
        <w:footnoteRef/>
      </w:r>
      <w:r w:rsidRPr="0052435A">
        <w:t xml:space="preserve"> </w:t>
      </w:r>
      <w:r w:rsidRPr="003936CC">
        <w:rPr>
          <w:rFonts w:cs="Times New Roman"/>
          <w:sz w:val="20"/>
          <w:szCs w:val="20"/>
        </w:rPr>
        <w:t>Patent og varmærkestyrelsen, Redegørelse om etiske aspekter i patentpraksis som følge af gennemførelse af direktivet om beskyttelse af bioteknologiske opfindelser. - patent og varemærkestyrelsen - bilag 1, 2003</w:t>
      </w:r>
    </w:p>
  </w:footnote>
  <w:footnote w:id="87">
    <w:p w:rsidR="000D2F39" w:rsidRDefault="000D2F39">
      <w:pPr>
        <w:spacing w:after="60" w:line="240" w:lineRule="auto"/>
        <w:jc w:val="both"/>
        <w:rPr>
          <w:lang w:val="en-US"/>
        </w:rPr>
      </w:pPr>
      <w:r w:rsidRPr="00977093">
        <w:rPr>
          <w:rStyle w:val="Fodnotehenvisning"/>
          <w:sz w:val="20"/>
          <w:szCs w:val="20"/>
        </w:rPr>
        <w:footnoteRef/>
      </w:r>
      <w:r w:rsidRPr="00977093">
        <w:rPr>
          <w:sz w:val="20"/>
          <w:szCs w:val="20"/>
          <w:lang w:val="en-US"/>
        </w:rPr>
        <w:t xml:space="preserve"> </w:t>
      </w:r>
      <w:r w:rsidRPr="00977093">
        <w:rPr>
          <w:rFonts w:cs="Times New Roman"/>
          <w:sz w:val="20"/>
          <w:szCs w:val="20"/>
          <w:lang w:val="en-US"/>
        </w:rPr>
        <w:t>T 0315/03 (Transgenic Animals / Harvard) of 6.7.2004.</w:t>
      </w:r>
    </w:p>
  </w:footnote>
  <w:footnote w:id="88">
    <w:p w:rsidR="000D2F39" w:rsidRDefault="000D2F39">
      <w:pPr>
        <w:spacing w:after="60" w:line="240" w:lineRule="auto"/>
        <w:jc w:val="both"/>
        <w:rPr>
          <w:lang w:val="en-US"/>
        </w:rPr>
      </w:pPr>
      <w:r w:rsidRPr="00977093">
        <w:rPr>
          <w:rStyle w:val="Fodnotehenvisning"/>
          <w:sz w:val="20"/>
          <w:szCs w:val="20"/>
        </w:rPr>
        <w:footnoteRef/>
      </w:r>
      <w:r w:rsidRPr="00977093">
        <w:rPr>
          <w:sz w:val="20"/>
          <w:szCs w:val="20"/>
          <w:lang w:val="en-US"/>
        </w:rPr>
        <w:t xml:space="preserve"> </w:t>
      </w:r>
      <w:r w:rsidRPr="00977093">
        <w:rPr>
          <w:rFonts w:cs="Times New Roman"/>
          <w:sz w:val="20"/>
          <w:szCs w:val="20"/>
          <w:lang w:val="en-US"/>
        </w:rPr>
        <w:t>T 0315/03 (Transgenic Animals / Harvard) of 6.7.2004.</w:t>
      </w:r>
    </w:p>
  </w:footnote>
  <w:footnote w:id="89">
    <w:p w:rsidR="000D2F39" w:rsidRDefault="000D2F39">
      <w:pPr>
        <w:pStyle w:val="Fodnotetekst"/>
        <w:spacing w:after="60"/>
        <w:rPr>
          <w:lang w:val="en-US"/>
        </w:rPr>
      </w:pPr>
      <w:r w:rsidRPr="003F034E">
        <w:rPr>
          <w:rStyle w:val="Fodnotehenvisning"/>
        </w:rPr>
        <w:footnoteRef/>
      </w:r>
      <w:r w:rsidRPr="003F034E">
        <w:rPr>
          <w:lang w:val="en-US"/>
        </w:rPr>
        <w:t xml:space="preserve"> </w:t>
      </w:r>
      <w:r w:rsidRPr="003F034E">
        <w:rPr>
          <w:rFonts w:cs="Times New Roman"/>
          <w:lang w:val="en-US"/>
        </w:rPr>
        <w:t>T 0315/03 (Transgenic Animals / Harvard) of 6.7.2004.</w:t>
      </w:r>
    </w:p>
  </w:footnote>
  <w:footnote w:id="90">
    <w:p w:rsidR="000D2F39" w:rsidRPr="00732492" w:rsidRDefault="000D2F39" w:rsidP="00732492">
      <w:pPr>
        <w:spacing w:after="0"/>
        <w:rPr>
          <w:lang w:val="en-US"/>
        </w:rPr>
      </w:pPr>
      <w:r w:rsidRPr="007556EC">
        <w:rPr>
          <w:vertAlign w:val="superscript"/>
        </w:rPr>
        <w:footnoteRef/>
      </w:r>
      <w:r w:rsidRPr="00977093">
        <w:rPr>
          <w:rFonts w:cs="Times New Roman"/>
          <w:sz w:val="20"/>
          <w:szCs w:val="20"/>
          <w:lang w:val="en-US"/>
        </w:rPr>
        <w:t>T 0315/03 (Transgenic Animals / Harvard) of 6.7.2004</w:t>
      </w:r>
      <w:r w:rsidRPr="003F034E">
        <w:rPr>
          <w:rFonts w:cs="Times New Roman"/>
          <w:lang w:val="en-US"/>
        </w:rPr>
        <w:t>.</w:t>
      </w:r>
      <w:r>
        <w:rPr>
          <w:lang w:val="en-US"/>
        </w:rPr>
        <w:t xml:space="preserve"> </w:t>
      </w:r>
    </w:p>
  </w:footnote>
  <w:footnote w:id="91">
    <w:p w:rsidR="000D2F39" w:rsidRDefault="000D2F39" w:rsidP="00732492">
      <w:pPr>
        <w:pStyle w:val="Fodnotetekst"/>
        <w:rPr>
          <w:lang w:val="en-US"/>
        </w:rPr>
      </w:pPr>
      <w:r w:rsidRPr="003F034E">
        <w:rPr>
          <w:rStyle w:val="Fodnotehenvisning"/>
        </w:rPr>
        <w:footnoteRef/>
      </w:r>
      <w:r w:rsidRPr="003F034E">
        <w:rPr>
          <w:lang w:val="en-US"/>
        </w:rPr>
        <w:t xml:space="preserve"> </w:t>
      </w:r>
      <w:r w:rsidRPr="00977093">
        <w:rPr>
          <w:rFonts w:cs="Times New Roman"/>
          <w:lang w:val="en-US"/>
        </w:rPr>
        <w:t>T 0315/03 (Transgenic Animals / Harvard) of 6.7.2004</w:t>
      </w:r>
      <w:r w:rsidRPr="003F034E">
        <w:rPr>
          <w:rFonts w:cs="Times New Roman"/>
          <w:lang w:val="en-US"/>
        </w:rPr>
        <w:t>.</w:t>
      </w:r>
    </w:p>
  </w:footnote>
  <w:footnote w:id="92">
    <w:p w:rsidR="000D2F39" w:rsidRPr="0076689D" w:rsidRDefault="000D2F39">
      <w:pPr>
        <w:pStyle w:val="Fodnotetekst"/>
        <w:rPr>
          <w:lang w:val="en-US"/>
        </w:rPr>
      </w:pPr>
      <w:r>
        <w:rPr>
          <w:rStyle w:val="Fodnotehenvisning"/>
        </w:rPr>
        <w:footnoteRef/>
      </w:r>
      <w:r w:rsidRPr="0076689D">
        <w:rPr>
          <w:lang w:val="en-US"/>
        </w:rPr>
        <w:t xml:space="preserve"> </w:t>
      </w:r>
      <w:r w:rsidRPr="003E3822">
        <w:rPr>
          <w:rFonts w:cs="Times New Roman"/>
          <w:lang w:val="en-US"/>
          <w:rPrChange w:id="544" w:author="Morten Andersen" w:date="2014-08-09T16:16:00Z">
            <w:rPr>
              <w:rFonts w:cs="Times New Roman"/>
              <w:sz w:val="24"/>
              <w:szCs w:val="24"/>
              <w:lang w:val="en-US"/>
            </w:rPr>
          </w:rPrChange>
        </w:rPr>
        <w:t>T 0315/03 (Transgenic Animals / Harvard) of 6.7.2004</w:t>
      </w:r>
    </w:p>
  </w:footnote>
  <w:footnote w:id="93">
    <w:p w:rsidR="000D2F39" w:rsidRDefault="000D2F39">
      <w:pPr>
        <w:pStyle w:val="Fodnotetekst"/>
        <w:spacing w:after="60"/>
        <w:rPr>
          <w:lang w:val="en-US"/>
        </w:rPr>
      </w:pPr>
      <w:r w:rsidRPr="003F034E">
        <w:rPr>
          <w:rStyle w:val="Fodnotehenvisning"/>
        </w:rPr>
        <w:footnoteRef/>
      </w:r>
      <w:r w:rsidRPr="003F034E">
        <w:rPr>
          <w:lang w:val="en-US"/>
        </w:rPr>
        <w:t xml:space="preserve"> </w:t>
      </w:r>
      <w:r w:rsidRPr="003E3822">
        <w:rPr>
          <w:rFonts w:cs="Times New Roman"/>
          <w:lang w:val="en-US"/>
          <w:rPrChange w:id="546" w:author="Morten Andersen" w:date="2014-08-09T16:16:00Z">
            <w:rPr>
              <w:rFonts w:cs="Times New Roman"/>
              <w:sz w:val="24"/>
              <w:szCs w:val="24"/>
              <w:lang w:val="en-US"/>
            </w:rPr>
          </w:rPrChange>
        </w:rPr>
        <w:t>T 0315/03 (Transgenic Animals / Harvard) of 6.7.2004</w:t>
      </w:r>
    </w:p>
  </w:footnote>
  <w:footnote w:id="94">
    <w:p w:rsidR="000D2F39" w:rsidRDefault="000D2F39">
      <w:pPr>
        <w:pStyle w:val="Fodnotetekst"/>
        <w:spacing w:after="60"/>
        <w:rPr>
          <w:lang w:val="en-US"/>
        </w:rPr>
      </w:pPr>
      <w:r w:rsidRPr="003F034E">
        <w:rPr>
          <w:rStyle w:val="Fodnotehenvisning"/>
        </w:rPr>
        <w:footnoteRef/>
      </w:r>
      <w:r w:rsidRPr="003F034E">
        <w:rPr>
          <w:lang w:val="en-US"/>
        </w:rPr>
        <w:t xml:space="preserve"> </w:t>
      </w:r>
      <w:r w:rsidRPr="003E3822">
        <w:rPr>
          <w:rFonts w:cs="Times New Roman"/>
          <w:lang w:val="en-US"/>
          <w:rPrChange w:id="548" w:author="Morten Andersen" w:date="2014-08-09T16:16:00Z">
            <w:rPr>
              <w:rFonts w:cs="Times New Roman"/>
              <w:sz w:val="24"/>
              <w:szCs w:val="24"/>
              <w:lang w:val="en-US"/>
            </w:rPr>
          </w:rPrChange>
        </w:rPr>
        <w:t>T 0315/03 (Transgenic Animals / Harvard) of 6.7.2004</w:t>
      </w:r>
    </w:p>
  </w:footnote>
  <w:footnote w:id="95">
    <w:p w:rsidR="000D2F39" w:rsidRPr="006F7919" w:rsidRDefault="000D2F39">
      <w:pPr>
        <w:pStyle w:val="Fodnotetekst"/>
        <w:spacing w:after="60"/>
        <w:rPr>
          <w:rFonts w:cs="Times New Roman"/>
          <w:shd w:val="clear" w:color="auto" w:fill="FFFFFF"/>
          <w:lang w:val="en-US"/>
        </w:rPr>
      </w:pPr>
      <w:r w:rsidRPr="003F034E">
        <w:rPr>
          <w:rStyle w:val="Fodnotehenvisning"/>
        </w:rPr>
        <w:footnoteRef/>
      </w:r>
      <w:r w:rsidRPr="00A70978">
        <w:rPr>
          <w:lang w:val="en-US"/>
        </w:rPr>
        <w:t xml:space="preserve"> </w:t>
      </w:r>
      <w:r w:rsidRPr="00A70978">
        <w:rPr>
          <w:rFonts w:cs="Times New Roman"/>
          <w:shd w:val="clear" w:color="auto" w:fill="FFFFFF"/>
          <w:lang w:val="en-US"/>
        </w:rPr>
        <w:t>T0356/93</w:t>
      </w:r>
    </w:p>
  </w:footnote>
  <w:footnote w:id="96">
    <w:p w:rsidR="000D2F39" w:rsidRPr="006F7919" w:rsidRDefault="000D2F39" w:rsidP="006F7919">
      <w:pPr>
        <w:spacing w:line="360" w:lineRule="auto"/>
        <w:jc w:val="both"/>
        <w:rPr>
          <w:rFonts w:ascii="Times New Roman" w:hAnsi="Times New Roman" w:cs="Times New Roman"/>
          <w:b/>
          <w:color w:val="0E2034"/>
          <w:sz w:val="23"/>
          <w:szCs w:val="23"/>
          <w:lang w:val="en-US"/>
        </w:rPr>
      </w:pPr>
      <w:r w:rsidRPr="006F7919">
        <w:rPr>
          <w:rStyle w:val="Fodnotehenvisning"/>
        </w:rPr>
        <w:footnoteRef/>
      </w:r>
      <w:r w:rsidRPr="00EC195F">
        <w:rPr>
          <w:rStyle w:val="Fodnotehenvisning"/>
          <w:lang w:val="en-US"/>
        </w:rPr>
        <w:t xml:space="preserve"> </w:t>
      </w:r>
      <w:r w:rsidRPr="006F7919">
        <w:rPr>
          <w:rFonts w:cs="Times New Roman"/>
          <w:sz w:val="20"/>
          <w:szCs w:val="20"/>
          <w:shd w:val="clear" w:color="auto" w:fill="FFFFFF"/>
          <w:lang w:val="en-US"/>
        </w:rPr>
        <w:t xml:space="preserve">European Patent Convention (EPC), 15th Edition, October 2013 </w:t>
      </w:r>
      <w:proofErr w:type="spellStart"/>
      <w:r w:rsidRPr="006F7919">
        <w:rPr>
          <w:rFonts w:cs="Times New Roman"/>
          <w:sz w:val="20"/>
          <w:szCs w:val="20"/>
          <w:shd w:val="clear" w:color="auto" w:fill="FFFFFF"/>
          <w:lang w:val="en-US"/>
        </w:rPr>
        <w:t>og</w:t>
      </w:r>
      <w:proofErr w:type="spellEnd"/>
      <w:r w:rsidRPr="006F7919">
        <w:rPr>
          <w:rFonts w:cs="Times New Roman"/>
          <w:sz w:val="20"/>
          <w:szCs w:val="20"/>
          <w:shd w:val="clear" w:color="auto" w:fill="FFFFFF"/>
          <w:lang w:val="en-US"/>
        </w:rPr>
        <w:t xml:space="preserve"> T0356/93</w:t>
      </w:r>
    </w:p>
  </w:footnote>
  <w:footnote w:id="97">
    <w:p w:rsidR="000D2F39" w:rsidRPr="006F7919" w:rsidRDefault="000D2F39" w:rsidP="006F7919">
      <w:pPr>
        <w:spacing w:after="0" w:line="240" w:lineRule="auto"/>
        <w:jc w:val="both"/>
        <w:rPr>
          <w:rFonts w:ascii="Times New Roman" w:hAnsi="Times New Roman" w:cs="Times New Roman"/>
          <w:b/>
          <w:color w:val="0E2034"/>
          <w:sz w:val="23"/>
          <w:szCs w:val="23"/>
          <w:lang w:val="en-US"/>
        </w:rPr>
      </w:pPr>
      <w:r w:rsidRPr="003F034E">
        <w:rPr>
          <w:rStyle w:val="Fodnotehenvisning"/>
        </w:rPr>
        <w:footnoteRef/>
      </w:r>
      <w:r w:rsidRPr="00A70978">
        <w:rPr>
          <w:lang w:val="en-US"/>
        </w:rPr>
        <w:t xml:space="preserve"> </w:t>
      </w:r>
      <w:r w:rsidRPr="006F7919">
        <w:rPr>
          <w:rFonts w:eastAsia="Times New Roman" w:cs="Times New Roman"/>
          <w:bCs/>
          <w:kern w:val="36"/>
          <w:sz w:val="20"/>
          <w:szCs w:val="20"/>
          <w:shd w:val="clear" w:color="auto" w:fill="FFFFFF"/>
          <w:lang w:val="en-US" w:eastAsia="da-DK"/>
        </w:rPr>
        <w:t>European Patent Convention (EPC), 15th Edition, October 2013</w:t>
      </w:r>
    </w:p>
  </w:footnote>
  <w:footnote w:id="98">
    <w:p w:rsidR="000D2F39" w:rsidRDefault="000D2F39">
      <w:pPr>
        <w:pStyle w:val="Overskrift1"/>
        <w:spacing w:before="0" w:beforeAutospacing="0" w:after="60" w:afterAutospacing="0"/>
        <w:rPr>
          <w:rFonts w:asciiTheme="minorHAnsi" w:hAnsiTheme="minorHAnsi"/>
          <w:b w:val="0"/>
          <w:sz w:val="20"/>
          <w:szCs w:val="20"/>
          <w:shd w:val="clear" w:color="auto" w:fill="FFFFFF"/>
          <w:lang w:val="en-US"/>
        </w:rPr>
      </w:pPr>
      <w:r w:rsidRPr="00977093">
        <w:rPr>
          <w:rStyle w:val="Fodnotehenvisning"/>
          <w:rFonts w:asciiTheme="minorHAnsi" w:hAnsiTheme="minorHAnsi"/>
          <w:b w:val="0"/>
          <w:sz w:val="20"/>
          <w:szCs w:val="20"/>
        </w:rPr>
        <w:footnoteRef/>
      </w:r>
      <w:r w:rsidRPr="003F034E">
        <w:rPr>
          <w:rFonts w:asciiTheme="minorHAnsi" w:hAnsiTheme="minorHAnsi"/>
          <w:b w:val="0"/>
          <w:sz w:val="20"/>
          <w:szCs w:val="20"/>
          <w:lang w:val="en-US"/>
        </w:rPr>
        <w:t xml:space="preserve"> </w:t>
      </w:r>
      <w:r w:rsidRPr="003F034E">
        <w:rPr>
          <w:rFonts w:asciiTheme="minorHAnsi" w:hAnsiTheme="minorHAnsi"/>
          <w:b w:val="0"/>
          <w:sz w:val="20"/>
          <w:szCs w:val="20"/>
          <w:shd w:val="clear" w:color="auto" w:fill="FFFFFF"/>
          <w:lang w:val="en-US"/>
        </w:rPr>
        <w:t>WARF-  Case EP-  96903521</w:t>
      </w:r>
    </w:p>
  </w:footnote>
  <w:footnote w:id="99">
    <w:p w:rsidR="000D2F39" w:rsidRDefault="000D2F39">
      <w:pPr>
        <w:spacing w:after="60" w:line="240" w:lineRule="auto"/>
        <w:jc w:val="both"/>
        <w:rPr>
          <w:rFonts w:cs="Times New Roman"/>
          <w:sz w:val="20"/>
          <w:szCs w:val="20"/>
          <w:lang w:val="en-US"/>
        </w:rPr>
      </w:pPr>
      <w:r w:rsidRPr="00977093">
        <w:rPr>
          <w:rStyle w:val="Fodnotehenvisning"/>
          <w:rFonts w:cs="Times New Roman"/>
          <w:sz w:val="20"/>
          <w:szCs w:val="20"/>
        </w:rPr>
        <w:footnoteRef/>
      </w:r>
      <w:r w:rsidRPr="003F034E">
        <w:rPr>
          <w:rFonts w:cs="Times New Roman"/>
          <w:sz w:val="20"/>
          <w:szCs w:val="20"/>
          <w:lang w:val="en-US"/>
        </w:rPr>
        <w:t xml:space="preserve"> </w:t>
      </w:r>
      <w:r w:rsidRPr="00CF6E74">
        <w:rPr>
          <w:sz w:val="20"/>
          <w:szCs w:val="20"/>
          <w:lang w:val="en-US"/>
        </w:rPr>
        <w:t xml:space="preserve">Sigrid, </w:t>
      </w:r>
      <w:proofErr w:type="spellStart"/>
      <w:r w:rsidRPr="00CF6E74">
        <w:rPr>
          <w:sz w:val="20"/>
          <w:szCs w:val="20"/>
          <w:lang w:val="en-US"/>
        </w:rPr>
        <w:t>Sterckx</w:t>
      </w:r>
      <w:proofErr w:type="spellEnd"/>
      <w:r w:rsidRPr="00CF6E74">
        <w:rPr>
          <w:sz w:val="20"/>
          <w:szCs w:val="20"/>
          <w:lang w:val="en-US"/>
        </w:rPr>
        <w:t xml:space="preserve">,  </w:t>
      </w:r>
      <w:r>
        <w:fldChar w:fldCharType="begin"/>
      </w:r>
      <w:r w:rsidRPr="00EC195F">
        <w:rPr>
          <w:lang w:val="en-US"/>
        </w:rPr>
        <w:instrText>HYPERLINK "https://www.academia.edu/205521/Patentability_of_human_embryonic_stem_cells"</w:instrText>
      </w:r>
      <w:r>
        <w:fldChar w:fldCharType="separate"/>
      </w:r>
      <w:r w:rsidRPr="00CF6E74">
        <w:rPr>
          <w:sz w:val="20"/>
          <w:szCs w:val="20"/>
          <w:lang w:val="en-US"/>
        </w:rPr>
        <w:t>Patentability of human embryonic stem cells</w:t>
      </w:r>
      <w:r>
        <w:fldChar w:fldCharType="end"/>
      </w:r>
      <w:r w:rsidRPr="00CF6E74">
        <w:rPr>
          <w:sz w:val="20"/>
          <w:szCs w:val="20"/>
          <w:lang w:val="en-US"/>
        </w:rPr>
        <w:t xml:space="preserve">- The European Patent </w:t>
      </w:r>
      <w:proofErr w:type="spellStart"/>
      <w:r w:rsidRPr="00CF6E74">
        <w:rPr>
          <w:sz w:val="20"/>
          <w:szCs w:val="20"/>
          <w:lang w:val="en-US"/>
        </w:rPr>
        <w:t>Conventionand</w:t>
      </w:r>
      <w:proofErr w:type="spellEnd"/>
      <w:r w:rsidRPr="00CF6E74">
        <w:rPr>
          <w:sz w:val="20"/>
          <w:szCs w:val="20"/>
          <w:lang w:val="en-US"/>
        </w:rPr>
        <w:t xml:space="preserve"> the (Non)Patentability of Human Embryonic Stem Cells, the Warf Case, 2008</w:t>
      </w:r>
    </w:p>
  </w:footnote>
  <w:footnote w:id="100">
    <w:p w:rsidR="000D2F39" w:rsidRDefault="000D2F39">
      <w:pPr>
        <w:spacing w:after="60" w:line="240" w:lineRule="auto"/>
        <w:jc w:val="both"/>
        <w:rPr>
          <w:rFonts w:cs="Times New Roman"/>
          <w:sz w:val="20"/>
          <w:szCs w:val="20"/>
          <w:lang w:val="en-US"/>
        </w:rPr>
      </w:pPr>
      <w:r w:rsidRPr="00977093">
        <w:rPr>
          <w:rStyle w:val="Fodnotehenvisning"/>
          <w:sz w:val="20"/>
          <w:szCs w:val="20"/>
        </w:rPr>
        <w:footnoteRef/>
      </w:r>
      <w:r w:rsidRPr="00977093">
        <w:rPr>
          <w:sz w:val="20"/>
          <w:szCs w:val="20"/>
          <w:lang w:val="en-US"/>
        </w:rPr>
        <w:t xml:space="preserve"> </w:t>
      </w:r>
      <w:r w:rsidRPr="00CF6E74">
        <w:rPr>
          <w:sz w:val="20"/>
          <w:szCs w:val="20"/>
          <w:lang w:val="en-US"/>
        </w:rPr>
        <w:t xml:space="preserve">Sigrid, </w:t>
      </w:r>
      <w:proofErr w:type="spellStart"/>
      <w:r w:rsidRPr="00CF6E74">
        <w:rPr>
          <w:sz w:val="20"/>
          <w:szCs w:val="20"/>
          <w:lang w:val="en-US"/>
        </w:rPr>
        <w:t>Sterckx</w:t>
      </w:r>
      <w:proofErr w:type="spellEnd"/>
      <w:r w:rsidRPr="00CF6E74">
        <w:rPr>
          <w:sz w:val="20"/>
          <w:szCs w:val="20"/>
          <w:lang w:val="en-US"/>
        </w:rPr>
        <w:t xml:space="preserve">,  </w:t>
      </w:r>
      <w:r>
        <w:fldChar w:fldCharType="begin"/>
      </w:r>
      <w:r w:rsidRPr="00EC195F">
        <w:rPr>
          <w:lang w:val="en-US"/>
        </w:rPr>
        <w:instrText>HYPERLINK "https://www.academia.edu/205521/Patentability_of_human_embryonic_stem_cells"</w:instrText>
      </w:r>
      <w:r>
        <w:fldChar w:fldCharType="separate"/>
      </w:r>
      <w:r w:rsidRPr="00CF6E74">
        <w:rPr>
          <w:sz w:val="20"/>
          <w:szCs w:val="20"/>
          <w:lang w:val="en-US"/>
        </w:rPr>
        <w:t>Patentability of human embryonic stem cells</w:t>
      </w:r>
      <w:r>
        <w:fldChar w:fldCharType="end"/>
      </w:r>
      <w:r w:rsidRPr="00CF6E74">
        <w:rPr>
          <w:sz w:val="20"/>
          <w:szCs w:val="20"/>
          <w:lang w:val="en-US"/>
        </w:rPr>
        <w:t xml:space="preserve">- The European Patent </w:t>
      </w:r>
      <w:proofErr w:type="spellStart"/>
      <w:r w:rsidRPr="00CF6E74">
        <w:rPr>
          <w:sz w:val="20"/>
          <w:szCs w:val="20"/>
          <w:lang w:val="en-US"/>
        </w:rPr>
        <w:t>Conventionand</w:t>
      </w:r>
      <w:proofErr w:type="spellEnd"/>
      <w:r w:rsidRPr="00CF6E74">
        <w:rPr>
          <w:sz w:val="20"/>
          <w:szCs w:val="20"/>
          <w:lang w:val="en-US"/>
        </w:rPr>
        <w:t xml:space="preserve"> the (Non)Patentability of Human Embryonic Stem Cells, the Warf Case, 2008</w:t>
      </w:r>
    </w:p>
  </w:footnote>
  <w:footnote w:id="101">
    <w:p w:rsidR="000D2F39" w:rsidRDefault="000D2F39">
      <w:pPr>
        <w:spacing w:after="60" w:line="240" w:lineRule="auto"/>
        <w:jc w:val="both"/>
        <w:rPr>
          <w:lang w:val="en-US"/>
        </w:rPr>
      </w:pPr>
      <w:r w:rsidRPr="00977093">
        <w:rPr>
          <w:rStyle w:val="Fodnotehenvisning"/>
          <w:sz w:val="20"/>
          <w:szCs w:val="20"/>
        </w:rPr>
        <w:footnoteRef/>
      </w:r>
      <w:r w:rsidRPr="00977093">
        <w:rPr>
          <w:sz w:val="20"/>
          <w:szCs w:val="20"/>
          <w:lang w:val="en-US"/>
        </w:rPr>
        <w:t xml:space="preserve"> </w:t>
      </w:r>
      <w:r w:rsidRPr="00CF6E74">
        <w:rPr>
          <w:sz w:val="20"/>
          <w:szCs w:val="20"/>
          <w:lang w:val="en-US"/>
        </w:rPr>
        <w:t xml:space="preserve">Sigrid, </w:t>
      </w:r>
      <w:proofErr w:type="spellStart"/>
      <w:r w:rsidRPr="00CF6E74">
        <w:rPr>
          <w:sz w:val="20"/>
          <w:szCs w:val="20"/>
          <w:lang w:val="en-US"/>
        </w:rPr>
        <w:t>Sterckx</w:t>
      </w:r>
      <w:proofErr w:type="spellEnd"/>
      <w:r w:rsidRPr="00CF6E74">
        <w:rPr>
          <w:sz w:val="20"/>
          <w:szCs w:val="20"/>
          <w:lang w:val="en-US"/>
        </w:rPr>
        <w:t xml:space="preserve">,  </w:t>
      </w:r>
      <w:r>
        <w:fldChar w:fldCharType="begin"/>
      </w:r>
      <w:r w:rsidRPr="00EC195F">
        <w:rPr>
          <w:lang w:val="en-US"/>
        </w:rPr>
        <w:instrText>HYPERLINK "https://www.academia.edu/205521/Patentability_of_human_embryonic_stem_cells"</w:instrText>
      </w:r>
      <w:r>
        <w:fldChar w:fldCharType="separate"/>
      </w:r>
      <w:r w:rsidRPr="00CF6E74">
        <w:rPr>
          <w:sz w:val="20"/>
          <w:szCs w:val="20"/>
          <w:lang w:val="en-US"/>
        </w:rPr>
        <w:t>Patentability of human embryonic stem cells</w:t>
      </w:r>
      <w:r>
        <w:fldChar w:fldCharType="end"/>
      </w:r>
      <w:r w:rsidRPr="00CF6E74">
        <w:rPr>
          <w:sz w:val="20"/>
          <w:szCs w:val="20"/>
          <w:lang w:val="en-US"/>
        </w:rPr>
        <w:t xml:space="preserve">- The European Patent </w:t>
      </w:r>
      <w:proofErr w:type="spellStart"/>
      <w:r w:rsidRPr="00CF6E74">
        <w:rPr>
          <w:sz w:val="20"/>
          <w:szCs w:val="20"/>
          <w:lang w:val="en-US"/>
        </w:rPr>
        <w:t>Conventionand</w:t>
      </w:r>
      <w:proofErr w:type="spellEnd"/>
      <w:r w:rsidRPr="00CF6E74">
        <w:rPr>
          <w:sz w:val="20"/>
          <w:szCs w:val="20"/>
          <w:lang w:val="en-US"/>
        </w:rPr>
        <w:t xml:space="preserve"> the (Non)Patentability of Human Embryonic Stem Cells, the Warf Case, 2008</w:t>
      </w:r>
    </w:p>
  </w:footnote>
  <w:footnote w:id="102">
    <w:p w:rsidR="000D2F39" w:rsidRPr="006F7919" w:rsidRDefault="000D2F39" w:rsidP="006F7919">
      <w:pPr>
        <w:spacing w:after="0" w:line="240" w:lineRule="auto"/>
        <w:jc w:val="both"/>
        <w:rPr>
          <w:rFonts w:ascii="Times New Roman" w:hAnsi="Times New Roman" w:cs="Times New Roman"/>
          <w:b/>
          <w:color w:val="0E2034"/>
          <w:sz w:val="23"/>
          <w:szCs w:val="23"/>
          <w:lang w:val="en-US"/>
        </w:rPr>
      </w:pPr>
      <w:r w:rsidRPr="003F034E">
        <w:rPr>
          <w:rStyle w:val="Fodnotehenvisning"/>
        </w:rPr>
        <w:footnoteRef/>
      </w:r>
      <w:r w:rsidRPr="006F7919">
        <w:rPr>
          <w:lang w:val="en-US"/>
        </w:rPr>
        <w:t xml:space="preserve"> </w:t>
      </w:r>
      <w:r w:rsidRPr="006F7919">
        <w:rPr>
          <w:sz w:val="20"/>
          <w:szCs w:val="20"/>
          <w:lang w:val="en-US"/>
        </w:rPr>
        <w:t>European Patent Convention (EPC), 15th Edition, October 2013</w:t>
      </w:r>
    </w:p>
  </w:footnote>
  <w:footnote w:id="103">
    <w:p w:rsidR="000D2F39" w:rsidRDefault="000D2F39" w:rsidP="003E3822">
      <w:pPr>
        <w:pStyle w:val="Fodnotetekst"/>
        <w:spacing w:after="60"/>
        <w:rPr>
          <w:lang w:val="en-US"/>
        </w:rPr>
        <w:pPrChange w:id="660" w:author="Morten Andersen" w:date="2014-08-09T11:26:00Z">
          <w:pPr>
            <w:pStyle w:val="Fodnotetekst"/>
          </w:pPr>
        </w:pPrChange>
      </w:pPr>
      <w:r w:rsidRPr="003F034E">
        <w:rPr>
          <w:rStyle w:val="Fodnotehenvisning"/>
        </w:rPr>
        <w:footnoteRef/>
      </w:r>
      <w:r w:rsidRPr="003F034E">
        <w:rPr>
          <w:lang w:val="en-US"/>
        </w:rPr>
        <w:t xml:space="preserve"> </w:t>
      </w:r>
      <w:r w:rsidRPr="00CF6E74">
        <w:rPr>
          <w:lang w:val="en-US"/>
        </w:rPr>
        <w:t xml:space="preserve">Sigrid, </w:t>
      </w:r>
      <w:proofErr w:type="spellStart"/>
      <w:r w:rsidRPr="00CF6E74">
        <w:rPr>
          <w:lang w:val="en-US"/>
        </w:rPr>
        <w:t>Sterckx</w:t>
      </w:r>
      <w:proofErr w:type="spellEnd"/>
      <w:r w:rsidRPr="00CF6E74">
        <w:rPr>
          <w:lang w:val="en-US"/>
        </w:rPr>
        <w:t xml:space="preserve">,  </w:t>
      </w:r>
      <w:r w:rsidRPr="00CF6E74">
        <w:fldChar w:fldCharType="begin"/>
      </w:r>
      <w:r w:rsidRPr="00CF6E74">
        <w:rPr>
          <w:lang w:val="en-US"/>
        </w:rPr>
        <w:instrText>HYPERLINK "https://www.academia.edu/205521/Patentability_of_human_embryonic_stem_cells"</w:instrText>
      </w:r>
      <w:r w:rsidRPr="00CF6E74">
        <w:fldChar w:fldCharType="separate"/>
      </w:r>
      <w:r w:rsidRPr="00CF6E74">
        <w:rPr>
          <w:lang w:val="en-US"/>
        </w:rPr>
        <w:t>Patentability of human embryonic stem cells</w:t>
      </w:r>
      <w:r w:rsidRPr="00CF6E74">
        <w:fldChar w:fldCharType="end"/>
      </w:r>
      <w:r w:rsidRPr="00CF6E74">
        <w:rPr>
          <w:lang w:val="en-US"/>
        </w:rPr>
        <w:t xml:space="preserve">- The European Patent </w:t>
      </w:r>
      <w:proofErr w:type="spellStart"/>
      <w:r w:rsidRPr="00CF6E74">
        <w:rPr>
          <w:lang w:val="en-US"/>
        </w:rPr>
        <w:t>Conventionand</w:t>
      </w:r>
      <w:proofErr w:type="spellEnd"/>
      <w:r w:rsidRPr="00CF6E74">
        <w:rPr>
          <w:lang w:val="en-US"/>
        </w:rPr>
        <w:t xml:space="preserve"> the (Non)Patentability of Human Embryonic Stem Cells, the Warf Case, 2008</w:t>
      </w:r>
    </w:p>
  </w:footnote>
  <w:footnote w:id="104">
    <w:p w:rsidR="000D2F39" w:rsidRDefault="000D2F39" w:rsidP="003E3822">
      <w:pPr>
        <w:pStyle w:val="Fodnotetekst"/>
        <w:spacing w:after="60"/>
        <w:rPr>
          <w:lang w:val="en-US"/>
        </w:rPr>
        <w:pPrChange w:id="662" w:author="Morten Andersen" w:date="2014-08-09T11:26:00Z">
          <w:pPr>
            <w:pStyle w:val="Fodnotetekst"/>
          </w:pPr>
        </w:pPrChange>
      </w:pPr>
      <w:r w:rsidRPr="003F034E">
        <w:rPr>
          <w:rStyle w:val="Fodnotehenvisning"/>
        </w:rPr>
        <w:footnoteRef/>
      </w:r>
      <w:r w:rsidRPr="003F034E">
        <w:rPr>
          <w:lang w:val="en-US"/>
        </w:rPr>
        <w:t xml:space="preserve"> </w:t>
      </w:r>
      <w:r w:rsidRPr="00CF6E74">
        <w:rPr>
          <w:lang w:val="en-US"/>
        </w:rPr>
        <w:t xml:space="preserve">Sigrid, </w:t>
      </w:r>
      <w:proofErr w:type="spellStart"/>
      <w:r w:rsidRPr="00CF6E74">
        <w:rPr>
          <w:lang w:val="en-US"/>
        </w:rPr>
        <w:t>Sterckx</w:t>
      </w:r>
      <w:proofErr w:type="spellEnd"/>
      <w:r w:rsidRPr="00CF6E74">
        <w:rPr>
          <w:lang w:val="en-US"/>
        </w:rPr>
        <w:t xml:space="preserve">,  </w:t>
      </w:r>
      <w:r w:rsidRPr="00CF6E74">
        <w:fldChar w:fldCharType="begin"/>
      </w:r>
      <w:r w:rsidRPr="00CF6E74">
        <w:rPr>
          <w:lang w:val="en-US"/>
        </w:rPr>
        <w:instrText>HYPERLINK "https://www.academia.edu/205521/Patentability_of_human_embryonic_stem_cells"</w:instrText>
      </w:r>
      <w:r w:rsidRPr="00CF6E74">
        <w:fldChar w:fldCharType="separate"/>
      </w:r>
      <w:r w:rsidRPr="00CF6E74">
        <w:rPr>
          <w:lang w:val="en-US"/>
        </w:rPr>
        <w:t>Patentability of human embryonic stem cells</w:t>
      </w:r>
      <w:r w:rsidRPr="00CF6E74">
        <w:fldChar w:fldCharType="end"/>
      </w:r>
      <w:r w:rsidRPr="00CF6E74">
        <w:rPr>
          <w:lang w:val="en-US"/>
        </w:rPr>
        <w:t xml:space="preserve">- The European Patent </w:t>
      </w:r>
      <w:proofErr w:type="spellStart"/>
      <w:r w:rsidRPr="00CF6E74">
        <w:rPr>
          <w:lang w:val="en-US"/>
        </w:rPr>
        <w:t>Conventionand</w:t>
      </w:r>
      <w:proofErr w:type="spellEnd"/>
      <w:r w:rsidRPr="00CF6E74">
        <w:rPr>
          <w:lang w:val="en-US"/>
        </w:rPr>
        <w:t xml:space="preserve"> the (Non)Patentability of Human Embryonic Stem Cells, the Warf Case, 2008</w:t>
      </w:r>
    </w:p>
  </w:footnote>
  <w:footnote w:id="105">
    <w:p w:rsidR="000D2F39" w:rsidRDefault="000D2F39" w:rsidP="003E3822">
      <w:pPr>
        <w:pStyle w:val="Fodnotetekst"/>
        <w:spacing w:after="60"/>
        <w:rPr>
          <w:lang w:val="en-US"/>
        </w:rPr>
        <w:pPrChange w:id="663" w:author="Morten Andersen" w:date="2014-08-09T11:26:00Z">
          <w:pPr>
            <w:pStyle w:val="Fodnotetekst"/>
          </w:pPr>
        </w:pPrChange>
      </w:pPr>
      <w:r w:rsidRPr="003F034E">
        <w:rPr>
          <w:rStyle w:val="Fodnotehenvisning"/>
        </w:rPr>
        <w:footnoteRef/>
      </w:r>
      <w:r w:rsidRPr="003F034E">
        <w:rPr>
          <w:lang w:val="en-US"/>
        </w:rPr>
        <w:t xml:space="preserve"> </w:t>
      </w:r>
      <w:r w:rsidRPr="00CF6E74">
        <w:rPr>
          <w:lang w:val="en-US"/>
        </w:rPr>
        <w:t xml:space="preserve">Sigrid, </w:t>
      </w:r>
      <w:proofErr w:type="spellStart"/>
      <w:r w:rsidRPr="00CF6E74">
        <w:rPr>
          <w:lang w:val="en-US"/>
        </w:rPr>
        <w:t>Sterckx</w:t>
      </w:r>
      <w:proofErr w:type="spellEnd"/>
      <w:r w:rsidRPr="00CF6E74">
        <w:rPr>
          <w:lang w:val="en-US"/>
        </w:rPr>
        <w:t xml:space="preserve">,  </w:t>
      </w:r>
      <w:r w:rsidRPr="00CF6E74">
        <w:fldChar w:fldCharType="begin"/>
      </w:r>
      <w:r w:rsidRPr="00CF6E74">
        <w:rPr>
          <w:lang w:val="en-US"/>
        </w:rPr>
        <w:instrText>HYPERLINK "https://www.academia.edu/205521/Patentability_of_human_embryonic_stem_cells"</w:instrText>
      </w:r>
      <w:r w:rsidRPr="00CF6E74">
        <w:fldChar w:fldCharType="separate"/>
      </w:r>
      <w:r w:rsidRPr="00CF6E74">
        <w:rPr>
          <w:lang w:val="en-US"/>
        </w:rPr>
        <w:t>Patentability of human embryonic stem cells</w:t>
      </w:r>
      <w:r w:rsidRPr="00CF6E74">
        <w:fldChar w:fldCharType="end"/>
      </w:r>
      <w:r w:rsidRPr="00CF6E74">
        <w:rPr>
          <w:lang w:val="en-US"/>
        </w:rPr>
        <w:t xml:space="preserve">- The European Patent </w:t>
      </w:r>
      <w:proofErr w:type="spellStart"/>
      <w:r w:rsidRPr="00CF6E74">
        <w:rPr>
          <w:lang w:val="en-US"/>
        </w:rPr>
        <w:t>Conventionand</w:t>
      </w:r>
      <w:proofErr w:type="spellEnd"/>
      <w:r w:rsidRPr="00CF6E74">
        <w:rPr>
          <w:lang w:val="en-US"/>
        </w:rPr>
        <w:t xml:space="preserve"> the (Non)Patentability of Human Embryonic Stem Cells, the Warf Case, 2008</w:t>
      </w:r>
    </w:p>
  </w:footnote>
  <w:footnote w:id="106">
    <w:p w:rsidR="000D2F39" w:rsidRDefault="000D2F39" w:rsidP="003E3822">
      <w:pPr>
        <w:pStyle w:val="Fodnotetekst"/>
        <w:spacing w:after="60"/>
        <w:rPr>
          <w:lang w:val="en-US"/>
        </w:rPr>
        <w:pPrChange w:id="679" w:author="Morten Andersen" w:date="2014-08-09T11:26:00Z">
          <w:pPr>
            <w:pStyle w:val="Fodnotetekst"/>
          </w:pPr>
        </w:pPrChange>
      </w:pPr>
      <w:r w:rsidRPr="003F034E">
        <w:rPr>
          <w:rStyle w:val="Fodnotehenvisning"/>
        </w:rPr>
        <w:footnoteRef/>
      </w:r>
      <w:r w:rsidRPr="003F034E">
        <w:rPr>
          <w:lang w:val="en-US"/>
        </w:rPr>
        <w:t xml:space="preserve"> </w:t>
      </w:r>
      <w:proofErr w:type="spellStart"/>
      <w:r w:rsidRPr="003F034E">
        <w:rPr>
          <w:rFonts w:eastAsia="Times New Roman" w:cs="Times New Roman"/>
          <w:color w:val="000000"/>
          <w:lang w:val="en-US" w:eastAsia="da-DK"/>
        </w:rPr>
        <w:t>Direktivet</w:t>
      </w:r>
      <w:proofErr w:type="spellEnd"/>
      <w:r w:rsidRPr="003F034E">
        <w:rPr>
          <w:rFonts w:eastAsia="Times New Roman" w:cs="Times New Roman"/>
          <w:color w:val="000000"/>
          <w:lang w:val="en-US" w:eastAsia="da-DK"/>
        </w:rPr>
        <w:t xml:space="preserve"> : 98/44/</w:t>
      </w:r>
      <w:proofErr w:type="spellStart"/>
      <w:r w:rsidRPr="003F034E">
        <w:rPr>
          <w:rFonts w:eastAsia="Times New Roman" w:cs="Times New Roman"/>
          <w:color w:val="000000"/>
          <w:lang w:val="en-US" w:eastAsia="da-DK"/>
        </w:rPr>
        <w:t>ECof</w:t>
      </w:r>
      <w:proofErr w:type="spellEnd"/>
      <w:r w:rsidRPr="003F034E">
        <w:rPr>
          <w:rFonts w:eastAsia="Times New Roman" w:cs="Times New Roman"/>
          <w:color w:val="000000"/>
          <w:lang w:val="en-US" w:eastAsia="da-DK"/>
        </w:rPr>
        <w:t xml:space="preserve"> 6 </w:t>
      </w:r>
      <w:proofErr w:type="spellStart"/>
      <w:r w:rsidRPr="003F034E">
        <w:rPr>
          <w:rFonts w:eastAsia="Times New Roman" w:cs="Times New Roman"/>
          <w:color w:val="000000"/>
          <w:lang w:val="en-US" w:eastAsia="da-DK"/>
        </w:rPr>
        <w:t>jul</w:t>
      </w:r>
      <w:proofErr w:type="spellEnd"/>
      <w:r w:rsidRPr="003F034E">
        <w:rPr>
          <w:rFonts w:eastAsia="Times New Roman" w:cs="Times New Roman"/>
          <w:color w:val="000000"/>
          <w:lang w:val="en-US" w:eastAsia="da-DK"/>
        </w:rPr>
        <w:t xml:space="preserve"> 1998</w:t>
      </w:r>
    </w:p>
  </w:footnote>
  <w:footnote w:id="107">
    <w:p w:rsidR="000D2F39" w:rsidRDefault="000D2F39" w:rsidP="003E3822">
      <w:pPr>
        <w:pStyle w:val="Fodnotetekst"/>
        <w:spacing w:after="60"/>
        <w:rPr>
          <w:lang w:val="en-US"/>
        </w:rPr>
        <w:pPrChange w:id="680" w:author="Morten Andersen" w:date="2014-08-09T11:26:00Z">
          <w:pPr>
            <w:pStyle w:val="Fodnotetekst"/>
          </w:pPr>
        </w:pPrChange>
      </w:pPr>
      <w:r w:rsidRPr="003F034E">
        <w:rPr>
          <w:rStyle w:val="Fodnotehenvisning"/>
        </w:rPr>
        <w:footnoteRef/>
      </w:r>
      <w:r w:rsidRPr="003F034E">
        <w:rPr>
          <w:lang w:val="en-US"/>
        </w:rPr>
        <w:t xml:space="preserve"> </w:t>
      </w:r>
      <w:r w:rsidRPr="00CF6E74">
        <w:rPr>
          <w:lang w:val="en-US"/>
        </w:rPr>
        <w:t xml:space="preserve">Sigrid, </w:t>
      </w:r>
      <w:proofErr w:type="spellStart"/>
      <w:r w:rsidRPr="00CF6E74">
        <w:rPr>
          <w:lang w:val="en-US"/>
        </w:rPr>
        <w:t>Sterckx</w:t>
      </w:r>
      <w:proofErr w:type="spellEnd"/>
      <w:r w:rsidRPr="00CF6E74">
        <w:rPr>
          <w:lang w:val="en-US"/>
        </w:rPr>
        <w:t xml:space="preserve">,  </w:t>
      </w:r>
      <w:r w:rsidRPr="00CF6E74">
        <w:fldChar w:fldCharType="begin"/>
      </w:r>
      <w:r w:rsidRPr="00CF6E74">
        <w:rPr>
          <w:lang w:val="en-US"/>
        </w:rPr>
        <w:instrText>HYPERLINK "https://www.academia.edu/205521/Patentability_of_human_embryonic_stem_cells"</w:instrText>
      </w:r>
      <w:r w:rsidRPr="00CF6E74">
        <w:fldChar w:fldCharType="separate"/>
      </w:r>
      <w:r w:rsidRPr="00CF6E74">
        <w:rPr>
          <w:lang w:val="en-US"/>
        </w:rPr>
        <w:t>Patentability of human embryonic stem cells</w:t>
      </w:r>
      <w:r w:rsidRPr="00CF6E74">
        <w:fldChar w:fldCharType="end"/>
      </w:r>
      <w:r w:rsidRPr="00CF6E74">
        <w:rPr>
          <w:lang w:val="en-US"/>
        </w:rPr>
        <w:t xml:space="preserve">- The European Patent </w:t>
      </w:r>
      <w:proofErr w:type="spellStart"/>
      <w:r w:rsidRPr="00CF6E74">
        <w:rPr>
          <w:lang w:val="en-US"/>
        </w:rPr>
        <w:t>Conventionand</w:t>
      </w:r>
      <w:proofErr w:type="spellEnd"/>
      <w:r w:rsidRPr="00CF6E74">
        <w:rPr>
          <w:lang w:val="en-US"/>
        </w:rPr>
        <w:t xml:space="preserve"> the (Non)Patentability of Human Embryonic Stem Cells, the Warf Case, 2008</w:t>
      </w:r>
    </w:p>
  </w:footnote>
  <w:footnote w:id="108">
    <w:p w:rsidR="000D2F39" w:rsidRDefault="000D2F39" w:rsidP="003E3822">
      <w:pPr>
        <w:pStyle w:val="Fodnotetekst"/>
        <w:spacing w:after="60"/>
        <w:rPr>
          <w:lang w:val="en-US"/>
        </w:rPr>
        <w:pPrChange w:id="689" w:author="Morten Andersen" w:date="2014-08-09T11:26:00Z">
          <w:pPr>
            <w:pStyle w:val="Fodnotetekst"/>
          </w:pPr>
        </w:pPrChange>
      </w:pPr>
      <w:r w:rsidRPr="003F034E">
        <w:rPr>
          <w:rStyle w:val="Fodnotehenvisning"/>
        </w:rPr>
        <w:footnoteRef/>
      </w:r>
      <w:r w:rsidRPr="003F034E">
        <w:rPr>
          <w:lang w:val="en-US"/>
        </w:rPr>
        <w:t xml:space="preserve"> </w:t>
      </w:r>
      <w:r w:rsidRPr="00CF6E74">
        <w:rPr>
          <w:lang w:val="en-US"/>
        </w:rPr>
        <w:t xml:space="preserve">Sigrid, </w:t>
      </w:r>
      <w:proofErr w:type="spellStart"/>
      <w:r w:rsidRPr="00CF6E74">
        <w:rPr>
          <w:lang w:val="en-US"/>
        </w:rPr>
        <w:t>Sterckx</w:t>
      </w:r>
      <w:proofErr w:type="spellEnd"/>
      <w:r w:rsidRPr="00CF6E74">
        <w:rPr>
          <w:lang w:val="en-US"/>
        </w:rPr>
        <w:t xml:space="preserve">,  </w:t>
      </w:r>
      <w:r w:rsidRPr="00CF6E74">
        <w:fldChar w:fldCharType="begin"/>
      </w:r>
      <w:r w:rsidRPr="00CF6E74">
        <w:rPr>
          <w:lang w:val="en-US"/>
        </w:rPr>
        <w:instrText>HYPERLINK "https://www.academia.edu/205521/Patentability_of_human_embryonic_stem_cells"</w:instrText>
      </w:r>
      <w:r w:rsidRPr="00CF6E74">
        <w:fldChar w:fldCharType="separate"/>
      </w:r>
      <w:r w:rsidRPr="00CF6E74">
        <w:rPr>
          <w:lang w:val="en-US"/>
        </w:rPr>
        <w:t>Patentability of human embryonic stem cells</w:t>
      </w:r>
      <w:r w:rsidRPr="00CF6E74">
        <w:fldChar w:fldCharType="end"/>
      </w:r>
      <w:r w:rsidRPr="00CF6E74">
        <w:rPr>
          <w:lang w:val="en-US"/>
        </w:rPr>
        <w:t xml:space="preserve">- The European Patent </w:t>
      </w:r>
      <w:proofErr w:type="spellStart"/>
      <w:r w:rsidRPr="00CF6E74">
        <w:rPr>
          <w:lang w:val="en-US"/>
        </w:rPr>
        <w:t>Conventionand</w:t>
      </w:r>
      <w:proofErr w:type="spellEnd"/>
      <w:r w:rsidRPr="00CF6E74">
        <w:rPr>
          <w:lang w:val="en-US"/>
        </w:rPr>
        <w:t xml:space="preserve"> the (Non)Patentability of Human Embryonic Stem Cells, the Warf Case, 2008</w:t>
      </w:r>
    </w:p>
  </w:footnote>
  <w:footnote w:id="109">
    <w:p w:rsidR="000D2F39" w:rsidRDefault="000D2F39" w:rsidP="006F7919">
      <w:pPr>
        <w:shd w:val="clear" w:color="auto" w:fill="FFFFFF"/>
        <w:spacing w:after="60" w:line="240" w:lineRule="auto"/>
        <w:textAlignment w:val="baseline"/>
        <w:rPr>
          <w:lang w:val="en-US"/>
        </w:rPr>
      </w:pPr>
      <w:r w:rsidRPr="00977093">
        <w:rPr>
          <w:rStyle w:val="Fodnotehenvisning"/>
          <w:sz w:val="20"/>
          <w:szCs w:val="20"/>
        </w:rPr>
        <w:footnoteRef/>
      </w:r>
      <w:r w:rsidRPr="00977093">
        <w:rPr>
          <w:sz w:val="20"/>
          <w:szCs w:val="20"/>
          <w:lang w:val="en-US"/>
        </w:rPr>
        <w:t xml:space="preserve"> </w:t>
      </w:r>
      <w:r w:rsidRPr="006F7919">
        <w:rPr>
          <w:sz w:val="20"/>
          <w:szCs w:val="20"/>
          <w:lang w:val="en-US"/>
        </w:rPr>
        <w:t>Summons to Oral Proceedings dated March, 2008</w:t>
      </w:r>
    </w:p>
  </w:footnote>
  <w:footnote w:id="110">
    <w:p w:rsidR="000D2F39" w:rsidRDefault="000D2F39">
      <w:pPr>
        <w:pStyle w:val="Fodnotetekst"/>
        <w:spacing w:after="60"/>
        <w:rPr>
          <w:lang w:val="en-US"/>
        </w:rPr>
      </w:pPr>
      <w:r w:rsidRPr="003F034E">
        <w:rPr>
          <w:rStyle w:val="Fodnotehenvisning"/>
        </w:rPr>
        <w:footnoteRef/>
      </w:r>
      <w:r w:rsidRPr="003F034E">
        <w:rPr>
          <w:lang w:val="en-US"/>
        </w:rPr>
        <w:t xml:space="preserve"> </w:t>
      </w:r>
      <w:r w:rsidRPr="00CF6E74">
        <w:rPr>
          <w:lang w:val="en-US"/>
        </w:rPr>
        <w:t xml:space="preserve">Sigrid, </w:t>
      </w:r>
      <w:proofErr w:type="spellStart"/>
      <w:r w:rsidRPr="00CF6E74">
        <w:rPr>
          <w:lang w:val="en-US"/>
        </w:rPr>
        <w:t>Sterckx</w:t>
      </w:r>
      <w:proofErr w:type="spellEnd"/>
      <w:r w:rsidRPr="00CF6E74">
        <w:rPr>
          <w:lang w:val="en-US"/>
        </w:rPr>
        <w:t xml:space="preserve">,  </w:t>
      </w:r>
      <w:r>
        <w:fldChar w:fldCharType="begin"/>
      </w:r>
      <w:r w:rsidRPr="00EC195F">
        <w:rPr>
          <w:lang w:val="en-US"/>
        </w:rPr>
        <w:instrText>HYPERLINK "https://www.academia.edu/205521/Patentability_of_human_embryonic_stem_cells"</w:instrText>
      </w:r>
      <w:r>
        <w:fldChar w:fldCharType="separate"/>
      </w:r>
      <w:r w:rsidRPr="00CF6E74">
        <w:rPr>
          <w:lang w:val="en-US"/>
        </w:rPr>
        <w:t>Patentability of human embryonic stem cells</w:t>
      </w:r>
      <w:r>
        <w:fldChar w:fldCharType="end"/>
      </w:r>
      <w:r w:rsidRPr="00CF6E74">
        <w:rPr>
          <w:lang w:val="en-US"/>
        </w:rPr>
        <w:t xml:space="preserve">- The European Patent </w:t>
      </w:r>
      <w:proofErr w:type="spellStart"/>
      <w:r w:rsidRPr="00CF6E74">
        <w:rPr>
          <w:lang w:val="en-US"/>
        </w:rPr>
        <w:t>Conventionand</w:t>
      </w:r>
      <w:proofErr w:type="spellEnd"/>
      <w:r w:rsidRPr="00CF6E74">
        <w:rPr>
          <w:lang w:val="en-US"/>
        </w:rPr>
        <w:t xml:space="preserve"> the (Non)Patentability of Human Embryonic Stem Cells, the Warf Case, 2008</w:t>
      </w:r>
    </w:p>
  </w:footnote>
  <w:footnote w:id="111">
    <w:p w:rsidR="000D2F39" w:rsidRDefault="000D2F39">
      <w:pPr>
        <w:pStyle w:val="Fodnotetekst"/>
        <w:spacing w:after="60"/>
        <w:rPr>
          <w:lang w:val="en-US"/>
        </w:rPr>
      </w:pPr>
      <w:r w:rsidRPr="003F034E">
        <w:rPr>
          <w:rStyle w:val="Fodnotehenvisning"/>
        </w:rPr>
        <w:footnoteRef/>
      </w:r>
      <w:r w:rsidRPr="003F034E">
        <w:rPr>
          <w:lang w:val="en-US"/>
        </w:rPr>
        <w:t xml:space="preserve"> </w:t>
      </w:r>
      <w:r w:rsidRPr="00CF6E74">
        <w:rPr>
          <w:lang w:val="en-US"/>
        </w:rPr>
        <w:t xml:space="preserve">Sigrid, </w:t>
      </w:r>
      <w:proofErr w:type="spellStart"/>
      <w:r w:rsidRPr="00CF6E74">
        <w:rPr>
          <w:lang w:val="en-US"/>
        </w:rPr>
        <w:t>Sterckx</w:t>
      </w:r>
      <w:proofErr w:type="spellEnd"/>
      <w:r w:rsidRPr="00CF6E74">
        <w:rPr>
          <w:lang w:val="en-US"/>
        </w:rPr>
        <w:t xml:space="preserve">,  </w:t>
      </w:r>
      <w:r>
        <w:fldChar w:fldCharType="begin"/>
      </w:r>
      <w:r w:rsidRPr="00EC195F">
        <w:rPr>
          <w:lang w:val="en-US"/>
        </w:rPr>
        <w:instrText>HYPERLINK "https://www.academia.edu/205521/Patentability_of_human_embryonic_stem_cells"</w:instrText>
      </w:r>
      <w:r>
        <w:fldChar w:fldCharType="separate"/>
      </w:r>
      <w:r w:rsidRPr="00CF6E74">
        <w:rPr>
          <w:lang w:val="en-US"/>
        </w:rPr>
        <w:t>Patentability of human embryonic stem cells</w:t>
      </w:r>
      <w:r>
        <w:fldChar w:fldCharType="end"/>
      </w:r>
      <w:r w:rsidRPr="00CF6E74">
        <w:rPr>
          <w:lang w:val="en-US"/>
        </w:rPr>
        <w:t xml:space="preserve">- The European Patent </w:t>
      </w:r>
      <w:proofErr w:type="spellStart"/>
      <w:r w:rsidRPr="00CF6E74">
        <w:rPr>
          <w:lang w:val="en-US"/>
        </w:rPr>
        <w:t>Conventionand</w:t>
      </w:r>
      <w:proofErr w:type="spellEnd"/>
      <w:r w:rsidRPr="00CF6E74">
        <w:rPr>
          <w:lang w:val="en-US"/>
        </w:rPr>
        <w:t xml:space="preserve"> the (Non)Patentability of Human Embryonic Stem Cells, the Warf Case, 2008</w:t>
      </w:r>
    </w:p>
  </w:footnote>
  <w:footnote w:id="112">
    <w:p w:rsidR="000D2F39" w:rsidRDefault="000D2F39">
      <w:pPr>
        <w:pStyle w:val="Fodnotetekst"/>
        <w:spacing w:after="60"/>
        <w:rPr>
          <w:lang w:val="en-US"/>
        </w:rPr>
      </w:pPr>
      <w:r w:rsidRPr="003F034E">
        <w:rPr>
          <w:rStyle w:val="Fodnotehenvisning"/>
        </w:rPr>
        <w:footnoteRef/>
      </w:r>
      <w:r w:rsidRPr="003F034E">
        <w:rPr>
          <w:lang w:val="en-US"/>
        </w:rPr>
        <w:t xml:space="preserve"> </w:t>
      </w:r>
      <w:r w:rsidRPr="00CF6E74">
        <w:rPr>
          <w:lang w:val="en-US"/>
        </w:rPr>
        <w:t xml:space="preserve">Sigrid, </w:t>
      </w:r>
      <w:proofErr w:type="spellStart"/>
      <w:r w:rsidRPr="00CF6E74">
        <w:rPr>
          <w:lang w:val="en-US"/>
        </w:rPr>
        <w:t>Sterckx</w:t>
      </w:r>
      <w:proofErr w:type="spellEnd"/>
      <w:r w:rsidRPr="00CF6E74">
        <w:rPr>
          <w:lang w:val="en-US"/>
        </w:rPr>
        <w:t xml:space="preserve">,  </w:t>
      </w:r>
      <w:r>
        <w:fldChar w:fldCharType="begin"/>
      </w:r>
      <w:r w:rsidRPr="00EC195F">
        <w:rPr>
          <w:lang w:val="en-US"/>
        </w:rPr>
        <w:instrText>HYPERLINK "https://www.academia.edu/205521/Patentability_of_human_embryonic_stem_cells"</w:instrText>
      </w:r>
      <w:r>
        <w:fldChar w:fldCharType="separate"/>
      </w:r>
      <w:r w:rsidRPr="00CF6E74">
        <w:rPr>
          <w:lang w:val="en-US"/>
        </w:rPr>
        <w:t>Patentability of human embryonic stem cells</w:t>
      </w:r>
      <w:r>
        <w:fldChar w:fldCharType="end"/>
      </w:r>
      <w:r w:rsidRPr="00CF6E74">
        <w:rPr>
          <w:lang w:val="en-US"/>
        </w:rPr>
        <w:t xml:space="preserve">- The European Patent </w:t>
      </w:r>
      <w:proofErr w:type="spellStart"/>
      <w:r w:rsidRPr="00CF6E74">
        <w:rPr>
          <w:lang w:val="en-US"/>
        </w:rPr>
        <w:t>Conventionand</w:t>
      </w:r>
      <w:proofErr w:type="spellEnd"/>
      <w:r w:rsidRPr="00CF6E74">
        <w:rPr>
          <w:lang w:val="en-US"/>
        </w:rPr>
        <w:t xml:space="preserve"> the (Non)Patentability of Human Embryonic Stem Cells, the Warf Case, 2008</w:t>
      </w:r>
    </w:p>
  </w:footnote>
  <w:footnote w:id="113">
    <w:p w:rsidR="000D2F39" w:rsidRDefault="000D2F39">
      <w:pPr>
        <w:pStyle w:val="Fodnotetekst"/>
        <w:spacing w:after="60"/>
        <w:rPr>
          <w:lang w:val="en-US"/>
        </w:rPr>
      </w:pPr>
      <w:r w:rsidRPr="003F034E">
        <w:rPr>
          <w:rStyle w:val="Fodnotehenvisning"/>
        </w:rPr>
        <w:footnoteRef/>
      </w:r>
      <w:r w:rsidRPr="003F034E">
        <w:rPr>
          <w:lang w:val="en-US"/>
        </w:rPr>
        <w:t xml:space="preserve"> </w:t>
      </w:r>
      <w:r w:rsidRPr="00CF6E74">
        <w:rPr>
          <w:lang w:val="en-US"/>
        </w:rPr>
        <w:t xml:space="preserve">Sigrid, </w:t>
      </w:r>
      <w:proofErr w:type="spellStart"/>
      <w:r w:rsidRPr="00CF6E74">
        <w:rPr>
          <w:lang w:val="en-US"/>
        </w:rPr>
        <w:t>Sterckx</w:t>
      </w:r>
      <w:proofErr w:type="spellEnd"/>
      <w:r w:rsidRPr="00CF6E74">
        <w:rPr>
          <w:lang w:val="en-US"/>
        </w:rPr>
        <w:t xml:space="preserve">,  </w:t>
      </w:r>
      <w:r>
        <w:fldChar w:fldCharType="begin"/>
      </w:r>
      <w:r w:rsidRPr="00EC195F">
        <w:rPr>
          <w:lang w:val="en-US"/>
        </w:rPr>
        <w:instrText>HYPERLINK "https://www.academia.edu/205521/Patentability_of_human_embryonic_stem_cells"</w:instrText>
      </w:r>
      <w:r>
        <w:fldChar w:fldCharType="separate"/>
      </w:r>
      <w:r w:rsidRPr="00CF6E74">
        <w:rPr>
          <w:lang w:val="en-US"/>
        </w:rPr>
        <w:t>Patentability of human embryonic stem cells</w:t>
      </w:r>
      <w:r>
        <w:fldChar w:fldCharType="end"/>
      </w:r>
      <w:r w:rsidRPr="00CF6E74">
        <w:rPr>
          <w:lang w:val="en-US"/>
        </w:rPr>
        <w:t xml:space="preserve">- The European Patent </w:t>
      </w:r>
      <w:proofErr w:type="spellStart"/>
      <w:r w:rsidRPr="00CF6E74">
        <w:rPr>
          <w:lang w:val="en-US"/>
        </w:rPr>
        <w:t>Conventionand</w:t>
      </w:r>
      <w:proofErr w:type="spellEnd"/>
      <w:r w:rsidRPr="00CF6E74">
        <w:rPr>
          <w:lang w:val="en-US"/>
        </w:rPr>
        <w:t xml:space="preserve"> the (Non)Patentability of Human Embryonic Stem Cells, the Warf Case, 2008</w:t>
      </w:r>
    </w:p>
  </w:footnote>
  <w:footnote w:id="114">
    <w:p w:rsidR="000D2F39" w:rsidRDefault="000D2F39">
      <w:pPr>
        <w:pStyle w:val="Fodnotetekst"/>
        <w:spacing w:after="60"/>
        <w:rPr>
          <w:lang w:val="en-US"/>
        </w:rPr>
      </w:pPr>
      <w:r w:rsidRPr="003F034E">
        <w:rPr>
          <w:rStyle w:val="Fodnotehenvisning"/>
        </w:rPr>
        <w:footnoteRef/>
      </w:r>
      <w:r w:rsidRPr="003F034E">
        <w:rPr>
          <w:lang w:val="en-US"/>
        </w:rPr>
        <w:t xml:space="preserve"> </w:t>
      </w:r>
      <w:r w:rsidRPr="00CF6E74">
        <w:rPr>
          <w:lang w:val="en-US"/>
        </w:rPr>
        <w:t xml:space="preserve">Sigrid, </w:t>
      </w:r>
      <w:proofErr w:type="spellStart"/>
      <w:r w:rsidRPr="00CF6E74">
        <w:rPr>
          <w:lang w:val="en-US"/>
        </w:rPr>
        <w:t>Sterckx</w:t>
      </w:r>
      <w:proofErr w:type="spellEnd"/>
      <w:r w:rsidRPr="00CF6E74">
        <w:rPr>
          <w:lang w:val="en-US"/>
        </w:rPr>
        <w:t xml:space="preserve">,  </w:t>
      </w:r>
      <w:r>
        <w:fldChar w:fldCharType="begin"/>
      </w:r>
      <w:r w:rsidRPr="00EC195F">
        <w:rPr>
          <w:lang w:val="en-US"/>
        </w:rPr>
        <w:instrText>HYPERLINK "https://www.academia.edu/205521/Patentability_of_human_embryonic_stem_cells"</w:instrText>
      </w:r>
      <w:r>
        <w:fldChar w:fldCharType="separate"/>
      </w:r>
      <w:r w:rsidRPr="00CF6E74">
        <w:rPr>
          <w:lang w:val="en-US"/>
        </w:rPr>
        <w:t>Patentability of human embryonic stem cells</w:t>
      </w:r>
      <w:r>
        <w:fldChar w:fldCharType="end"/>
      </w:r>
      <w:r w:rsidRPr="00CF6E74">
        <w:rPr>
          <w:lang w:val="en-US"/>
        </w:rPr>
        <w:t xml:space="preserve">- The European Patent </w:t>
      </w:r>
      <w:proofErr w:type="spellStart"/>
      <w:r w:rsidRPr="00CF6E74">
        <w:rPr>
          <w:lang w:val="en-US"/>
        </w:rPr>
        <w:t>Conventionand</w:t>
      </w:r>
      <w:proofErr w:type="spellEnd"/>
      <w:r w:rsidRPr="00CF6E74">
        <w:rPr>
          <w:lang w:val="en-US"/>
        </w:rPr>
        <w:t xml:space="preserve"> the (Non)Patentability of Human Embryonic Stem Cells, the Warf Case, 2008</w:t>
      </w:r>
    </w:p>
  </w:footnote>
  <w:footnote w:id="115">
    <w:p w:rsidR="000D2F39" w:rsidRDefault="000D2F39">
      <w:pPr>
        <w:pStyle w:val="Fodnotetekst"/>
        <w:spacing w:after="60"/>
        <w:rPr>
          <w:lang w:val="en-US"/>
        </w:rPr>
      </w:pPr>
      <w:r w:rsidRPr="003F034E">
        <w:rPr>
          <w:rStyle w:val="Fodnotehenvisning"/>
        </w:rPr>
        <w:footnoteRef/>
      </w:r>
      <w:r w:rsidRPr="003F034E">
        <w:rPr>
          <w:lang w:val="en-US"/>
        </w:rPr>
        <w:t xml:space="preserve"> </w:t>
      </w:r>
      <w:r w:rsidRPr="00CF6E74">
        <w:rPr>
          <w:lang w:val="en-US"/>
        </w:rPr>
        <w:t xml:space="preserve">Sigrid, </w:t>
      </w:r>
      <w:proofErr w:type="spellStart"/>
      <w:r w:rsidRPr="00CF6E74">
        <w:rPr>
          <w:lang w:val="en-US"/>
        </w:rPr>
        <w:t>Sterckx</w:t>
      </w:r>
      <w:proofErr w:type="spellEnd"/>
      <w:r w:rsidRPr="00CF6E74">
        <w:rPr>
          <w:lang w:val="en-US"/>
        </w:rPr>
        <w:t xml:space="preserve">,  </w:t>
      </w:r>
      <w:r>
        <w:fldChar w:fldCharType="begin"/>
      </w:r>
      <w:r w:rsidRPr="00EC195F">
        <w:rPr>
          <w:lang w:val="en-US"/>
        </w:rPr>
        <w:instrText>HYPERLINK "https://www.academia.edu/205521/Patentability_of_human_embryonic_stem_cells"</w:instrText>
      </w:r>
      <w:r>
        <w:fldChar w:fldCharType="separate"/>
      </w:r>
      <w:r w:rsidRPr="00CF6E74">
        <w:rPr>
          <w:lang w:val="en-US"/>
        </w:rPr>
        <w:t>Patentability of human embryonic stem cells</w:t>
      </w:r>
      <w:r>
        <w:fldChar w:fldCharType="end"/>
      </w:r>
      <w:r w:rsidRPr="00CF6E74">
        <w:rPr>
          <w:lang w:val="en-US"/>
        </w:rPr>
        <w:t xml:space="preserve">- The European Patent </w:t>
      </w:r>
      <w:proofErr w:type="spellStart"/>
      <w:r w:rsidRPr="00CF6E74">
        <w:rPr>
          <w:lang w:val="en-US"/>
        </w:rPr>
        <w:t>Conventionand</w:t>
      </w:r>
      <w:proofErr w:type="spellEnd"/>
      <w:r w:rsidRPr="00CF6E74">
        <w:rPr>
          <w:lang w:val="en-US"/>
        </w:rPr>
        <w:t xml:space="preserve"> the (Non)Patentability of Human Embryonic Stem Cells, the Warf Case, 2008</w:t>
      </w:r>
    </w:p>
  </w:footnote>
  <w:footnote w:id="116">
    <w:p w:rsidR="000D2F39" w:rsidRDefault="000D2F39">
      <w:pPr>
        <w:pStyle w:val="Fodnotetekst"/>
        <w:spacing w:after="60"/>
        <w:rPr>
          <w:lang w:val="en-US"/>
        </w:rPr>
      </w:pPr>
      <w:r w:rsidRPr="003F034E">
        <w:rPr>
          <w:rStyle w:val="Fodnotehenvisning"/>
        </w:rPr>
        <w:footnoteRef/>
      </w:r>
      <w:r w:rsidRPr="003F034E">
        <w:rPr>
          <w:lang w:val="en-US"/>
        </w:rPr>
        <w:t xml:space="preserve"> </w:t>
      </w:r>
      <w:r w:rsidRPr="00535D3E">
        <w:rPr>
          <w:rFonts w:cs="Times New Roman"/>
          <w:lang w:val="en-US"/>
        </w:rPr>
        <w:t>T 0315/03 (Transgenic Animals / Harvard) of 6.7.2004</w:t>
      </w:r>
    </w:p>
  </w:footnote>
  <w:footnote w:id="117">
    <w:p w:rsidR="000D2F39" w:rsidRDefault="000D2F39">
      <w:pPr>
        <w:pStyle w:val="Fodnotetekst"/>
        <w:spacing w:after="60"/>
        <w:rPr>
          <w:lang w:val="en-US"/>
        </w:rPr>
      </w:pPr>
      <w:r w:rsidRPr="003F034E">
        <w:rPr>
          <w:rStyle w:val="Fodnotehenvisning"/>
        </w:rPr>
        <w:footnoteRef/>
      </w:r>
      <w:r w:rsidRPr="003F034E">
        <w:rPr>
          <w:lang w:val="en-US"/>
        </w:rPr>
        <w:t xml:space="preserve"> </w:t>
      </w:r>
      <w:r w:rsidRPr="00CF6E74">
        <w:rPr>
          <w:lang w:val="en-US"/>
        </w:rPr>
        <w:t xml:space="preserve">Sigrid, </w:t>
      </w:r>
      <w:proofErr w:type="spellStart"/>
      <w:r w:rsidRPr="00CF6E74">
        <w:rPr>
          <w:lang w:val="en-US"/>
        </w:rPr>
        <w:t>Sterckx</w:t>
      </w:r>
      <w:proofErr w:type="spellEnd"/>
      <w:r w:rsidRPr="00CF6E74">
        <w:rPr>
          <w:lang w:val="en-US"/>
        </w:rPr>
        <w:t xml:space="preserve">,  </w:t>
      </w:r>
      <w:r>
        <w:fldChar w:fldCharType="begin"/>
      </w:r>
      <w:r w:rsidRPr="00EC195F">
        <w:rPr>
          <w:lang w:val="en-US"/>
        </w:rPr>
        <w:instrText>HYPERLINK "https://www.academia.edu/205521/Patentability_of_human_embryonic_stem_cells"</w:instrText>
      </w:r>
      <w:r>
        <w:fldChar w:fldCharType="separate"/>
      </w:r>
      <w:r w:rsidRPr="00CF6E74">
        <w:rPr>
          <w:lang w:val="en-US"/>
        </w:rPr>
        <w:t>Patentability of human embryonic stem cells</w:t>
      </w:r>
      <w:r>
        <w:fldChar w:fldCharType="end"/>
      </w:r>
      <w:r w:rsidRPr="00CF6E74">
        <w:rPr>
          <w:lang w:val="en-US"/>
        </w:rPr>
        <w:t xml:space="preserve">- The European Patent </w:t>
      </w:r>
      <w:proofErr w:type="spellStart"/>
      <w:r w:rsidRPr="00CF6E74">
        <w:rPr>
          <w:lang w:val="en-US"/>
        </w:rPr>
        <w:t>Conventionand</w:t>
      </w:r>
      <w:proofErr w:type="spellEnd"/>
      <w:r w:rsidRPr="00CF6E74">
        <w:rPr>
          <w:lang w:val="en-US"/>
        </w:rPr>
        <w:t xml:space="preserve"> the (Non)Patentability of Human Embryonic Stem Cells, the Warf Case, 2008</w:t>
      </w:r>
    </w:p>
  </w:footnote>
  <w:footnote w:id="118">
    <w:p w:rsidR="000D2F39" w:rsidRPr="00EC195F" w:rsidRDefault="000D2F39">
      <w:pPr>
        <w:pStyle w:val="Fodnotetekst"/>
        <w:spacing w:after="60"/>
        <w:rPr>
          <w:lang w:val="en-US"/>
        </w:rPr>
      </w:pPr>
      <w:r w:rsidRPr="003F034E">
        <w:rPr>
          <w:rStyle w:val="Fodnotehenvisning"/>
        </w:rPr>
        <w:footnoteRef/>
      </w:r>
      <w:r w:rsidRPr="00EC195F">
        <w:rPr>
          <w:lang w:val="en-US"/>
        </w:rPr>
        <w:t xml:space="preserve"> </w:t>
      </w:r>
      <w:r w:rsidRPr="00CF6E74">
        <w:rPr>
          <w:lang w:val="en-US"/>
        </w:rPr>
        <w:t>Betragtningerne til bioteknologidirektivet</w:t>
      </w:r>
    </w:p>
  </w:footnote>
  <w:footnote w:id="119">
    <w:p w:rsidR="000D2F39" w:rsidRPr="00CF6E74" w:rsidRDefault="000D2F39" w:rsidP="00CF6E74">
      <w:pPr>
        <w:spacing w:after="0" w:line="240" w:lineRule="auto"/>
        <w:jc w:val="both"/>
        <w:rPr>
          <w:rFonts w:ascii="Times New Roman" w:hAnsi="Times New Roman" w:cs="Times New Roman"/>
          <w:sz w:val="23"/>
          <w:szCs w:val="23"/>
          <w:lang w:val="en-US"/>
        </w:rPr>
      </w:pPr>
      <w:r w:rsidRPr="003F034E">
        <w:rPr>
          <w:rStyle w:val="Fodnotehenvisning"/>
        </w:rPr>
        <w:footnoteRef/>
      </w:r>
      <w:r w:rsidRPr="003F034E">
        <w:rPr>
          <w:lang w:val="en-US"/>
        </w:rPr>
        <w:t xml:space="preserve"> </w:t>
      </w:r>
      <w:r w:rsidRPr="00CF6E74">
        <w:rPr>
          <w:sz w:val="20"/>
          <w:szCs w:val="20"/>
          <w:lang w:val="en-US"/>
        </w:rPr>
        <w:t xml:space="preserve">Sigrid, </w:t>
      </w:r>
      <w:proofErr w:type="spellStart"/>
      <w:r w:rsidRPr="00CF6E74">
        <w:rPr>
          <w:sz w:val="20"/>
          <w:szCs w:val="20"/>
          <w:lang w:val="en-US"/>
        </w:rPr>
        <w:t>Sterckx</w:t>
      </w:r>
      <w:proofErr w:type="spellEnd"/>
      <w:r w:rsidRPr="00CF6E74">
        <w:rPr>
          <w:sz w:val="20"/>
          <w:szCs w:val="20"/>
          <w:lang w:val="en-US"/>
        </w:rPr>
        <w:t xml:space="preserve">,  </w:t>
      </w:r>
      <w:r>
        <w:fldChar w:fldCharType="begin"/>
      </w:r>
      <w:r w:rsidRPr="00EC195F">
        <w:rPr>
          <w:lang w:val="en-US"/>
        </w:rPr>
        <w:instrText>HYPERLINK "https://www.academia.edu/205521/Patentability_of_human_embryonic_stem_cells"</w:instrText>
      </w:r>
      <w:r>
        <w:fldChar w:fldCharType="separate"/>
      </w:r>
      <w:r w:rsidRPr="00CF6E74">
        <w:rPr>
          <w:sz w:val="20"/>
          <w:szCs w:val="20"/>
          <w:lang w:val="en-US"/>
        </w:rPr>
        <w:t>Patentability of human embryonic stem cells</w:t>
      </w:r>
      <w:r>
        <w:fldChar w:fldCharType="end"/>
      </w:r>
      <w:r w:rsidRPr="00CF6E74">
        <w:rPr>
          <w:sz w:val="20"/>
          <w:szCs w:val="20"/>
          <w:lang w:val="en-US"/>
        </w:rPr>
        <w:t xml:space="preserve">- The European Patent </w:t>
      </w:r>
      <w:proofErr w:type="spellStart"/>
      <w:r w:rsidRPr="00CF6E74">
        <w:rPr>
          <w:sz w:val="20"/>
          <w:szCs w:val="20"/>
          <w:lang w:val="en-US"/>
        </w:rPr>
        <w:t>Conventionand</w:t>
      </w:r>
      <w:proofErr w:type="spellEnd"/>
      <w:r w:rsidRPr="00CF6E74">
        <w:rPr>
          <w:sz w:val="20"/>
          <w:szCs w:val="20"/>
          <w:lang w:val="en-US"/>
        </w:rPr>
        <w:t xml:space="preserve"> the (Non)Patentability of Human Embryonic Stem Cells, the Warf Case, 2008</w:t>
      </w:r>
    </w:p>
  </w:footnote>
  <w:footnote w:id="120">
    <w:p w:rsidR="000D2F39" w:rsidRPr="00CF6E74" w:rsidRDefault="000D2F39" w:rsidP="00CF6E74">
      <w:pPr>
        <w:spacing w:after="0" w:line="240" w:lineRule="auto"/>
        <w:jc w:val="both"/>
        <w:rPr>
          <w:rFonts w:ascii="Times New Roman" w:hAnsi="Times New Roman" w:cs="Times New Roman"/>
          <w:sz w:val="23"/>
          <w:szCs w:val="23"/>
          <w:lang w:val="en-US"/>
        </w:rPr>
      </w:pPr>
      <w:r w:rsidRPr="003F034E">
        <w:rPr>
          <w:rStyle w:val="Fodnotehenvisning"/>
        </w:rPr>
        <w:footnoteRef/>
      </w:r>
      <w:r w:rsidRPr="003F034E">
        <w:rPr>
          <w:lang w:val="en-US"/>
        </w:rPr>
        <w:t xml:space="preserve"> </w:t>
      </w:r>
      <w:r w:rsidRPr="00CF6E74">
        <w:rPr>
          <w:sz w:val="20"/>
          <w:szCs w:val="20"/>
          <w:lang w:val="en-US"/>
        </w:rPr>
        <w:t xml:space="preserve">Sigrid, </w:t>
      </w:r>
      <w:proofErr w:type="spellStart"/>
      <w:r w:rsidRPr="00CF6E74">
        <w:rPr>
          <w:sz w:val="20"/>
          <w:szCs w:val="20"/>
          <w:lang w:val="en-US"/>
        </w:rPr>
        <w:t>Sterckx</w:t>
      </w:r>
      <w:proofErr w:type="spellEnd"/>
      <w:r w:rsidRPr="00CF6E74">
        <w:rPr>
          <w:sz w:val="20"/>
          <w:szCs w:val="20"/>
          <w:lang w:val="en-US"/>
        </w:rPr>
        <w:t xml:space="preserve">,  </w:t>
      </w:r>
      <w:r>
        <w:fldChar w:fldCharType="begin"/>
      </w:r>
      <w:r w:rsidRPr="00EC195F">
        <w:rPr>
          <w:lang w:val="en-US"/>
        </w:rPr>
        <w:instrText>HYPERLINK "https://www.academia.edu/205521/Patentability_of_human_embryonic_stem_cells"</w:instrText>
      </w:r>
      <w:r>
        <w:fldChar w:fldCharType="separate"/>
      </w:r>
      <w:r w:rsidRPr="00CF6E74">
        <w:rPr>
          <w:sz w:val="20"/>
          <w:szCs w:val="20"/>
          <w:lang w:val="en-US"/>
        </w:rPr>
        <w:t>Patentability of human embryonic stem cells</w:t>
      </w:r>
      <w:r>
        <w:fldChar w:fldCharType="end"/>
      </w:r>
      <w:r w:rsidRPr="00CF6E74">
        <w:rPr>
          <w:sz w:val="20"/>
          <w:szCs w:val="20"/>
          <w:lang w:val="en-US"/>
        </w:rPr>
        <w:t xml:space="preserve">- The European Patent </w:t>
      </w:r>
      <w:proofErr w:type="spellStart"/>
      <w:r w:rsidRPr="00CF6E74">
        <w:rPr>
          <w:sz w:val="20"/>
          <w:szCs w:val="20"/>
          <w:lang w:val="en-US"/>
        </w:rPr>
        <w:t>Conventionand</w:t>
      </w:r>
      <w:proofErr w:type="spellEnd"/>
      <w:r w:rsidRPr="00CF6E74">
        <w:rPr>
          <w:sz w:val="20"/>
          <w:szCs w:val="20"/>
          <w:lang w:val="en-US"/>
        </w:rPr>
        <w:t xml:space="preserve"> the (Non)Patentability of Human Embryonic Stem Cells, the Warf Case, 2008</w:t>
      </w:r>
    </w:p>
  </w:footnote>
  <w:footnote w:id="121">
    <w:p w:rsidR="000D2F39" w:rsidRDefault="000D2F39" w:rsidP="00CF6E74">
      <w:pPr>
        <w:pStyle w:val="Fodnotetekst"/>
      </w:pPr>
      <w:r w:rsidRPr="003F034E">
        <w:rPr>
          <w:rStyle w:val="Fodnotehenvisning"/>
        </w:rPr>
        <w:footnoteRef/>
      </w:r>
      <w:r w:rsidRPr="003F034E">
        <w:t xml:space="preserve"> Bioteknologi direktivet </w:t>
      </w:r>
    </w:p>
  </w:footnote>
  <w:footnote w:id="122">
    <w:p w:rsidR="000D2F39" w:rsidRPr="00CF6E74" w:rsidRDefault="000D2F39" w:rsidP="00CF6E74">
      <w:pPr>
        <w:spacing w:after="0" w:line="240" w:lineRule="auto"/>
        <w:rPr>
          <w:rFonts w:ascii="Times New Roman" w:hAnsi="Times New Roman" w:cs="Times New Roman"/>
          <w:sz w:val="23"/>
          <w:szCs w:val="23"/>
        </w:rPr>
      </w:pPr>
      <w:r w:rsidRPr="003F034E">
        <w:rPr>
          <w:rStyle w:val="Fodnotehenvisning"/>
        </w:rPr>
        <w:footnoteRef/>
      </w:r>
      <w:r w:rsidRPr="003F034E">
        <w:t xml:space="preserve"> </w:t>
      </w:r>
      <w:r w:rsidRPr="00CF6E74">
        <w:rPr>
          <w:sz w:val="20"/>
          <w:szCs w:val="20"/>
        </w:rPr>
        <w:t xml:space="preserve">Britiske patent </w:t>
      </w:r>
      <w:proofErr w:type="spellStart"/>
      <w:r w:rsidRPr="00CF6E74">
        <w:rPr>
          <w:sz w:val="20"/>
          <w:szCs w:val="20"/>
        </w:rPr>
        <w:t>act</w:t>
      </w:r>
      <w:proofErr w:type="spellEnd"/>
      <w:r w:rsidRPr="00CF6E74">
        <w:rPr>
          <w:sz w:val="20"/>
          <w:szCs w:val="20"/>
        </w:rPr>
        <w:t>.</w:t>
      </w:r>
    </w:p>
  </w:footnote>
  <w:footnote w:id="123">
    <w:p w:rsidR="000D2F39" w:rsidRDefault="000D2F39" w:rsidP="00CF6E74">
      <w:pPr>
        <w:pStyle w:val="Fodnotetekst"/>
      </w:pPr>
      <w:r w:rsidRPr="003F034E">
        <w:rPr>
          <w:rStyle w:val="Fodnotehenvisning"/>
        </w:rPr>
        <w:footnoteRef/>
      </w:r>
      <w:r w:rsidRPr="003F034E">
        <w:t xml:space="preserve"> Bioteknologi direktivet </w:t>
      </w:r>
    </w:p>
  </w:footnote>
  <w:footnote w:id="124">
    <w:p w:rsidR="000D2F39" w:rsidRPr="00232DE5" w:rsidRDefault="000D2F39" w:rsidP="00CF6E74">
      <w:pPr>
        <w:spacing w:after="0" w:line="240" w:lineRule="auto"/>
        <w:rPr>
          <w:rFonts w:ascii="Times New Roman" w:hAnsi="Times New Roman" w:cs="Times New Roman"/>
          <w:sz w:val="23"/>
          <w:szCs w:val="23"/>
        </w:rPr>
      </w:pPr>
      <w:r w:rsidRPr="003F034E">
        <w:rPr>
          <w:rStyle w:val="Fodnotehenvisning"/>
        </w:rPr>
        <w:footnoteRef/>
      </w:r>
      <w:r w:rsidRPr="003F034E">
        <w:t xml:space="preserve"> </w:t>
      </w:r>
      <w:r w:rsidRPr="00CF6E74">
        <w:rPr>
          <w:sz w:val="20"/>
          <w:szCs w:val="20"/>
        </w:rPr>
        <w:t xml:space="preserve">Britiske patent </w:t>
      </w:r>
      <w:proofErr w:type="spellStart"/>
      <w:r w:rsidRPr="00CF6E74">
        <w:rPr>
          <w:sz w:val="20"/>
          <w:szCs w:val="20"/>
        </w:rPr>
        <w:t>act</w:t>
      </w:r>
      <w:proofErr w:type="spellEnd"/>
      <w:r w:rsidRPr="00CF6E74">
        <w:rPr>
          <w:sz w:val="20"/>
          <w:szCs w:val="20"/>
        </w:rPr>
        <w:t>.</w:t>
      </w:r>
    </w:p>
    <w:p w:rsidR="000D2F39" w:rsidRDefault="000D2F39">
      <w:pPr>
        <w:pStyle w:val="Fodnotetekst"/>
        <w:spacing w:after="60"/>
      </w:pPr>
    </w:p>
  </w:footnote>
  <w:footnote w:id="125">
    <w:p w:rsidR="000D2F39" w:rsidRPr="00534A27" w:rsidRDefault="000D2F39" w:rsidP="002032BC">
      <w:pPr>
        <w:spacing w:after="0" w:line="240" w:lineRule="auto"/>
        <w:jc w:val="both"/>
        <w:rPr>
          <w:rFonts w:ascii="Times New Roman" w:hAnsi="Times New Roman" w:cs="Times New Roman"/>
          <w:sz w:val="23"/>
          <w:szCs w:val="23"/>
          <w:lang w:val="en-US"/>
        </w:rPr>
      </w:pPr>
      <w:r w:rsidRPr="003F034E">
        <w:rPr>
          <w:rStyle w:val="Fodnotehenvisning"/>
        </w:rPr>
        <w:footnoteRef/>
      </w:r>
      <w:r w:rsidRPr="003F034E">
        <w:rPr>
          <w:lang w:val="en-US"/>
        </w:rPr>
        <w:t xml:space="preserve"> </w:t>
      </w:r>
      <w:r w:rsidRPr="00534A27">
        <w:rPr>
          <w:rFonts w:cs="Times New Roman"/>
          <w:sz w:val="20"/>
          <w:szCs w:val="20"/>
          <w:lang w:val="en-US" w:eastAsia="da-DK"/>
        </w:rPr>
        <w:t>EUROPEAN SOCIETY OF HUMAN GENETICS, Patenting and Licensing Committee, Public and Professional Policy Committee, 2007</w:t>
      </w:r>
    </w:p>
  </w:footnote>
  <w:footnote w:id="126">
    <w:p w:rsidR="000D2F39" w:rsidRPr="002032BC" w:rsidRDefault="000D2F39" w:rsidP="002032BC">
      <w:pPr>
        <w:spacing w:after="0" w:line="240" w:lineRule="auto"/>
        <w:jc w:val="both"/>
        <w:rPr>
          <w:rFonts w:ascii="Times New Roman" w:hAnsi="Times New Roman" w:cs="Times New Roman"/>
          <w:sz w:val="23"/>
          <w:szCs w:val="23"/>
          <w:lang w:eastAsia="da-DK"/>
        </w:rPr>
      </w:pPr>
      <w:r w:rsidRPr="003F034E">
        <w:rPr>
          <w:rStyle w:val="Fodnotehenvisning"/>
          <w:sz w:val="20"/>
          <w:szCs w:val="20"/>
        </w:rPr>
        <w:footnoteRef/>
      </w:r>
      <w:r w:rsidRPr="00534A27">
        <w:rPr>
          <w:sz w:val="20"/>
          <w:szCs w:val="20"/>
        </w:rPr>
        <w:t xml:space="preserve"> </w:t>
      </w:r>
      <w:r w:rsidRPr="00EC195F">
        <w:rPr>
          <w:rFonts w:cs="Times New Roman"/>
          <w:sz w:val="20"/>
          <w:szCs w:val="20"/>
          <w:lang w:eastAsia="da-DK"/>
        </w:rPr>
        <w:t>Mason, J.K et. al.</w:t>
      </w:r>
      <w:r w:rsidRPr="00534A27">
        <w:rPr>
          <w:rFonts w:ascii="Times New Roman" w:hAnsi="Times New Roman" w:cs="Times New Roman"/>
          <w:sz w:val="23"/>
          <w:szCs w:val="23"/>
          <w:lang w:eastAsia="da-DK"/>
        </w:rPr>
        <w:t xml:space="preserve"> </w:t>
      </w:r>
    </w:p>
  </w:footnote>
  <w:footnote w:id="127">
    <w:p w:rsidR="000D2F39" w:rsidRDefault="000D2F39" w:rsidP="002032BC">
      <w:pPr>
        <w:pStyle w:val="Fodnotetekst"/>
        <w:rPr>
          <w:rFonts w:cs="Times New Roman"/>
          <w:lang w:val="en-US"/>
        </w:rPr>
      </w:pPr>
      <w:r w:rsidRPr="003F034E">
        <w:rPr>
          <w:rStyle w:val="Fodnotehenvisning"/>
          <w:rFonts w:cs="Times New Roman"/>
        </w:rPr>
        <w:footnoteRef/>
      </w:r>
      <w:r w:rsidRPr="003F034E">
        <w:rPr>
          <w:rFonts w:cs="Times New Roman"/>
          <w:lang w:val="en-US"/>
        </w:rPr>
        <w:t xml:space="preserve"> </w:t>
      </w:r>
      <w:r w:rsidRPr="002032BC">
        <w:rPr>
          <w:rFonts w:cs="Times New Roman"/>
          <w:lang w:val="en-US" w:eastAsia="da-DK"/>
        </w:rPr>
        <w:t>Graeme, Laurie, Patenting Stem Cells of Human Origin, 2004.</w:t>
      </w:r>
    </w:p>
  </w:footnote>
  <w:footnote w:id="128">
    <w:p w:rsidR="000D2F39" w:rsidRPr="00EC195F" w:rsidRDefault="000D2F39" w:rsidP="002032BC">
      <w:pPr>
        <w:pStyle w:val="Fodnotetekst"/>
      </w:pPr>
      <w:r w:rsidRPr="003F034E">
        <w:rPr>
          <w:rStyle w:val="Fodnotehenvisning"/>
          <w:rFonts w:cs="Times New Roman"/>
        </w:rPr>
        <w:footnoteRef/>
      </w:r>
      <w:r w:rsidRPr="00EC195F">
        <w:rPr>
          <w:rFonts w:cs="Times New Roman"/>
        </w:rPr>
        <w:t xml:space="preserve"> </w:t>
      </w:r>
      <w:r w:rsidRPr="00EC195F">
        <w:rPr>
          <w:rFonts w:cs="Times New Roman"/>
          <w:lang w:eastAsia="da-DK"/>
        </w:rPr>
        <w:t>De Simone &amp; Partners, 2012</w:t>
      </w:r>
    </w:p>
  </w:footnote>
  <w:footnote w:id="129">
    <w:p w:rsidR="000D2F39" w:rsidRDefault="000D2F39" w:rsidP="002032BC">
      <w:pPr>
        <w:pStyle w:val="Fodnotetekst"/>
      </w:pPr>
      <w:r w:rsidRPr="003F034E">
        <w:rPr>
          <w:rStyle w:val="Fodnotehenvisning"/>
        </w:rPr>
        <w:footnoteRef/>
      </w:r>
      <w:r>
        <w:t xml:space="preserve"> Italienske patent lov </w:t>
      </w:r>
    </w:p>
  </w:footnote>
  <w:footnote w:id="130">
    <w:p w:rsidR="000D2F39" w:rsidRDefault="000D2F39" w:rsidP="00191133">
      <w:pPr>
        <w:pStyle w:val="Fodnotetekst"/>
      </w:pPr>
      <w:r>
        <w:rPr>
          <w:rStyle w:val="Fodnotehenvisning"/>
        </w:rPr>
        <w:footnoteRef/>
      </w:r>
      <w:r>
        <w:t xml:space="preserve"> </w:t>
      </w:r>
      <w:r w:rsidRPr="003F034E">
        <w:t>Italienske patent lov</w:t>
      </w:r>
    </w:p>
  </w:footnote>
  <w:footnote w:id="131">
    <w:p w:rsidR="000D2F39" w:rsidRDefault="000D2F39" w:rsidP="00191133">
      <w:pPr>
        <w:pStyle w:val="Fodnotetekst"/>
      </w:pPr>
      <w:r w:rsidRPr="003F034E">
        <w:rPr>
          <w:rStyle w:val="Fodnotehenvisning"/>
        </w:rPr>
        <w:footnoteRef/>
      </w:r>
      <w:r w:rsidRPr="003F034E">
        <w:t xml:space="preserve"> </w:t>
      </w:r>
      <w:r w:rsidRPr="00191133">
        <w:t>Ann, Christoph; 2006</w:t>
      </w:r>
    </w:p>
  </w:footnote>
  <w:footnote w:id="132">
    <w:p w:rsidR="000D2F39" w:rsidRPr="00191133" w:rsidRDefault="000D2F39" w:rsidP="00191133">
      <w:pPr>
        <w:spacing w:after="0" w:line="240" w:lineRule="auto"/>
        <w:rPr>
          <w:sz w:val="20"/>
          <w:szCs w:val="20"/>
        </w:rPr>
      </w:pPr>
      <w:r w:rsidRPr="00191133">
        <w:rPr>
          <w:rStyle w:val="Fodnotehenvisning"/>
          <w:sz w:val="20"/>
          <w:szCs w:val="20"/>
        </w:rPr>
        <w:footnoteRef/>
      </w:r>
      <w:r w:rsidRPr="00191133">
        <w:rPr>
          <w:rStyle w:val="Fodnotehenvisning"/>
        </w:rPr>
        <w:t xml:space="preserve"> </w:t>
      </w:r>
      <w:r w:rsidRPr="00191133">
        <w:rPr>
          <w:sz w:val="20"/>
          <w:szCs w:val="20"/>
        </w:rPr>
        <w:t>Tysk Patent lov.</w:t>
      </w:r>
    </w:p>
  </w:footnote>
  <w:footnote w:id="133">
    <w:p w:rsidR="000D2F39" w:rsidRPr="00191133" w:rsidRDefault="000D2F39" w:rsidP="00191133">
      <w:pPr>
        <w:pStyle w:val="Fodnotetekst"/>
      </w:pPr>
      <w:r w:rsidRPr="00191133">
        <w:rPr>
          <w:rStyle w:val="Fodnotehenvisning"/>
        </w:rPr>
        <w:footnoteRef/>
      </w:r>
      <w:r w:rsidRPr="00191133">
        <w:rPr>
          <w:rStyle w:val="Fodnotehenvisning"/>
        </w:rPr>
        <w:t xml:space="preserve"> </w:t>
      </w:r>
      <w:r w:rsidRPr="00191133">
        <w:t>Ann, Christoph; 2006</w:t>
      </w:r>
    </w:p>
    <w:p w:rsidR="000D2F39" w:rsidRPr="00EC195F" w:rsidRDefault="000D2F39" w:rsidP="003E3822">
      <w:pPr>
        <w:pStyle w:val="Fodnotetekst"/>
        <w:spacing w:after="60"/>
        <w:pPrChange w:id="850" w:author="Morten Andersen" w:date="2014-08-09T11:26:00Z">
          <w:pPr>
            <w:pStyle w:val="Fodnotetekst"/>
          </w:pPr>
        </w:pPrChange>
      </w:pPr>
    </w:p>
  </w:footnote>
  <w:footnote w:id="134">
    <w:p w:rsidR="000D2F39" w:rsidRPr="00E75307" w:rsidRDefault="000D2F39" w:rsidP="00E75307">
      <w:pPr>
        <w:spacing w:after="0" w:line="240" w:lineRule="auto"/>
        <w:rPr>
          <w:rFonts w:ascii="Times New Roman" w:hAnsi="Times New Roman" w:cs="Times New Roman"/>
          <w:sz w:val="23"/>
          <w:szCs w:val="23"/>
        </w:rPr>
      </w:pPr>
      <w:r w:rsidRPr="003F034E">
        <w:rPr>
          <w:rStyle w:val="Fodnotehenvisning"/>
        </w:rPr>
        <w:footnoteRef/>
      </w:r>
      <w:r w:rsidRPr="00E75307">
        <w:t xml:space="preserve"> </w:t>
      </w:r>
      <w:r>
        <w:rPr>
          <w:rFonts w:ascii="Times New Roman" w:hAnsi="Times New Roman" w:cs="Times New Roman"/>
          <w:sz w:val="23"/>
          <w:szCs w:val="23"/>
        </w:rPr>
        <w:t>Tysk Patent lov.</w:t>
      </w:r>
    </w:p>
  </w:footnote>
  <w:footnote w:id="135">
    <w:p w:rsidR="000D2F39" w:rsidRPr="00E75307" w:rsidRDefault="000D2F39" w:rsidP="00E75307">
      <w:pPr>
        <w:spacing w:after="0" w:line="240" w:lineRule="auto"/>
        <w:rPr>
          <w:rFonts w:ascii="Times New Roman" w:hAnsi="Times New Roman" w:cs="Times New Roman"/>
          <w:sz w:val="23"/>
          <w:szCs w:val="23"/>
        </w:rPr>
      </w:pPr>
      <w:r w:rsidRPr="003F034E">
        <w:rPr>
          <w:rStyle w:val="Fodnotehenvisning"/>
        </w:rPr>
        <w:footnoteRef/>
      </w:r>
      <w:r w:rsidRPr="00E75307">
        <w:t xml:space="preserve"> </w:t>
      </w:r>
      <w:r>
        <w:rPr>
          <w:rFonts w:ascii="Times New Roman" w:hAnsi="Times New Roman" w:cs="Times New Roman"/>
          <w:sz w:val="23"/>
          <w:szCs w:val="23"/>
        </w:rPr>
        <w:t>Tysk Patent lov.</w:t>
      </w:r>
    </w:p>
  </w:footnote>
  <w:footnote w:id="136">
    <w:p w:rsidR="000D2F39" w:rsidRPr="00E75307" w:rsidRDefault="000D2F39" w:rsidP="00E75307">
      <w:pPr>
        <w:spacing w:line="360" w:lineRule="auto"/>
        <w:jc w:val="both"/>
        <w:rPr>
          <w:rFonts w:ascii="Times New Roman" w:hAnsi="Times New Roman" w:cs="Times New Roman"/>
          <w:sz w:val="23"/>
          <w:szCs w:val="23"/>
          <w:lang w:eastAsia="da-DK"/>
        </w:rPr>
      </w:pPr>
      <w:r w:rsidRPr="003F034E">
        <w:rPr>
          <w:rStyle w:val="Fodnotehenvisning"/>
        </w:rPr>
        <w:footnoteRef/>
      </w:r>
      <w:r w:rsidRPr="008A37FD">
        <w:rPr>
          <w:lang w:val="en-US"/>
        </w:rPr>
        <w:t xml:space="preserve"> </w:t>
      </w:r>
      <w:r w:rsidRPr="002D2444">
        <w:rPr>
          <w:lang w:val="en-US"/>
        </w:rPr>
        <w:t xml:space="preserve"> </w:t>
      </w:r>
      <w:r w:rsidRPr="00E75307">
        <w:rPr>
          <w:rFonts w:ascii="Times New Roman" w:hAnsi="Times New Roman" w:cs="Times New Roman"/>
          <w:sz w:val="20"/>
          <w:szCs w:val="20"/>
          <w:lang w:val="en-US" w:eastAsia="da-DK"/>
        </w:rPr>
        <w:t xml:space="preserve">Mason, J.K; G.T., Laurie; Mason &amp; McCall Smith’s Law and Medical Ethics, 7th ed. </w:t>
      </w:r>
      <w:r w:rsidRPr="00E75307">
        <w:rPr>
          <w:rFonts w:ascii="Times New Roman" w:hAnsi="Times New Roman" w:cs="Times New Roman"/>
          <w:sz w:val="20"/>
          <w:szCs w:val="20"/>
          <w:lang w:eastAsia="da-DK"/>
        </w:rPr>
        <w:t>Oxford</w:t>
      </w:r>
      <w:r w:rsidRPr="00232DE5">
        <w:rPr>
          <w:rFonts w:ascii="Times New Roman" w:hAnsi="Times New Roman" w:cs="Times New Roman"/>
          <w:sz w:val="23"/>
          <w:szCs w:val="23"/>
          <w:lang w:eastAsia="da-DK"/>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ED" w:rsidRDefault="00994AED">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08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355C56"/>
    <w:multiLevelType w:val="hybridMultilevel"/>
    <w:tmpl w:val="E8488FDE"/>
    <w:lvl w:ilvl="0" w:tplc="3246091C">
      <w:start w:val="1"/>
      <w:numFmt w:val="decimal"/>
      <w:lvlText w:val="%1."/>
      <w:lvlJc w:val="left"/>
      <w:pPr>
        <w:ind w:left="1668" w:hanging="360"/>
      </w:pPr>
      <w:rPr>
        <w:rFonts w:hint="default"/>
      </w:rPr>
    </w:lvl>
    <w:lvl w:ilvl="1" w:tplc="04060019" w:tentative="1">
      <w:start w:val="1"/>
      <w:numFmt w:val="lowerLetter"/>
      <w:lvlText w:val="%2."/>
      <w:lvlJc w:val="left"/>
      <w:pPr>
        <w:ind w:left="2388" w:hanging="360"/>
      </w:pPr>
    </w:lvl>
    <w:lvl w:ilvl="2" w:tplc="0406001B" w:tentative="1">
      <w:start w:val="1"/>
      <w:numFmt w:val="lowerRoman"/>
      <w:lvlText w:val="%3."/>
      <w:lvlJc w:val="right"/>
      <w:pPr>
        <w:ind w:left="3108" w:hanging="180"/>
      </w:pPr>
    </w:lvl>
    <w:lvl w:ilvl="3" w:tplc="0406000F" w:tentative="1">
      <w:start w:val="1"/>
      <w:numFmt w:val="decimal"/>
      <w:lvlText w:val="%4."/>
      <w:lvlJc w:val="left"/>
      <w:pPr>
        <w:ind w:left="3828" w:hanging="360"/>
      </w:pPr>
    </w:lvl>
    <w:lvl w:ilvl="4" w:tplc="04060019" w:tentative="1">
      <w:start w:val="1"/>
      <w:numFmt w:val="lowerLetter"/>
      <w:lvlText w:val="%5."/>
      <w:lvlJc w:val="left"/>
      <w:pPr>
        <w:ind w:left="4548" w:hanging="360"/>
      </w:pPr>
    </w:lvl>
    <w:lvl w:ilvl="5" w:tplc="0406001B" w:tentative="1">
      <w:start w:val="1"/>
      <w:numFmt w:val="lowerRoman"/>
      <w:lvlText w:val="%6."/>
      <w:lvlJc w:val="right"/>
      <w:pPr>
        <w:ind w:left="5268" w:hanging="180"/>
      </w:pPr>
    </w:lvl>
    <w:lvl w:ilvl="6" w:tplc="0406000F" w:tentative="1">
      <w:start w:val="1"/>
      <w:numFmt w:val="decimal"/>
      <w:lvlText w:val="%7."/>
      <w:lvlJc w:val="left"/>
      <w:pPr>
        <w:ind w:left="5988" w:hanging="360"/>
      </w:pPr>
    </w:lvl>
    <w:lvl w:ilvl="7" w:tplc="04060019" w:tentative="1">
      <w:start w:val="1"/>
      <w:numFmt w:val="lowerLetter"/>
      <w:lvlText w:val="%8."/>
      <w:lvlJc w:val="left"/>
      <w:pPr>
        <w:ind w:left="6708" w:hanging="360"/>
      </w:pPr>
    </w:lvl>
    <w:lvl w:ilvl="8" w:tplc="0406001B" w:tentative="1">
      <w:start w:val="1"/>
      <w:numFmt w:val="lowerRoman"/>
      <w:lvlText w:val="%9."/>
      <w:lvlJc w:val="right"/>
      <w:pPr>
        <w:ind w:left="7428" w:hanging="180"/>
      </w:pPr>
    </w:lvl>
  </w:abstractNum>
  <w:abstractNum w:abstractNumId="2">
    <w:nsid w:val="09E12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BE7B8D"/>
    <w:multiLevelType w:val="multilevel"/>
    <w:tmpl w:val="4C527A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D7167C7"/>
    <w:multiLevelType w:val="hybridMultilevel"/>
    <w:tmpl w:val="139C88B4"/>
    <w:lvl w:ilvl="0" w:tplc="0406000F">
      <w:start w:val="1"/>
      <w:numFmt w:val="decimal"/>
      <w:lvlText w:val="%1."/>
      <w:lvlJc w:val="left"/>
      <w:pPr>
        <w:ind w:left="779" w:hanging="360"/>
      </w:pPr>
    </w:lvl>
    <w:lvl w:ilvl="1" w:tplc="04060019" w:tentative="1">
      <w:start w:val="1"/>
      <w:numFmt w:val="lowerLetter"/>
      <w:lvlText w:val="%2."/>
      <w:lvlJc w:val="left"/>
      <w:pPr>
        <w:ind w:left="1499" w:hanging="360"/>
      </w:pPr>
    </w:lvl>
    <w:lvl w:ilvl="2" w:tplc="0406001B" w:tentative="1">
      <w:start w:val="1"/>
      <w:numFmt w:val="lowerRoman"/>
      <w:lvlText w:val="%3."/>
      <w:lvlJc w:val="right"/>
      <w:pPr>
        <w:ind w:left="2219" w:hanging="180"/>
      </w:pPr>
    </w:lvl>
    <w:lvl w:ilvl="3" w:tplc="0406000F" w:tentative="1">
      <w:start w:val="1"/>
      <w:numFmt w:val="decimal"/>
      <w:lvlText w:val="%4."/>
      <w:lvlJc w:val="left"/>
      <w:pPr>
        <w:ind w:left="2939" w:hanging="360"/>
      </w:pPr>
    </w:lvl>
    <w:lvl w:ilvl="4" w:tplc="04060019" w:tentative="1">
      <w:start w:val="1"/>
      <w:numFmt w:val="lowerLetter"/>
      <w:lvlText w:val="%5."/>
      <w:lvlJc w:val="left"/>
      <w:pPr>
        <w:ind w:left="3659" w:hanging="360"/>
      </w:pPr>
    </w:lvl>
    <w:lvl w:ilvl="5" w:tplc="0406001B" w:tentative="1">
      <w:start w:val="1"/>
      <w:numFmt w:val="lowerRoman"/>
      <w:lvlText w:val="%6."/>
      <w:lvlJc w:val="right"/>
      <w:pPr>
        <w:ind w:left="4379" w:hanging="180"/>
      </w:pPr>
    </w:lvl>
    <w:lvl w:ilvl="6" w:tplc="0406000F" w:tentative="1">
      <w:start w:val="1"/>
      <w:numFmt w:val="decimal"/>
      <w:lvlText w:val="%7."/>
      <w:lvlJc w:val="left"/>
      <w:pPr>
        <w:ind w:left="5099" w:hanging="360"/>
      </w:pPr>
    </w:lvl>
    <w:lvl w:ilvl="7" w:tplc="04060019" w:tentative="1">
      <w:start w:val="1"/>
      <w:numFmt w:val="lowerLetter"/>
      <w:lvlText w:val="%8."/>
      <w:lvlJc w:val="left"/>
      <w:pPr>
        <w:ind w:left="5819" w:hanging="360"/>
      </w:pPr>
    </w:lvl>
    <w:lvl w:ilvl="8" w:tplc="0406001B" w:tentative="1">
      <w:start w:val="1"/>
      <w:numFmt w:val="lowerRoman"/>
      <w:lvlText w:val="%9."/>
      <w:lvlJc w:val="right"/>
      <w:pPr>
        <w:ind w:left="6539" w:hanging="180"/>
      </w:pPr>
    </w:lvl>
  </w:abstractNum>
  <w:abstractNum w:abstractNumId="5">
    <w:nsid w:val="0E40545D"/>
    <w:multiLevelType w:val="hybridMultilevel"/>
    <w:tmpl w:val="6AEAF92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13ED0ED9"/>
    <w:multiLevelType w:val="multilevel"/>
    <w:tmpl w:val="7C9275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4D43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3815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2A10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1F610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537FA2"/>
    <w:multiLevelType w:val="hybridMultilevel"/>
    <w:tmpl w:val="5CB87A6C"/>
    <w:lvl w:ilvl="0" w:tplc="0406000F">
      <w:start w:val="1"/>
      <w:numFmt w:val="decimal"/>
      <w:lvlText w:val="%1."/>
      <w:lvlJc w:val="left"/>
      <w:pPr>
        <w:ind w:left="2026" w:hanging="360"/>
      </w:pPr>
    </w:lvl>
    <w:lvl w:ilvl="1" w:tplc="04060019" w:tentative="1">
      <w:start w:val="1"/>
      <w:numFmt w:val="lowerLetter"/>
      <w:lvlText w:val="%2."/>
      <w:lvlJc w:val="left"/>
      <w:pPr>
        <w:ind w:left="2746" w:hanging="360"/>
      </w:pPr>
    </w:lvl>
    <w:lvl w:ilvl="2" w:tplc="0406001B" w:tentative="1">
      <w:start w:val="1"/>
      <w:numFmt w:val="lowerRoman"/>
      <w:lvlText w:val="%3."/>
      <w:lvlJc w:val="right"/>
      <w:pPr>
        <w:ind w:left="3466" w:hanging="180"/>
      </w:pPr>
    </w:lvl>
    <w:lvl w:ilvl="3" w:tplc="0406000F" w:tentative="1">
      <w:start w:val="1"/>
      <w:numFmt w:val="decimal"/>
      <w:lvlText w:val="%4."/>
      <w:lvlJc w:val="left"/>
      <w:pPr>
        <w:ind w:left="4186" w:hanging="360"/>
      </w:pPr>
    </w:lvl>
    <w:lvl w:ilvl="4" w:tplc="04060019" w:tentative="1">
      <w:start w:val="1"/>
      <w:numFmt w:val="lowerLetter"/>
      <w:lvlText w:val="%5."/>
      <w:lvlJc w:val="left"/>
      <w:pPr>
        <w:ind w:left="4906" w:hanging="360"/>
      </w:pPr>
    </w:lvl>
    <w:lvl w:ilvl="5" w:tplc="0406001B" w:tentative="1">
      <w:start w:val="1"/>
      <w:numFmt w:val="lowerRoman"/>
      <w:lvlText w:val="%6."/>
      <w:lvlJc w:val="right"/>
      <w:pPr>
        <w:ind w:left="5626" w:hanging="180"/>
      </w:pPr>
    </w:lvl>
    <w:lvl w:ilvl="6" w:tplc="0406000F" w:tentative="1">
      <w:start w:val="1"/>
      <w:numFmt w:val="decimal"/>
      <w:lvlText w:val="%7."/>
      <w:lvlJc w:val="left"/>
      <w:pPr>
        <w:ind w:left="6346" w:hanging="360"/>
      </w:pPr>
    </w:lvl>
    <w:lvl w:ilvl="7" w:tplc="04060019" w:tentative="1">
      <w:start w:val="1"/>
      <w:numFmt w:val="lowerLetter"/>
      <w:lvlText w:val="%8."/>
      <w:lvlJc w:val="left"/>
      <w:pPr>
        <w:ind w:left="7066" w:hanging="360"/>
      </w:pPr>
    </w:lvl>
    <w:lvl w:ilvl="8" w:tplc="0406001B" w:tentative="1">
      <w:start w:val="1"/>
      <w:numFmt w:val="lowerRoman"/>
      <w:lvlText w:val="%9."/>
      <w:lvlJc w:val="right"/>
      <w:pPr>
        <w:ind w:left="7786" w:hanging="180"/>
      </w:pPr>
    </w:lvl>
  </w:abstractNum>
  <w:abstractNum w:abstractNumId="12">
    <w:nsid w:val="2DC10C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19316E2"/>
    <w:multiLevelType w:val="multilevel"/>
    <w:tmpl w:val="41801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072B78"/>
    <w:multiLevelType w:val="hybridMultilevel"/>
    <w:tmpl w:val="9BBC16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46A57330"/>
    <w:multiLevelType w:val="hybridMultilevel"/>
    <w:tmpl w:val="F124A7AA"/>
    <w:lvl w:ilvl="0" w:tplc="237C9C20">
      <w:start w:val="1"/>
      <w:numFmt w:val="decimal"/>
      <w:lvlText w:val="%1."/>
      <w:lvlJc w:val="left"/>
      <w:pPr>
        <w:ind w:left="1668" w:hanging="360"/>
      </w:pPr>
      <w:rPr>
        <w:rFonts w:hint="default"/>
      </w:rPr>
    </w:lvl>
    <w:lvl w:ilvl="1" w:tplc="04060019" w:tentative="1">
      <w:start w:val="1"/>
      <w:numFmt w:val="lowerLetter"/>
      <w:lvlText w:val="%2."/>
      <w:lvlJc w:val="left"/>
      <w:pPr>
        <w:ind w:left="2388" w:hanging="360"/>
      </w:pPr>
    </w:lvl>
    <w:lvl w:ilvl="2" w:tplc="0406001B" w:tentative="1">
      <w:start w:val="1"/>
      <w:numFmt w:val="lowerRoman"/>
      <w:lvlText w:val="%3."/>
      <w:lvlJc w:val="right"/>
      <w:pPr>
        <w:ind w:left="3108" w:hanging="180"/>
      </w:pPr>
    </w:lvl>
    <w:lvl w:ilvl="3" w:tplc="0406000F" w:tentative="1">
      <w:start w:val="1"/>
      <w:numFmt w:val="decimal"/>
      <w:lvlText w:val="%4."/>
      <w:lvlJc w:val="left"/>
      <w:pPr>
        <w:ind w:left="3828" w:hanging="360"/>
      </w:pPr>
    </w:lvl>
    <w:lvl w:ilvl="4" w:tplc="04060019" w:tentative="1">
      <w:start w:val="1"/>
      <w:numFmt w:val="lowerLetter"/>
      <w:lvlText w:val="%5."/>
      <w:lvlJc w:val="left"/>
      <w:pPr>
        <w:ind w:left="4548" w:hanging="360"/>
      </w:pPr>
    </w:lvl>
    <w:lvl w:ilvl="5" w:tplc="0406001B" w:tentative="1">
      <w:start w:val="1"/>
      <w:numFmt w:val="lowerRoman"/>
      <w:lvlText w:val="%6."/>
      <w:lvlJc w:val="right"/>
      <w:pPr>
        <w:ind w:left="5268" w:hanging="180"/>
      </w:pPr>
    </w:lvl>
    <w:lvl w:ilvl="6" w:tplc="0406000F" w:tentative="1">
      <w:start w:val="1"/>
      <w:numFmt w:val="decimal"/>
      <w:lvlText w:val="%7."/>
      <w:lvlJc w:val="left"/>
      <w:pPr>
        <w:ind w:left="5988" w:hanging="360"/>
      </w:pPr>
    </w:lvl>
    <w:lvl w:ilvl="7" w:tplc="04060019" w:tentative="1">
      <w:start w:val="1"/>
      <w:numFmt w:val="lowerLetter"/>
      <w:lvlText w:val="%8."/>
      <w:lvlJc w:val="left"/>
      <w:pPr>
        <w:ind w:left="6708" w:hanging="360"/>
      </w:pPr>
    </w:lvl>
    <w:lvl w:ilvl="8" w:tplc="0406001B" w:tentative="1">
      <w:start w:val="1"/>
      <w:numFmt w:val="lowerRoman"/>
      <w:lvlText w:val="%9."/>
      <w:lvlJc w:val="right"/>
      <w:pPr>
        <w:ind w:left="7428" w:hanging="180"/>
      </w:pPr>
    </w:lvl>
  </w:abstractNum>
  <w:abstractNum w:abstractNumId="16">
    <w:nsid w:val="4FEB2E9D"/>
    <w:multiLevelType w:val="hybridMultilevel"/>
    <w:tmpl w:val="0936AEA8"/>
    <w:lvl w:ilvl="0" w:tplc="0406000F">
      <w:start w:val="1"/>
      <w:numFmt w:val="decimal"/>
      <w:lvlText w:val="%1."/>
      <w:lvlJc w:val="left"/>
      <w:pPr>
        <w:ind w:left="2026" w:hanging="360"/>
      </w:pPr>
    </w:lvl>
    <w:lvl w:ilvl="1" w:tplc="04060019" w:tentative="1">
      <w:start w:val="1"/>
      <w:numFmt w:val="lowerLetter"/>
      <w:lvlText w:val="%2."/>
      <w:lvlJc w:val="left"/>
      <w:pPr>
        <w:ind w:left="2746" w:hanging="360"/>
      </w:pPr>
    </w:lvl>
    <w:lvl w:ilvl="2" w:tplc="0406001B" w:tentative="1">
      <w:start w:val="1"/>
      <w:numFmt w:val="lowerRoman"/>
      <w:lvlText w:val="%3."/>
      <w:lvlJc w:val="right"/>
      <w:pPr>
        <w:ind w:left="3466" w:hanging="180"/>
      </w:pPr>
    </w:lvl>
    <w:lvl w:ilvl="3" w:tplc="0406000F" w:tentative="1">
      <w:start w:val="1"/>
      <w:numFmt w:val="decimal"/>
      <w:lvlText w:val="%4."/>
      <w:lvlJc w:val="left"/>
      <w:pPr>
        <w:ind w:left="4186" w:hanging="360"/>
      </w:pPr>
    </w:lvl>
    <w:lvl w:ilvl="4" w:tplc="04060019" w:tentative="1">
      <w:start w:val="1"/>
      <w:numFmt w:val="lowerLetter"/>
      <w:lvlText w:val="%5."/>
      <w:lvlJc w:val="left"/>
      <w:pPr>
        <w:ind w:left="4906" w:hanging="360"/>
      </w:pPr>
    </w:lvl>
    <w:lvl w:ilvl="5" w:tplc="0406001B" w:tentative="1">
      <w:start w:val="1"/>
      <w:numFmt w:val="lowerRoman"/>
      <w:lvlText w:val="%6."/>
      <w:lvlJc w:val="right"/>
      <w:pPr>
        <w:ind w:left="5626" w:hanging="180"/>
      </w:pPr>
    </w:lvl>
    <w:lvl w:ilvl="6" w:tplc="0406000F" w:tentative="1">
      <w:start w:val="1"/>
      <w:numFmt w:val="decimal"/>
      <w:lvlText w:val="%7."/>
      <w:lvlJc w:val="left"/>
      <w:pPr>
        <w:ind w:left="6346" w:hanging="360"/>
      </w:pPr>
    </w:lvl>
    <w:lvl w:ilvl="7" w:tplc="04060019" w:tentative="1">
      <w:start w:val="1"/>
      <w:numFmt w:val="lowerLetter"/>
      <w:lvlText w:val="%8."/>
      <w:lvlJc w:val="left"/>
      <w:pPr>
        <w:ind w:left="7066" w:hanging="360"/>
      </w:pPr>
    </w:lvl>
    <w:lvl w:ilvl="8" w:tplc="0406001B" w:tentative="1">
      <w:start w:val="1"/>
      <w:numFmt w:val="lowerRoman"/>
      <w:lvlText w:val="%9."/>
      <w:lvlJc w:val="right"/>
      <w:pPr>
        <w:ind w:left="7786" w:hanging="180"/>
      </w:pPr>
    </w:lvl>
  </w:abstractNum>
  <w:abstractNum w:abstractNumId="17">
    <w:nsid w:val="52CF1DA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97101FF"/>
    <w:multiLevelType w:val="hybridMultilevel"/>
    <w:tmpl w:val="8938BA60"/>
    <w:lvl w:ilvl="0" w:tplc="0406000F">
      <w:start w:val="1"/>
      <w:numFmt w:val="decimal"/>
      <w:lvlText w:val="%1."/>
      <w:lvlJc w:val="left"/>
      <w:pPr>
        <w:ind w:left="2026" w:hanging="360"/>
      </w:pPr>
    </w:lvl>
    <w:lvl w:ilvl="1" w:tplc="04060019" w:tentative="1">
      <w:start w:val="1"/>
      <w:numFmt w:val="lowerLetter"/>
      <w:lvlText w:val="%2."/>
      <w:lvlJc w:val="left"/>
      <w:pPr>
        <w:ind w:left="2746" w:hanging="360"/>
      </w:pPr>
    </w:lvl>
    <w:lvl w:ilvl="2" w:tplc="0406001B" w:tentative="1">
      <w:start w:val="1"/>
      <w:numFmt w:val="lowerRoman"/>
      <w:lvlText w:val="%3."/>
      <w:lvlJc w:val="right"/>
      <w:pPr>
        <w:ind w:left="3466" w:hanging="180"/>
      </w:pPr>
    </w:lvl>
    <w:lvl w:ilvl="3" w:tplc="0406000F" w:tentative="1">
      <w:start w:val="1"/>
      <w:numFmt w:val="decimal"/>
      <w:lvlText w:val="%4."/>
      <w:lvlJc w:val="left"/>
      <w:pPr>
        <w:ind w:left="4186" w:hanging="360"/>
      </w:pPr>
    </w:lvl>
    <w:lvl w:ilvl="4" w:tplc="04060019" w:tentative="1">
      <w:start w:val="1"/>
      <w:numFmt w:val="lowerLetter"/>
      <w:lvlText w:val="%5."/>
      <w:lvlJc w:val="left"/>
      <w:pPr>
        <w:ind w:left="4906" w:hanging="360"/>
      </w:pPr>
    </w:lvl>
    <w:lvl w:ilvl="5" w:tplc="0406001B" w:tentative="1">
      <w:start w:val="1"/>
      <w:numFmt w:val="lowerRoman"/>
      <w:lvlText w:val="%6."/>
      <w:lvlJc w:val="right"/>
      <w:pPr>
        <w:ind w:left="5626" w:hanging="180"/>
      </w:pPr>
    </w:lvl>
    <w:lvl w:ilvl="6" w:tplc="0406000F" w:tentative="1">
      <w:start w:val="1"/>
      <w:numFmt w:val="decimal"/>
      <w:lvlText w:val="%7."/>
      <w:lvlJc w:val="left"/>
      <w:pPr>
        <w:ind w:left="6346" w:hanging="360"/>
      </w:pPr>
    </w:lvl>
    <w:lvl w:ilvl="7" w:tplc="04060019" w:tentative="1">
      <w:start w:val="1"/>
      <w:numFmt w:val="lowerLetter"/>
      <w:lvlText w:val="%8."/>
      <w:lvlJc w:val="left"/>
      <w:pPr>
        <w:ind w:left="7066" w:hanging="360"/>
      </w:pPr>
    </w:lvl>
    <w:lvl w:ilvl="8" w:tplc="0406001B" w:tentative="1">
      <w:start w:val="1"/>
      <w:numFmt w:val="lowerRoman"/>
      <w:lvlText w:val="%9."/>
      <w:lvlJc w:val="right"/>
      <w:pPr>
        <w:ind w:left="7786" w:hanging="180"/>
      </w:pPr>
    </w:lvl>
  </w:abstractNum>
  <w:abstractNum w:abstractNumId="19">
    <w:nsid w:val="5A3A3C34"/>
    <w:multiLevelType w:val="hybridMultilevel"/>
    <w:tmpl w:val="ADCA9D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65372F8E"/>
    <w:multiLevelType w:val="hybridMultilevel"/>
    <w:tmpl w:val="468610F0"/>
    <w:lvl w:ilvl="0" w:tplc="0406000F">
      <w:start w:val="1"/>
      <w:numFmt w:val="decimal"/>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21">
    <w:nsid w:val="692328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53E0B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5C966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5DF2E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C4A7A9B"/>
    <w:multiLevelType w:val="hybridMultilevel"/>
    <w:tmpl w:val="D7BE3356"/>
    <w:lvl w:ilvl="0" w:tplc="0406000F">
      <w:start w:val="1"/>
      <w:numFmt w:val="decimal"/>
      <w:lvlText w:val="%1."/>
      <w:lvlJc w:val="left"/>
      <w:pPr>
        <w:ind w:left="2026" w:hanging="360"/>
      </w:pPr>
    </w:lvl>
    <w:lvl w:ilvl="1" w:tplc="04060019" w:tentative="1">
      <w:start w:val="1"/>
      <w:numFmt w:val="lowerLetter"/>
      <w:lvlText w:val="%2."/>
      <w:lvlJc w:val="left"/>
      <w:pPr>
        <w:ind w:left="2746" w:hanging="360"/>
      </w:pPr>
    </w:lvl>
    <w:lvl w:ilvl="2" w:tplc="0406001B" w:tentative="1">
      <w:start w:val="1"/>
      <w:numFmt w:val="lowerRoman"/>
      <w:lvlText w:val="%3."/>
      <w:lvlJc w:val="right"/>
      <w:pPr>
        <w:ind w:left="3466" w:hanging="180"/>
      </w:pPr>
    </w:lvl>
    <w:lvl w:ilvl="3" w:tplc="0406000F" w:tentative="1">
      <w:start w:val="1"/>
      <w:numFmt w:val="decimal"/>
      <w:lvlText w:val="%4."/>
      <w:lvlJc w:val="left"/>
      <w:pPr>
        <w:ind w:left="4186" w:hanging="360"/>
      </w:pPr>
    </w:lvl>
    <w:lvl w:ilvl="4" w:tplc="04060019" w:tentative="1">
      <w:start w:val="1"/>
      <w:numFmt w:val="lowerLetter"/>
      <w:lvlText w:val="%5."/>
      <w:lvlJc w:val="left"/>
      <w:pPr>
        <w:ind w:left="4906" w:hanging="360"/>
      </w:pPr>
    </w:lvl>
    <w:lvl w:ilvl="5" w:tplc="0406001B" w:tentative="1">
      <w:start w:val="1"/>
      <w:numFmt w:val="lowerRoman"/>
      <w:lvlText w:val="%6."/>
      <w:lvlJc w:val="right"/>
      <w:pPr>
        <w:ind w:left="5626" w:hanging="180"/>
      </w:pPr>
    </w:lvl>
    <w:lvl w:ilvl="6" w:tplc="0406000F" w:tentative="1">
      <w:start w:val="1"/>
      <w:numFmt w:val="decimal"/>
      <w:lvlText w:val="%7."/>
      <w:lvlJc w:val="left"/>
      <w:pPr>
        <w:ind w:left="6346" w:hanging="360"/>
      </w:pPr>
    </w:lvl>
    <w:lvl w:ilvl="7" w:tplc="04060019" w:tentative="1">
      <w:start w:val="1"/>
      <w:numFmt w:val="lowerLetter"/>
      <w:lvlText w:val="%8."/>
      <w:lvlJc w:val="left"/>
      <w:pPr>
        <w:ind w:left="7066" w:hanging="360"/>
      </w:pPr>
    </w:lvl>
    <w:lvl w:ilvl="8" w:tplc="0406001B" w:tentative="1">
      <w:start w:val="1"/>
      <w:numFmt w:val="lowerRoman"/>
      <w:lvlText w:val="%9."/>
      <w:lvlJc w:val="right"/>
      <w:pPr>
        <w:ind w:left="7786" w:hanging="180"/>
      </w:pPr>
    </w:lvl>
  </w:abstractNum>
  <w:abstractNum w:abstractNumId="26">
    <w:nsid w:val="7F082322"/>
    <w:multiLevelType w:val="hybridMultilevel"/>
    <w:tmpl w:val="7EEA3666"/>
    <w:lvl w:ilvl="0" w:tplc="A32C43C0">
      <w:start w:val="1"/>
      <w:numFmt w:val="decimal"/>
      <w:lvlText w:val="%1."/>
      <w:lvlJc w:val="left"/>
      <w:pPr>
        <w:ind w:left="1668" w:hanging="360"/>
      </w:pPr>
      <w:rPr>
        <w:rFonts w:hint="default"/>
      </w:rPr>
    </w:lvl>
    <w:lvl w:ilvl="1" w:tplc="04060019" w:tentative="1">
      <w:start w:val="1"/>
      <w:numFmt w:val="lowerLetter"/>
      <w:lvlText w:val="%2."/>
      <w:lvlJc w:val="left"/>
      <w:pPr>
        <w:ind w:left="2388" w:hanging="360"/>
      </w:pPr>
    </w:lvl>
    <w:lvl w:ilvl="2" w:tplc="0406001B" w:tentative="1">
      <w:start w:val="1"/>
      <w:numFmt w:val="lowerRoman"/>
      <w:lvlText w:val="%3."/>
      <w:lvlJc w:val="right"/>
      <w:pPr>
        <w:ind w:left="3108" w:hanging="180"/>
      </w:pPr>
    </w:lvl>
    <w:lvl w:ilvl="3" w:tplc="0406000F" w:tentative="1">
      <w:start w:val="1"/>
      <w:numFmt w:val="decimal"/>
      <w:lvlText w:val="%4."/>
      <w:lvlJc w:val="left"/>
      <w:pPr>
        <w:ind w:left="3828" w:hanging="360"/>
      </w:pPr>
    </w:lvl>
    <w:lvl w:ilvl="4" w:tplc="04060019" w:tentative="1">
      <w:start w:val="1"/>
      <w:numFmt w:val="lowerLetter"/>
      <w:lvlText w:val="%5."/>
      <w:lvlJc w:val="left"/>
      <w:pPr>
        <w:ind w:left="4548" w:hanging="360"/>
      </w:pPr>
    </w:lvl>
    <w:lvl w:ilvl="5" w:tplc="0406001B" w:tentative="1">
      <w:start w:val="1"/>
      <w:numFmt w:val="lowerRoman"/>
      <w:lvlText w:val="%6."/>
      <w:lvlJc w:val="right"/>
      <w:pPr>
        <w:ind w:left="5268" w:hanging="180"/>
      </w:pPr>
    </w:lvl>
    <w:lvl w:ilvl="6" w:tplc="0406000F" w:tentative="1">
      <w:start w:val="1"/>
      <w:numFmt w:val="decimal"/>
      <w:lvlText w:val="%7."/>
      <w:lvlJc w:val="left"/>
      <w:pPr>
        <w:ind w:left="5988" w:hanging="360"/>
      </w:pPr>
    </w:lvl>
    <w:lvl w:ilvl="7" w:tplc="04060019" w:tentative="1">
      <w:start w:val="1"/>
      <w:numFmt w:val="lowerLetter"/>
      <w:lvlText w:val="%8."/>
      <w:lvlJc w:val="left"/>
      <w:pPr>
        <w:ind w:left="6708" w:hanging="360"/>
      </w:pPr>
    </w:lvl>
    <w:lvl w:ilvl="8" w:tplc="0406001B" w:tentative="1">
      <w:start w:val="1"/>
      <w:numFmt w:val="lowerRoman"/>
      <w:lvlText w:val="%9."/>
      <w:lvlJc w:val="right"/>
      <w:pPr>
        <w:ind w:left="7428" w:hanging="180"/>
      </w:pPr>
    </w:lvl>
  </w:abstractNum>
  <w:num w:numId="1">
    <w:abstractNumId w:val="11"/>
  </w:num>
  <w:num w:numId="2">
    <w:abstractNumId w:val="1"/>
  </w:num>
  <w:num w:numId="3">
    <w:abstractNumId w:val="3"/>
  </w:num>
  <w:num w:numId="4">
    <w:abstractNumId w:val="13"/>
  </w:num>
  <w:num w:numId="5">
    <w:abstractNumId w:val="18"/>
  </w:num>
  <w:num w:numId="6">
    <w:abstractNumId w:val="15"/>
  </w:num>
  <w:num w:numId="7">
    <w:abstractNumId w:val="5"/>
  </w:num>
  <w:num w:numId="8">
    <w:abstractNumId w:val="25"/>
  </w:num>
  <w:num w:numId="9">
    <w:abstractNumId w:val="16"/>
  </w:num>
  <w:num w:numId="10">
    <w:abstractNumId w:val="26"/>
  </w:num>
  <w:num w:numId="11">
    <w:abstractNumId w:val="14"/>
  </w:num>
  <w:num w:numId="12">
    <w:abstractNumId w:val="6"/>
  </w:num>
  <w:num w:numId="13">
    <w:abstractNumId w:val="19"/>
  </w:num>
  <w:num w:numId="14">
    <w:abstractNumId w:val="17"/>
  </w:num>
  <w:num w:numId="15">
    <w:abstractNumId w:val="4"/>
  </w:num>
  <w:num w:numId="16">
    <w:abstractNumId w:val="7"/>
  </w:num>
  <w:num w:numId="17">
    <w:abstractNumId w:val="21"/>
  </w:num>
  <w:num w:numId="18">
    <w:abstractNumId w:val="8"/>
  </w:num>
  <w:num w:numId="19">
    <w:abstractNumId w:val="24"/>
  </w:num>
  <w:num w:numId="20">
    <w:abstractNumId w:val="10"/>
  </w:num>
  <w:num w:numId="21">
    <w:abstractNumId w:val="23"/>
  </w:num>
  <w:num w:numId="22">
    <w:abstractNumId w:val="20"/>
  </w:num>
  <w:num w:numId="23">
    <w:abstractNumId w:val="2"/>
  </w:num>
  <w:num w:numId="24">
    <w:abstractNumId w:val="22"/>
  </w:num>
  <w:num w:numId="25">
    <w:abstractNumId w:val="9"/>
  </w:num>
  <w:num w:numId="26">
    <w:abstractNumId w:val="12"/>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1304"/>
  <w:hyphenationZone w:val="425"/>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F41287"/>
    <w:rsid w:val="00002B17"/>
    <w:rsid w:val="0000437B"/>
    <w:rsid w:val="000064F9"/>
    <w:rsid w:val="000141E5"/>
    <w:rsid w:val="00023A0C"/>
    <w:rsid w:val="0002769D"/>
    <w:rsid w:val="00034CEA"/>
    <w:rsid w:val="00037AC0"/>
    <w:rsid w:val="00041E8B"/>
    <w:rsid w:val="00046C4F"/>
    <w:rsid w:val="00051C54"/>
    <w:rsid w:val="00057CEF"/>
    <w:rsid w:val="00061405"/>
    <w:rsid w:val="000704DA"/>
    <w:rsid w:val="00076755"/>
    <w:rsid w:val="000768D6"/>
    <w:rsid w:val="0008015A"/>
    <w:rsid w:val="000818F3"/>
    <w:rsid w:val="0008520C"/>
    <w:rsid w:val="00086EC8"/>
    <w:rsid w:val="00087719"/>
    <w:rsid w:val="00090135"/>
    <w:rsid w:val="00096D07"/>
    <w:rsid w:val="00096E01"/>
    <w:rsid w:val="000A4E1D"/>
    <w:rsid w:val="000B23F1"/>
    <w:rsid w:val="000B510D"/>
    <w:rsid w:val="000B5BBF"/>
    <w:rsid w:val="000C3E3A"/>
    <w:rsid w:val="000D16A9"/>
    <w:rsid w:val="000D2F39"/>
    <w:rsid w:val="000D3F0B"/>
    <w:rsid w:val="000D6447"/>
    <w:rsid w:val="000D6758"/>
    <w:rsid w:val="000D6963"/>
    <w:rsid w:val="000F0E11"/>
    <w:rsid w:val="00101699"/>
    <w:rsid w:val="00112C11"/>
    <w:rsid w:val="0012157C"/>
    <w:rsid w:val="00122623"/>
    <w:rsid w:val="00122E1B"/>
    <w:rsid w:val="001317EA"/>
    <w:rsid w:val="001404ED"/>
    <w:rsid w:val="001404F4"/>
    <w:rsid w:val="00143D82"/>
    <w:rsid w:val="001452A0"/>
    <w:rsid w:val="00145F33"/>
    <w:rsid w:val="00152085"/>
    <w:rsid w:val="001553D3"/>
    <w:rsid w:val="0015622D"/>
    <w:rsid w:val="00160F1A"/>
    <w:rsid w:val="001668C3"/>
    <w:rsid w:val="00166A22"/>
    <w:rsid w:val="001671F0"/>
    <w:rsid w:val="00173239"/>
    <w:rsid w:val="001815BA"/>
    <w:rsid w:val="001838F7"/>
    <w:rsid w:val="001848A5"/>
    <w:rsid w:val="00191133"/>
    <w:rsid w:val="0019346A"/>
    <w:rsid w:val="00194AB5"/>
    <w:rsid w:val="001A1DEC"/>
    <w:rsid w:val="001B3727"/>
    <w:rsid w:val="001B598C"/>
    <w:rsid w:val="001B623E"/>
    <w:rsid w:val="001C25BC"/>
    <w:rsid w:val="001C3895"/>
    <w:rsid w:val="001C39F7"/>
    <w:rsid w:val="001C4545"/>
    <w:rsid w:val="001C6634"/>
    <w:rsid w:val="001D0107"/>
    <w:rsid w:val="001D3818"/>
    <w:rsid w:val="001D44C8"/>
    <w:rsid w:val="001D6AB5"/>
    <w:rsid w:val="001E4F21"/>
    <w:rsid w:val="001F4DE7"/>
    <w:rsid w:val="001F6DE0"/>
    <w:rsid w:val="001F7E92"/>
    <w:rsid w:val="002014B5"/>
    <w:rsid w:val="0020319E"/>
    <w:rsid w:val="002032BC"/>
    <w:rsid w:val="0021106A"/>
    <w:rsid w:val="00215171"/>
    <w:rsid w:val="002151C4"/>
    <w:rsid w:val="002164C3"/>
    <w:rsid w:val="002168A0"/>
    <w:rsid w:val="00217A5A"/>
    <w:rsid w:val="00217DCB"/>
    <w:rsid w:val="00222C8B"/>
    <w:rsid w:val="00226040"/>
    <w:rsid w:val="0022693A"/>
    <w:rsid w:val="0023039B"/>
    <w:rsid w:val="00231611"/>
    <w:rsid w:val="00232107"/>
    <w:rsid w:val="00232DE5"/>
    <w:rsid w:val="00237A69"/>
    <w:rsid w:val="002410E9"/>
    <w:rsid w:val="002442C3"/>
    <w:rsid w:val="00250E57"/>
    <w:rsid w:val="00255A93"/>
    <w:rsid w:val="0025757D"/>
    <w:rsid w:val="002602E5"/>
    <w:rsid w:val="0026060D"/>
    <w:rsid w:val="00261196"/>
    <w:rsid w:val="0026232D"/>
    <w:rsid w:val="002709F8"/>
    <w:rsid w:val="00280695"/>
    <w:rsid w:val="00282164"/>
    <w:rsid w:val="002877B6"/>
    <w:rsid w:val="002925C8"/>
    <w:rsid w:val="00293E20"/>
    <w:rsid w:val="002A045D"/>
    <w:rsid w:val="002A0A1C"/>
    <w:rsid w:val="002A0F06"/>
    <w:rsid w:val="002B0473"/>
    <w:rsid w:val="002B18E5"/>
    <w:rsid w:val="002B2362"/>
    <w:rsid w:val="002B2FD2"/>
    <w:rsid w:val="002B399D"/>
    <w:rsid w:val="002B684A"/>
    <w:rsid w:val="002C12F2"/>
    <w:rsid w:val="002D6A40"/>
    <w:rsid w:val="002D6D13"/>
    <w:rsid w:val="002D71B3"/>
    <w:rsid w:val="002E1E56"/>
    <w:rsid w:val="002E35CA"/>
    <w:rsid w:val="003014D6"/>
    <w:rsid w:val="00303AC8"/>
    <w:rsid w:val="00306E82"/>
    <w:rsid w:val="00311E48"/>
    <w:rsid w:val="00314E6C"/>
    <w:rsid w:val="0031765E"/>
    <w:rsid w:val="00317832"/>
    <w:rsid w:val="00320D82"/>
    <w:rsid w:val="00324CC6"/>
    <w:rsid w:val="00326EDF"/>
    <w:rsid w:val="00327810"/>
    <w:rsid w:val="00330D90"/>
    <w:rsid w:val="003358F8"/>
    <w:rsid w:val="003408B2"/>
    <w:rsid w:val="00341E52"/>
    <w:rsid w:val="00343094"/>
    <w:rsid w:val="00344C31"/>
    <w:rsid w:val="003455E9"/>
    <w:rsid w:val="00347E2B"/>
    <w:rsid w:val="003532A2"/>
    <w:rsid w:val="00377A27"/>
    <w:rsid w:val="00387F12"/>
    <w:rsid w:val="003936CC"/>
    <w:rsid w:val="00396302"/>
    <w:rsid w:val="003B2D7D"/>
    <w:rsid w:val="003C0EB1"/>
    <w:rsid w:val="003C108D"/>
    <w:rsid w:val="003D4BDB"/>
    <w:rsid w:val="003D5DF3"/>
    <w:rsid w:val="003D6D15"/>
    <w:rsid w:val="003E3822"/>
    <w:rsid w:val="003F034E"/>
    <w:rsid w:val="003F2F66"/>
    <w:rsid w:val="003F4515"/>
    <w:rsid w:val="00406D6F"/>
    <w:rsid w:val="00411707"/>
    <w:rsid w:val="0041764D"/>
    <w:rsid w:val="0041767D"/>
    <w:rsid w:val="00420BB7"/>
    <w:rsid w:val="00424256"/>
    <w:rsid w:val="004260C8"/>
    <w:rsid w:val="00430254"/>
    <w:rsid w:val="004315C1"/>
    <w:rsid w:val="00432C5B"/>
    <w:rsid w:val="00432E6A"/>
    <w:rsid w:val="00434FFF"/>
    <w:rsid w:val="004455AE"/>
    <w:rsid w:val="00445961"/>
    <w:rsid w:val="00452461"/>
    <w:rsid w:val="00454C10"/>
    <w:rsid w:val="0045513D"/>
    <w:rsid w:val="00466A1C"/>
    <w:rsid w:val="00467B3F"/>
    <w:rsid w:val="00472DC7"/>
    <w:rsid w:val="00474CF4"/>
    <w:rsid w:val="00474D84"/>
    <w:rsid w:val="00477805"/>
    <w:rsid w:val="00481A8F"/>
    <w:rsid w:val="004849D1"/>
    <w:rsid w:val="004928A3"/>
    <w:rsid w:val="00496AFE"/>
    <w:rsid w:val="004A03D6"/>
    <w:rsid w:val="004A340C"/>
    <w:rsid w:val="004A56E9"/>
    <w:rsid w:val="004B0544"/>
    <w:rsid w:val="004B188D"/>
    <w:rsid w:val="004B48B4"/>
    <w:rsid w:val="004B70B9"/>
    <w:rsid w:val="004C5A54"/>
    <w:rsid w:val="004D4930"/>
    <w:rsid w:val="004D66E1"/>
    <w:rsid w:val="004D7E48"/>
    <w:rsid w:val="004E0194"/>
    <w:rsid w:val="004E0A7A"/>
    <w:rsid w:val="004E175E"/>
    <w:rsid w:val="004E2302"/>
    <w:rsid w:val="00502461"/>
    <w:rsid w:val="00511BF0"/>
    <w:rsid w:val="00512F56"/>
    <w:rsid w:val="00514A8D"/>
    <w:rsid w:val="00515AF9"/>
    <w:rsid w:val="005207F9"/>
    <w:rsid w:val="005224A0"/>
    <w:rsid w:val="0052435A"/>
    <w:rsid w:val="005273A4"/>
    <w:rsid w:val="005304D7"/>
    <w:rsid w:val="005306B8"/>
    <w:rsid w:val="005307A4"/>
    <w:rsid w:val="00530EEC"/>
    <w:rsid w:val="00534A27"/>
    <w:rsid w:val="00535D3E"/>
    <w:rsid w:val="0053760A"/>
    <w:rsid w:val="0054703A"/>
    <w:rsid w:val="00550779"/>
    <w:rsid w:val="005530E8"/>
    <w:rsid w:val="00553F5B"/>
    <w:rsid w:val="00555AFD"/>
    <w:rsid w:val="00557137"/>
    <w:rsid w:val="0055752E"/>
    <w:rsid w:val="00561B8B"/>
    <w:rsid w:val="005644D2"/>
    <w:rsid w:val="0056586A"/>
    <w:rsid w:val="0057566A"/>
    <w:rsid w:val="00576525"/>
    <w:rsid w:val="0057769A"/>
    <w:rsid w:val="00585257"/>
    <w:rsid w:val="00587AA9"/>
    <w:rsid w:val="005A2A76"/>
    <w:rsid w:val="005A7AFA"/>
    <w:rsid w:val="005B2A00"/>
    <w:rsid w:val="005B51CA"/>
    <w:rsid w:val="005B6108"/>
    <w:rsid w:val="005B75A8"/>
    <w:rsid w:val="005C048F"/>
    <w:rsid w:val="005C2484"/>
    <w:rsid w:val="005D4298"/>
    <w:rsid w:val="005D6D9F"/>
    <w:rsid w:val="005E269F"/>
    <w:rsid w:val="005F1505"/>
    <w:rsid w:val="005F29C3"/>
    <w:rsid w:val="005F4B61"/>
    <w:rsid w:val="00600EFA"/>
    <w:rsid w:val="006014B2"/>
    <w:rsid w:val="006032EF"/>
    <w:rsid w:val="0062277E"/>
    <w:rsid w:val="00633D12"/>
    <w:rsid w:val="00640287"/>
    <w:rsid w:val="006432FB"/>
    <w:rsid w:val="00646B9C"/>
    <w:rsid w:val="006635FE"/>
    <w:rsid w:val="00666733"/>
    <w:rsid w:val="00666C9C"/>
    <w:rsid w:val="00672D69"/>
    <w:rsid w:val="00674D94"/>
    <w:rsid w:val="006757CB"/>
    <w:rsid w:val="00676113"/>
    <w:rsid w:val="00677A4F"/>
    <w:rsid w:val="006814EB"/>
    <w:rsid w:val="00681F6A"/>
    <w:rsid w:val="006848E0"/>
    <w:rsid w:val="006878B6"/>
    <w:rsid w:val="00690A80"/>
    <w:rsid w:val="00693BB2"/>
    <w:rsid w:val="006946EB"/>
    <w:rsid w:val="0069478D"/>
    <w:rsid w:val="00694CE7"/>
    <w:rsid w:val="006A1A23"/>
    <w:rsid w:val="006A1FCF"/>
    <w:rsid w:val="006A7290"/>
    <w:rsid w:val="006B0454"/>
    <w:rsid w:val="006C18A4"/>
    <w:rsid w:val="006C2F99"/>
    <w:rsid w:val="006C4D29"/>
    <w:rsid w:val="006C6D21"/>
    <w:rsid w:val="006C731A"/>
    <w:rsid w:val="006D079B"/>
    <w:rsid w:val="006D4DF7"/>
    <w:rsid w:val="006D5033"/>
    <w:rsid w:val="006D7673"/>
    <w:rsid w:val="006E665A"/>
    <w:rsid w:val="006F7919"/>
    <w:rsid w:val="00700D2F"/>
    <w:rsid w:val="00703A50"/>
    <w:rsid w:val="00704FD0"/>
    <w:rsid w:val="0070660D"/>
    <w:rsid w:val="00707BA1"/>
    <w:rsid w:val="00712AAA"/>
    <w:rsid w:val="00714219"/>
    <w:rsid w:val="00716C87"/>
    <w:rsid w:val="007215E8"/>
    <w:rsid w:val="00722889"/>
    <w:rsid w:val="00723FFC"/>
    <w:rsid w:val="007246B1"/>
    <w:rsid w:val="00724ACF"/>
    <w:rsid w:val="00724BE5"/>
    <w:rsid w:val="00730052"/>
    <w:rsid w:val="00731A0F"/>
    <w:rsid w:val="00732492"/>
    <w:rsid w:val="007324C4"/>
    <w:rsid w:val="00734D3D"/>
    <w:rsid w:val="007358B7"/>
    <w:rsid w:val="00735922"/>
    <w:rsid w:val="00744D27"/>
    <w:rsid w:val="00751B68"/>
    <w:rsid w:val="00753BA4"/>
    <w:rsid w:val="00753F7A"/>
    <w:rsid w:val="00755CD8"/>
    <w:rsid w:val="0076689D"/>
    <w:rsid w:val="007735C6"/>
    <w:rsid w:val="00774FC7"/>
    <w:rsid w:val="007752DD"/>
    <w:rsid w:val="00792C75"/>
    <w:rsid w:val="00794247"/>
    <w:rsid w:val="007953B7"/>
    <w:rsid w:val="00796BA8"/>
    <w:rsid w:val="0079779C"/>
    <w:rsid w:val="0079783C"/>
    <w:rsid w:val="007A1370"/>
    <w:rsid w:val="007A324B"/>
    <w:rsid w:val="007A5F29"/>
    <w:rsid w:val="007B0979"/>
    <w:rsid w:val="007B2365"/>
    <w:rsid w:val="007B6205"/>
    <w:rsid w:val="007D791D"/>
    <w:rsid w:val="007E22EE"/>
    <w:rsid w:val="007E3067"/>
    <w:rsid w:val="007E7A7C"/>
    <w:rsid w:val="007F0844"/>
    <w:rsid w:val="007F1062"/>
    <w:rsid w:val="007F2804"/>
    <w:rsid w:val="007F31BA"/>
    <w:rsid w:val="00803709"/>
    <w:rsid w:val="00812B4C"/>
    <w:rsid w:val="00815C2E"/>
    <w:rsid w:val="0082142C"/>
    <w:rsid w:val="00824DA0"/>
    <w:rsid w:val="00834AE8"/>
    <w:rsid w:val="00836A01"/>
    <w:rsid w:val="00840973"/>
    <w:rsid w:val="00840F55"/>
    <w:rsid w:val="008417D9"/>
    <w:rsid w:val="00842E5D"/>
    <w:rsid w:val="0084339F"/>
    <w:rsid w:val="0084690C"/>
    <w:rsid w:val="00847823"/>
    <w:rsid w:val="008574A5"/>
    <w:rsid w:val="00862A5A"/>
    <w:rsid w:val="00863D00"/>
    <w:rsid w:val="00865FDD"/>
    <w:rsid w:val="00867CB5"/>
    <w:rsid w:val="00870C27"/>
    <w:rsid w:val="0087300B"/>
    <w:rsid w:val="008745C6"/>
    <w:rsid w:val="00875192"/>
    <w:rsid w:val="00883D46"/>
    <w:rsid w:val="008843EF"/>
    <w:rsid w:val="00884C8D"/>
    <w:rsid w:val="0088733D"/>
    <w:rsid w:val="00887F30"/>
    <w:rsid w:val="00890449"/>
    <w:rsid w:val="008A3538"/>
    <w:rsid w:val="008A37FD"/>
    <w:rsid w:val="008A3B1F"/>
    <w:rsid w:val="008A641D"/>
    <w:rsid w:val="008B146D"/>
    <w:rsid w:val="008B2DCC"/>
    <w:rsid w:val="008B6561"/>
    <w:rsid w:val="008B79F3"/>
    <w:rsid w:val="008B7DD1"/>
    <w:rsid w:val="008C22D3"/>
    <w:rsid w:val="008C6247"/>
    <w:rsid w:val="008C692E"/>
    <w:rsid w:val="008C6D0B"/>
    <w:rsid w:val="008D027D"/>
    <w:rsid w:val="008D520F"/>
    <w:rsid w:val="008D7601"/>
    <w:rsid w:val="008E0B68"/>
    <w:rsid w:val="008E21DE"/>
    <w:rsid w:val="008E2CA3"/>
    <w:rsid w:val="008E32A0"/>
    <w:rsid w:val="008F06C2"/>
    <w:rsid w:val="008F1C1A"/>
    <w:rsid w:val="008F35E7"/>
    <w:rsid w:val="008F39CB"/>
    <w:rsid w:val="008F3BF4"/>
    <w:rsid w:val="008F52B1"/>
    <w:rsid w:val="008F5AB5"/>
    <w:rsid w:val="008F6487"/>
    <w:rsid w:val="009010EE"/>
    <w:rsid w:val="00907ED7"/>
    <w:rsid w:val="00915E56"/>
    <w:rsid w:val="00920CD8"/>
    <w:rsid w:val="009231EE"/>
    <w:rsid w:val="00930480"/>
    <w:rsid w:val="00933C0B"/>
    <w:rsid w:val="00936CF4"/>
    <w:rsid w:val="00940F97"/>
    <w:rsid w:val="00950D3D"/>
    <w:rsid w:val="00950F4F"/>
    <w:rsid w:val="009524D0"/>
    <w:rsid w:val="00952F63"/>
    <w:rsid w:val="00954F63"/>
    <w:rsid w:val="00957B01"/>
    <w:rsid w:val="009607E0"/>
    <w:rsid w:val="00961228"/>
    <w:rsid w:val="00961F1F"/>
    <w:rsid w:val="009665AE"/>
    <w:rsid w:val="00973F26"/>
    <w:rsid w:val="009753FD"/>
    <w:rsid w:val="00977093"/>
    <w:rsid w:val="009805B6"/>
    <w:rsid w:val="00980853"/>
    <w:rsid w:val="0098475C"/>
    <w:rsid w:val="00985874"/>
    <w:rsid w:val="00986826"/>
    <w:rsid w:val="0099383E"/>
    <w:rsid w:val="00994AED"/>
    <w:rsid w:val="009958AC"/>
    <w:rsid w:val="009A0088"/>
    <w:rsid w:val="009A0E88"/>
    <w:rsid w:val="009A59EA"/>
    <w:rsid w:val="009B068C"/>
    <w:rsid w:val="009B47FF"/>
    <w:rsid w:val="009B67B5"/>
    <w:rsid w:val="009C1249"/>
    <w:rsid w:val="009C59BD"/>
    <w:rsid w:val="009C7FCE"/>
    <w:rsid w:val="009D1451"/>
    <w:rsid w:val="009D64BF"/>
    <w:rsid w:val="009D7770"/>
    <w:rsid w:val="009E0007"/>
    <w:rsid w:val="009E2B68"/>
    <w:rsid w:val="009E41FE"/>
    <w:rsid w:val="009E7560"/>
    <w:rsid w:val="009F5663"/>
    <w:rsid w:val="009F6EFE"/>
    <w:rsid w:val="009F7F59"/>
    <w:rsid w:val="00A0206C"/>
    <w:rsid w:val="00A05F61"/>
    <w:rsid w:val="00A13693"/>
    <w:rsid w:val="00A14563"/>
    <w:rsid w:val="00A1491D"/>
    <w:rsid w:val="00A22E2E"/>
    <w:rsid w:val="00A24C91"/>
    <w:rsid w:val="00A25F26"/>
    <w:rsid w:val="00A26003"/>
    <w:rsid w:val="00A37E38"/>
    <w:rsid w:val="00A42F91"/>
    <w:rsid w:val="00A437BA"/>
    <w:rsid w:val="00A4463B"/>
    <w:rsid w:val="00A450F3"/>
    <w:rsid w:val="00A50103"/>
    <w:rsid w:val="00A52B00"/>
    <w:rsid w:val="00A54688"/>
    <w:rsid w:val="00A63ED5"/>
    <w:rsid w:val="00A70978"/>
    <w:rsid w:val="00A7312D"/>
    <w:rsid w:val="00A747AA"/>
    <w:rsid w:val="00A80978"/>
    <w:rsid w:val="00A81413"/>
    <w:rsid w:val="00A821E3"/>
    <w:rsid w:val="00A82FA5"/>
    <w:rsid w:val="00A848A1"/>
    <w:rsid w:val="00A86D5D"/>
    <w:rsid w:val="00A87BDC"/>
    <w:rsid w:val="00A90391"/>
    <w:rsid w:val="00A91854"/>
    <w:rsid w:val="00A91B03"/>
    <w:rsid w:val="00A91E1B"/>
    <w:rsid w:val="00AA1150"/>
    <w:rsid w:val="00AB0211"/>
    <w:rsid w:val="00AB0764"/>
    <w:rsid w:val="00AB2A51"/>
    <w:rsid w:val="00AB34F7"/>
    <w:rsid w:val="00AB4891"/>
    <w:rsid w:val="00AB7F75"/>
    <w:rsid w:val="00AC0B37"/>
    <w:rsid w:val="00AC1AEE"/>
    <w:rsid w:val="00AC5865"/>
    <w:rsid w:val="00AC61E5"/>
    <w:rsid w:val="00AD1B02"/>
    <w:rsid w:val="00AD7644"/>
    <w:rsid w:val="00AD7A20"/>
    <w:rsid w:val="00AE7AFA"/>
    <w:rsid w:val="00AF01A7"/>
    <w:rsid w:val="00AF136A"/>
    <w:rsid w:val="00AF1893"/>
    <w:rsid w:val="00AF1A57"/>
    <w:rsid w:val="00AF4DD9"/>
    <w:rsid w:val="00AF5F92"/>
    <w:rsid w:val="00AF6652"/>
    <w:rsid w:val="00B01922"/>
    <w:rsid w:val="00B06012"/>
    <w:rsid w:val="00B07365"/>
    <w:rsid w:val="00B10CC5"/>
    <w:rsid w:val="00B1347C"/>
    <w:rsid w:val="00B13623"/>
    <w:rsid w:val="00B23FD5"/>
    <w:rsid w:val="00B33512"/>
    <w:rsid w:val="00B33B71"/>
    <w:rsid w:val="00B36F4F"/>
    <w:rsid w:val="00B44E30"/>
    <w:rsid w:val="00B50D10"/>
    <w:rsid w:val="00B51FBD"/>
    <w:rsid w:val="00B53276"/>
    <w:rsid w:val="00B53877"/>
    <w:rsid w:val="00B54AAC"/>
    <w:rsid w:val="00B5572A"/>
    <w:rsid w:val="00B55D4B"/>
    <w:rsid w:val="00B576A0"/>
    <w:rsid w:val="00B61E49"/>
    <w:rsid w:val="00B63051"/>
    <w:rsid w:val="00B66A0A"/>
    <w:rsid w:val="00B67535"/>
    <w:rsid w:val="00B67DB4"/>
    <w:rsid w:val="00B73917"/>
    <w:rsid w:val="00B73E56"/>
    <w:rsid w:val="00B803C4"/>
    <w:rsid w:val="00B91E34"/>
    <w:rsid w:val="00B9358A"/>
    <w:rsid w:val="00B94838"/>
    <w:rsid w:val="00B95E2C"/>
    <w:rsid w:val="00BA57D4"/>
    <w:rsid w:val="00BB1001"/>
    <w:rsid w:val="00BB2102"/>
    <w:rsid w:val="00BB21A8"/>
    <w:rsid w:val="00BB6C9E"/>
    <w:rsid w:val="00BB7850"/>
    <w:rsid w:val="00BB7A6F"/>
    <w:rsid w:val="00BB7DFC"/>
    <w:rsid w:val="00BC0CA9"/>
    <w:rsid w:val="00BC45F6"/>
    <w:rsid w:val="00BC76BC"/>
    <w:rsid w:val="00BC7797"/>
    <w:rsid w:val="00BC7815"/>
    <w:rsid w:val="00BC781A"/>
    <w:rsid w:val="00BD271F"/>
    <w:rsid w:val="00BD27E1"/>
    <w:rsid w:val="00BD4766"/>
    <w:rsid w:val="00BD7A30"/>
    <w:rsid w:val="00BD7E78"/>
    <w:rsid w:val="00BE121B"/>
    <w:rsid w:val="00BE32CB"/>
    <w:rsid w:val="00BE4B6F"/>
    <w:rsid w:val="00BE6E30"/>
    <w:rsid w:val="00BE6EB9"/>
    <w:rsid w:val="00BE7B21"/>
    <w:rsid w:val="00BF0A18"/>
    <w:rsid w:val="00BF5092"/>
    <w:rsid w:val="00BF6AFE"/>
    <w:rsid w:val="00C00ACB"/>
    <w:rsid w:val="00C010C4"/>
    <w:rsid w:val="00C065D6"/>
    <w:rsid w:val="00C067A4"/>
    <w:rsid w:val="00C12E57"/>
    <w:rsid w:val="00C137E1"/>
    <w:rsid w:val="00C13909"/>
    <w:rsid w:val="00C1579D"/>
    <w:rsid w:val="00C20409"/>
    <w:rsid w:val="00C20D38"/>
    <w:rsid w:val="00C219E0"/>
    <w:rsid w:val="00C21C4C"/>
    <w:rsid w:val="00C22D4C"/>
    <w:rsid w:val="00C25F0A"/>
    <w:rsid w:val="00C26F41"/>
    <w:rsid w:val="00C272EB"/>
    <w:rsid w:val="00C27B59"/>
    <w:rsid w:val="00C30BB6"/>
    <w:rsid w:val="00C42671"/>
    <w:rsid w:val="00C47D01"/>
    <w:rsid w:val="00C54011"/>
    <w:rsid w:val="00C54623"/>
    <w:rsid w:val="00C55773"/>
    <w:rsid w:val="00C6015E"/>
    <w:rsid w:val="00C61F70"/>
    <w:rsid w:val="00C67D1C"/>
    <w:rsid w:val="00C7371B"/>
    <w:rsid w:val="00C73799"/>
    <w:rsid w:val="00C7641E"/>
    <w:rsid w:val="00C77789"/>
    <w:rsid w:val="00C81D4F"/>
    <w:rsid w:val="00C83528"/>
    <w:rsid w:val="00C9145C"/>
    <w:rsid w:val="00C91F9C"/>
    <w:rsid w:val="00C92CEE"/>
    <w:rsid w:val="00C95BAF"/>
    <w:rsid w:val="00CA07E8"/>
    <w:rsid w:val="00CA33EA"/>
    <w:rsid w:val="00CA39DF"/>
    <w:rsid w:val="00CA4A14"/>
    <w:rsid w:val="00CB3274"/>
    <w:rsid w:val="00CB3278"/>
    <w:rsid w:val="00CB50DD"/>
    <w:rsid w:val="00CB638E"/>
    <w:rsid w:val="00CC264C"/>
    <w:rsid w:val="00CC5CC8"/>
    <w:rsid w:val="00CD573F"/>
    <w:rsid w:val="00CD608F"/>
    <w:rsid w:val="00CD62E0"/>
    <w:rsid w:val="00CE08F3"/>
    <w:rsid w:val="00CE4F8F"/>
    <w:rsid w:val="00CE69BE"/>
    <w:rsid w:val="00CE6A3E"/>
    <w:rsid w:val="00CF182D"/>
    <w:rsid w:val="00CF1F1E"/>
    <w:rsid w:val="00CF6E74"/>
    <w:rsid w:val="00D0196D"/>
    <w:rsid w:val="00D03A52"/>
    <w:rsid w:val="00D06574"/>
    <w:rsid w:val="00D07CD5"/>
    <w:rsid w:val="00D13066"/>
    <w:rsid w:val="00D15247"/>
    <w:rsid w:val="00D15319"/>
    <w:rsid w:val="00D15665"/>
    <w:rsid w:val="00D16927"/>
    <w:rsid w:val="00D175EF"/>
    <w:rsid w:val="00D20183"/>
    <w:rsid w:val="00D2511B"/>
    <w:rsid w:val="00D30711"/>
    <w:rsid w:val="00D30BFA"/>
    <w:rsid w:val="00D361A1"/>
    <w:rsid w:val="00D40B94"/>
    <w:rsid w:val="00D41EA3"/>
    <w:rsid w:val="00D421D3"/>
    <w:rsid w:val="00D4484B"/>
    <w:rsid w:val="00D52D67"/>
    <w:rsid w:val="00D53A1D"/>
    <w:rsid w:val="00D53ACC"/>
    <w:rsid w:val="00D62A64"/>
    <w:rsid w:val="00D63BD8"/>
    <w:rsid w:val="00D65C12"/>
    <w:rsid w:val="00D667EF"/>
    <w:rsid w:val="00D7545B"/>
    <w:rsid w:val="00D902B4"/>
    <w:rsid w:val="00D96F7C"/>
    <w:rsid w:val="00D978D8"/>
    <w:rsid w:val="00DA0CDC"/>
    <w:rsid w:val="00DA0FA3"/>
    <w:rsid w:val="00DA0FB1"/>
    <w:rsid w:val="00DA20D7"/>
    <w:rsid w:val="00DA30CF"/>
    <w:rsid w:val="00DA7994"/>
    <w:rsid w:val="00DB01FC"/>
    <w:rsid w:val="00DB3148"/>
    <w:rsid w:val="00DB77E0"/>
    <w:rsid w:val="00DC03CF"/>
    <w:rsid w:val="00DC1940"/>
    <w:rsid w:val="00DC480D"/>
    <w:rsid w:val="00DD235F"/>
    <w:rsid w:val="00DE788D"/>
    <w:rsid w:val="00DF0E49"/>
    <w:rsid w:val="00DF322E"/>
    <w:rsid w:val="00DF717B"/>
    <w:rsid w:val="00DF7825"/>
    <w:rsid w:val="00E00E43"/>
    <w:rsid w:val="00E02E5A"/>
    <w:rsid w:val="00E038B8"/>
    <w:rsid w:val="00E064EE"/>
    <w:rsid w:val="00E0691F"/>
    <w:rsid w:val="00E06E5C"/>
    <w:rsid w:val="00E0745E"/>
    <w:rsid w:val="00E07802"/>
    <w:rsid w:val="00E112A8"/>
    <w:rsid w:val="00E117DB"/>
    <w:rsid w:val="00E17729"/>
    <w:rsid w:val="00E17F7E"/>
    <w:rsid w:val="00E232C0"/>
    <w:rsid w:val="00E31A4D"/>
    <w:rsid w:val="00E31BB5"/>
    <w:rsid w:val="00E32998"/>
    <w:rsid w:val="00E32EAA"/>
    <w:rsid w:val="00E37A54"/>
    <w:rsid w:val="00E472BC"/>
    <w:rsid w:val="00E50B7F"/>
    <w:rsid w:val="00E61931"/>
    <w:rsid w:val="00E64006"/>
    <w:rsid w:val="00E64177"/>
    <w:rsid w:val="00E64DCC"/>
    <w:rsid w:val="00E64F92"/>
    <w:rsid w:val="00E66D97"/>
    <w:rsid w:val="00E741BD"/>
    <w:rsid w:val="00E74901"/>
    <w:rsid w:val="00E75307"/>
    <w:rsid w:val="00E817A4"/>
    <w:rsid w:val="00E830A3"/>
    <w:rsid w:val="00E853F4"/>
    <w:rsid w:val="00E85BC6"/>
    <w:rsid w:val="00E86C25"/>
    <w:rsid w:val="00E876A0"/>
    <w:rsid w:val="00E91CA3"/>
    <w:rsid w:val="00EA0A2E"/>
    <w:rsid w:val="00EA2E2A"/>
    <w:rsid w:val="00EA32F9"/>
    <w:rsid w:val="00EA388E"/>
    <w:rsid w:val="00EB0C34"/>
    <w:rsid w:val="00EB1104"/>
    <w:rsid w:val="00EB18FD"/>
    <w:rsid w:val="00EB6E15"/>
    <w:rsid w:val="00EC195F"/>
    <w:rsid w:val="00EC7783"/>
    <w:rsid w:val="00ED35DD"/>
    <w:rsid w:val="00ED63E9"/>
    <w:rsid w:val="00EF16D7"/>
    <w:rsid w:val="00EF3FB4"/>
    <w:rsid w:val="00EF40E4"/>
    <w:rsid w:val="00EF4E03"/>
    <w:rsid w:val="00F01F38"/>
    <w:rsid w:val="00F03ACC"/>
    <w:rsid w:val="00F073A7"/>
    <w:rsid w:val="00F17C36"/>
    <w:rsid w:val="00F21721"/>
    <w:rsid w:val="00F234DE"/>
    <w:rsid w:val="00F2675E"/>
    <w:rsid w:val="00F30998"/>
    <w:rsid w:val="00F30A00"/>
    <w:rsid w:val="00F35F4E"/>
    <w:rsid w:val="00F36079"/>
    <w:rsid w:val="00F364D5"/>
    <w:rsid w:val="00F4098C"/>
    <w:rsid w:val="00F41287"/>
    <w:rsid w:val="00F44898"/>
    <w:rsid w:val="00F46BB5"/>
    <w:rsid w:val="00F50C3D"/>
    <w:rsid w:val="00F57533"/>
    <w:rsid w:val="00F62AD5"/>
    <w:rsid w:val="00F64D7D"/>
    <w:rsid w:val="00F67BE8"/>
    <w:rsid w:val="00F72E11"/>
    <w:rsid w:val="00F804A1"/>
    <w:rsid w:val="00F808E5"/>
    <w:rsid w:val="00F8150B"/>
    <w:rsid w:val="00F856C2"/>
    <w:rsid w:val="00F91BCB"/>
    <w:rsid w:val="00F94A7C"/>
    <w:rsid w:val="00F95167"/>
    <w:rsid w:val="00FA0143"/>
    <w:rsid w:val="00FA066E"/>
    <w:rsid w:val="00FA351D"/>
    <w:rsid w:val="00FA5005"/>
    <w:rsid w:val="00FA7848"/>
    <w:rsid w:val="00FB096F"/>
    <w:rsid w:val="00FB28E0"/>
    <w:rsid w:val="00FB2D04"/>
    <w:rsid w:val="00FB7E39"/>
    <w:rsid w:val="00FC0D35"/>
    <w:rsid w:val="00FC29B0"/>
    <w:rsid w:val="00FC5A71"/>
    <w:rsid w:val="00FC5AF7"/>
    <w:rsid w:val="00FC6D09"/>
    <w:rsid w:val="00FD4846"/>
    <w:rsid w:val="00FD61F3"/>
    <w:rsid w:val="00FD7F43"/>
    <w:rsid w:val="00FE5A44"/>
    <w:rsid w:val="00FE6812"/>
    <w:rsid w:val="00FF20E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287"/>
  </w:style>
  <w:style w:type="paragraph" w:styleId="Overskrift1">
    <w:name w:val="heading 1"/>
    <w:basedOn w:val="Normal"/>
    <w:link w:val="Overskrift1Tegn"/>
    <w:uiPriority w:val="9"/>
    <w:qFormat/>
    <w:rsid w:val="00FC5A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unhideWhenUsed/>
    <w:qFormat/>
    <w:rsid w:val="00B538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C5A71"/>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E17F7E"/>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77A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uiPriority w:val="39"/>
    <w:unhideWhenUsed/>
    <w:qFormat/>
    <w:rsid w:val="00F41287"/>
    <w:pPr>
      <w:spacing w:before="120" w:after="0" w:line="240" w:lineRule="auto"/>
    </w:pPr>
    <w:rPr>
      <w:rFonts w:eastAsiaTheme="minorEastAsia"/>
      <w:b/>
      <w:caps/>
    </w:rPr>
  </w:style>
  <w:style w:type="paragraph" w:styleId="Indholdsfortegnelse2">
    <w:name w:val="toc 2"/>
    <w:basedOn w:val="Normal"/>
    <w:next w:val="Normal"/>
    <w:autoRedefine/>
    <w:uiPriority w:val="39"/>
    <w:unhideWhenUsed/>
    <w:qFormat/>
    <w:rsid w:val="00F41287"/>
    <w:pPr>
      <w:spacing w:after="0" w:line="240" w:lineRule="auto"/>
      <w:ind w:left="240"/>
    </w:pPr>
    <w:rPr>
      <w:rFonts w:eastAsiaTheme="minorEastAsia"/>
      <w:smallCaps/>
    </w:rPr>
  </w:style>
  <w:style w:type="paragraph" w:styleId="Indholdsfortegnelse3">
    <w:name w:val="toc 3"/>
    <w:basedOn w:val="Normal"/>
    <w:next w:val="Normal"/>
    <w:autoRedefine/>
    <w:uiPriority w:val="39"/>
    <w:unhideWhenUsed/>
    <w:qFormat/>
    <w:rsid w:val="00F41287"/>
    <w:pPr>
      <w:spacing w:after="100" w:line="240" w:lineRule="auto"/>
      <w:ind w:left="480"/>
    </w:pPr>
    <w:rPr>
      <w:rFonts w:eastAsiaTheme="minorEastAsia"/>
      <w:sz w:val="24"/>
      <w:szCs w:val="24"/>
    </w:rPr>
  </w:style>
  <w:style w:type="character" w:customStyle="1" w:styleId="apple-converted-space">
    <w:name w:val="apple-converted-space"/>
    <w:basedOn w:val="Standardskrifttypeiafsnit"/>
    <w:rsid w:val="00303AC8"/>
  </w:style>
  <w:style w:type="paragraph" w:styleId="Fodnotetekst">
    <w:name w:val="footnote text"/>
    <w:basedOn w:val="Normal"/>
    <w:link w:val="FodnotetekstTegn"/>
    <w:uiPriority w:val="99"/>
    <w:unhideWhenUsed/>
    <w:rsid w:val="00BC7815"/>
    <w:pPr>
      <w:spacing w:after="0" w:line="240" w:lineRule="auto"/>
    </w:pPr>
    <w:rPr>
      <w:sz w:val="20"/>
      <w:szCs w:val="20"/>
    </w:rPr>
  </w:style>
  <w:style w:type="character" w:customStyle="1" w:styleId="FodnotetekstTegn">
    <w:name w:val="Fodnotetekst Tegn"/>
    <w:basedOn w:val="Standardskrifttypeiafsnit"/>
    <w:link w:val="Fodnotetekst"/>
    <w:uiPriority w:val="99"/>
    <w:rsid w:val="00BC7815"/>
    <w:rPr>
      <w:sz w:val="20"/>
      <w:szCs w:val="20"/>
    </w:rPr>
  </w:style>
  <w:style w:type="character" w:styleId="Fodnotehenvisning">
    <w:name w:val="footnote reference"/>
    <w:basedOn w:val="Standardskrifttypeiafsnit"/>
    <w:uiPriority w:val="99"/>
    <w:unhideWhenUsed/>
    <w:rsid w:val="00BC7815"/>
    <w:rPr>
      <w:vertAlign w:val="superscript"/>
    </w:rPr>
  </w:style>
  <w:style w:type="character" w:customStyle="1" w:styleId="Overskrift1Tegn">
    <w:name w:val="Overskrift 1 Tegn"/>
    <w:basedOn w:val="Standardskrifttypeiafsnit"/>
    <w:link w:val="Overskrift1"/>
    <w:uiPriority w:val="9"/>
    <w:rsid w:val="00FC5A71"/>
    <w:rPr>
      <w:rFonts w:ascii="Times New Roman" w:eastAsia="Times New Roman" w:hAnsi="Times New Roman" w:cs="Times New Roman"/>
      <w:b/>
      <w:bCs/>
      <w:kern w:val="36"/>
      <w:sz w:val="48"/>
      <w:szCs w:val="48"/>
      <w:lang w:eastAsia="da-DK"/>
    </w:rPr>
  </w:style>
  <w:style w:type="character" w:styleId="Hyperlink">
    <w:name w:val="Hyperlink"/>
    <w:basedOn w:val="Standardskrifttypeiafsnit"/>
    <w:uiPriority w:val="99"/>
    <w:unhideWhenUsed/>
    <w:rsid w:val="00FC5A71"/>
    <w:rPr>
      <w:color w:val="0000FF"/>
      <w:u w:val="single"/>
    </w:rPr>
  </w:style>
  <w:style w:type="character" w:customStyle="1" w:styleId="Overskrift3Tegn">
    <w:name w:val="Overskrift 3 Tegn"/>
    <w:basedOn w:val="Standardskrifttypeiafsnit"/>
    <w:link w:val="Overskrift3"/>
    <w:uiPriority w:val="9"/>
    <w:rsid w:val="00FC5A7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26ED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326EDF"/>
    <w:pPr>
      <w:ind w:left="720"/>
      <w:contextualSpacing/>
    </w:pPr>
  </w:style>
  <w:style w:type="character" w:customStyle="1" w:styleId="Overskrift2Tegn">
    <w:name w:val="Overskrift 2 Tegn"/>
    <w:basedOn w:val="Standardskrifttypeiafsnit"/>
    <w:link w:val="Overskrift2"/>
    <w:uiPriority w:val="9"/>
    <w:rsid w:val="00B53877"/>
    <w:rPr>
      <w:rFonts w:asciiTheme="majorHAnsi" w:eastAsiaTheme="majorEastAsia" w:hAnsiTheme="majorHAnsi" w:cstheme="majorBidi"/>
      <w:b/>
      <w:bCs/>
      <w:color w:val="4F81BD" w:themeColor="accent1"/>
      <w:sz w:val="26"/>
      <w:szCs w:val="26"/>
    </w:rPr>
  </w:style>
  <w:style w:type="character" w:customStyle="1" w:styleId="a">
    <w:name w:val="a"/>
    <w:basedOn w:val="Standardskrifttypeiafsnit"/>
    <w:rsid w:val="000704DA"/>
  </w:style>
  <w:style w:type="character" w:styleId="Strk">
    <w:name w:val="Strong"/>
    <w:basedOn w:val="Standardskrifttypeiafsnit"/>
    <w:uiPriority w:val="22"/>
    <w:qFormat/>
    <w:rsid w:val="00F36079"/>
    <w:rPr>
      <w:b/>
      <w:bCs/>
    </w:rPr>
  </w:style>
  <w:style w:type="character" w:customStyle="1" w:styleId="Overskrift5Tegn">
    <w:name w:val="Overskrift 5 Tegn"/>
    <w:basedOn w:val="Standardskrifttypeiafsnit"/>
    <w:link w:val="Overskrift5"/>
    <w:uiPriority w:val="9"/>
    <w:semiHidden/>
    <w:rsid w:val="00377A27"/>
    <w:rPr>
      <w:rFonts w:asciiTheme="majorHAnsi" w:eastAsiaTheme="majorEastAsia" w:hAnsiTheme="majorHAnsi" w:cstheme="majorBidi"/>
      <w:color w:val="243F60" w:themeColor="accent1" w:themeShade="7F"/>
    </w:rPr>
  </w:style>
  <w:style w:type="paragraph" w:styleId="Sidehoved">
    <w:name w:val="header"/>
    <w:basedOn w:val="Normal"/>
    <w:link w:val="SidehovedTegn"/>
    <w:uiPriority w:val="99"/>
    <w:semiHidden/>
    <w:unhideWhenUsed/>
    <w:rsid w:val="00B55D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B55D4B"/>
  </w:style>
  <w:style w:type="paragraph" w:styleId="Sidefod">
    <w:name w:val="footer"/>
    <w:basedOn w:val="Normal"/>
    <w:link w:val="SidefodTegn"/>
    <w:uiPriority w:val="99"/>
    <w:unhideWhenUsed/>
    <w:rsid w:val="00B55D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55D4B"/>
  </w:style>
  <w:style w:type="paragraph" w:styleId="Brdtekst2">
    <w:name w:val="Body Text 2"/>
    <w:basedOn w:val="Normal"/>
    <w:link w:val="Brdtekst2Tegn"/>
    <w:semiHidden/>
    <w:rsid w:val="00B55D4B"/>
    <w:pPr>
      <w:spacing w:after="0" w:line="240" w:lineRule="auto"/>
      <w:jc w:val="both"/>
    </w:pPr>
    <w:rPr>
      <w:rFonts w:ascii="Times New Roman" w:eastAsia="Times New Roman" w:hAnsi="Times New Roman" w:cs="Times New Roman"/>
      <w:sz w:val="24"/>
      <w:szCs w:val="20"/>
    </w:rPr>
  </w:style>
  <w:style w:type="character" w:customStyle="1" w:styleId="Brdtekst2Tegn">
    <w:name w:val="Brødtekst 2 Tegn"/>
    <w:basedOn w:val="Standardskrifttypeiafsnit"/>
    <w:link w:val="Brdtekst2"/>
    <w:semiHidden/>
    <w:rsid w:val="00B55D4B"/>
    <w:rPr>
      <w:rFonts w:ascii="Times New Roman" w:eastAsia="Times New Roman" w:hAnsi="Times New Roman" w:cs="Times New Roman"/>
      <w:sz w:val="24"/>
      <w:szCs w:val="20"/>
    </w:rPr>
  </w:style>
  <w:style w:type="paragraph" w:styleId="Slutnotetekst">
    <w:name w:val="endnote text"/>
    <w:basedOn w:val="Normal"/>
    <w:link w:val="SlutnotetekstTegn"/>
    <w:semiHidden/>
    <w:rsid w:val="00B55D4B"/>
    <w:pPr>
      <w:spacing w:after="0" w:line="240" w:lineRule="auto"/>
    </w:pPr>
    <w:rPr>
      <w:rFonts w:ascii="Times New Roman" w:eastAsia="Times New Roman" w:hAnsi="Times New Roman" w:cs="Times New Roman"/>
      <w:sz w:val="20"/>
      <w:szCs w:val="20"/>
    </w:rPr>
  </w:style>
  <w:style w:type="character" w:customStyle="1" w:styleId="SlutnotetekstTegn">
    <w:name w:val="Slutnotetekst Tegn"/>
    <w:basedOn w:val="Standardskrifttypeiafsnit"/>
    <w:link w:val="Slutnotetekst"/>
    <w:semiHidden/>
    <w:rsid w:val="00B55D4B"/>
    <w:rPr>
      <w:rFonts w:ascii="Times New Roman" w:eastAsia="Times New Roman" w:hAnsi="Times New Roman" w:cs="Times New Roman"/>
      <w:sz w:val="20"/>
      <w:szCs w:val="20"/>
    </w:rPr>
  </w:style>
  <w:style w:type="character" w:styleId="Slutnotehenvisning">
    <w:name w:val="endnote reference"/>
    <w:basedOn w:val="Standardskrifttypeiafsnit"/>
    <w:semiHidden/>
    <w:rsid w:val="00B55D4B"/>
    <w:rPr>
      <w:vertAlign w:val="superscript"/>
    </w:rPr>
  </w:style>
  <w:style w:type="paragraph" w:customStyle="1" w:styleId="stk">
    <w:name w:val="stk"/>
    <w:basedOn w:val="Normal"/>
    <w:rsid w:val="00C95BA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teksttegn">
    <w:name w:val="paragrafteksttegn"/>
    <w:basedOn w:val="Normal"/>
    <w:rsid w:val="00C95BA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mnormalp1">
    <w:name w:val="lm_normal_p1"/>
    <w:basedOn w:val="Standardskrifttypeiafsnit"/>
    <w:rsid w:val="00690A80"/>
  </w:style>
  <w:style w:type="paragraph" w:styleId="Overskrift">
    <w:name w:val="TOC Heading"/>
    <w:basedOn w:val="Overskrift1"/>
    <w:next w:val="Normal"/>
    <w:uiPriority w:val="39"/>
    <w:unhideWhenUsed/>
    <w:qFormat/>
    <w:rsid w:val="004E230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Markeringsbobletekst">
    <w:name w:val="Balloon Text"/>
    <w:basedOn w:val="Normal"/>
    <w:link w:val="MarkeringsbobletekstTegn"/>
    <w:uiPriority w:val="99"/>
    <w:semiHidden/>
    <w:unhideWhenUsed/>
    <w:rsid w:val="004E230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E2302"/>
    <w:rPr>
      <w:rFonts w:ascii="Tahoma" w:hAnsi="Tahoma" w:cs="Tahoma"/>
      <w:sz w:val="16"/>
      <w:szCs w:val="16"/>
    </w:rPr>
  </w:style>
  <w:style w:type="character" w:customStyle="1" w:styleId="l6">
    <w:name w:val="l6"/>
    <w:basedOn w:val="Standardskrifttypeiafsnit"/>
    <w:rsid w:val="000C3E3A"/>
  </w:style>
  <w:style w:type="character" w:customStyle="1" w:styleId="l7">
    <w:name w:val="l7"/>
    <w:basedOn w:val="Standardskrifttypeiafsnit"/>
    <w:rsid w:val="000C3E3A"/>
  </w:style>
  <w:style w:type="character" w:customStyle="1" w:styleId="l8">
    <w:name w:val="l8"/>
    <w:basedOn w:val="Standardskrifttypeiafsnit"/>
    <w:rsid w:val="000C3E3A"/>
  </w:style>
  <w:style w:type="character" w:customStyle="1" w:styleId="l">
    <w:name w:val="l"/>
    <w:basedOn w:val="Standardskrifttypeiafsnit"/>
    <w:rsid w:val="000C3E3A"/>
  </w:style>
  <w:style w:type="character" w:customStyle="1" w:styleId="l9">
    <w:name w:val="l9"/>
    <w:basedOn w:val="Standardskrifttypeiafsnit"/>
    <w:rsid w:val="00F808E5"/>
  </w:style>
  <w:style w:type="character" w:customStyle="1" w:styleId="footnotereference">
    <w:name w:val="footnotereference"/>
    <w:basedOn w:val="Standardskrifttypeiafsnit"/>
    <w:rsid w:val="00DA0CDC"/>
  </w:style>
  <w:style w:type="character" w:customStyle="1" w:styleId="Overskrift4Tegn">
    <w:name w:val="Overskrift 4 Tegn"/>
    <w:basedOn w:val="Standardskrifttypeiafsnit"/>
    <w:link w:val="Overskrift4"/>
    <w:uiPriority w:val="9"/>
    <w:semiHidden/>
    <w:rsid w:val="00E17F7E"/>
    <w:rPr>
      <w:rFonts w:asciiTheme="majorHAnsi" w:eastAsiaTheme="majorEastAsia" w:hAnsiTheme="majorHAnsi" w:cstheme="majorBidi"/>
      <w:b/>
      <w:bCs/>
      <w:i/>
      <w:iCs/>
      <w:color w:val="4F81BD" w:themeColor="accent1"/>
    </w:rPr>
  </w:style>
  <w:style w:type="character" w:customStyle="1" w:styleId="legds">
    <w:name w:val="legds"/>
    <w:basedOn w:val="Standardskrifttypeiafsnit"/>
    <w:rsid w:val="00E17F7E"/>
  </w:style>
  <w:style w:type="paragraph" w:customStyle="1" w:styleId="legclearfix">
    <w:name w:val="legclearfix"/>
    <w:basedOn w:val="Normal"/>
    <w:rsid w:val="00E17F7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legrhs">
    <w:name w:val="legrhs"/>
    <w:basedOn w:val="Normal"/>
    <w:rsid w:val="00E17F7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egchangedelimiter">
    <w:name w:val="legchangedelimiter"/>
    <w:basedOn w:val="Standardskrifttypeiafsnit"/>
    <w:rsid w:val="00E17F7E"/>
  </w:style>
  <w:style w:type="character" w:customStyle="1" w:styleId="legaddition">
    <w:name w:val="legaddition"/>
    <w:basedOn w:val="Standardskrifttypeiafsnit"/>
    <w:rsid w:val="00E17F7E"/>
  </w:style>
  <w:style w:type="character" w:customStyle="1" w:styleId="notranslate">
    <w:name w:val="notranslate"/>
    <w:basedOn w:val="Standardskrifttypeiafsnit"/>
    <w:rsid w:val="00E64006"/>
  </w:style>
  <w:style w:type="character" w:customStyle="1" w:styleId="skypec2ctextspan">
    <w:name w:val="skype_c2c_text_span"/>
    <w:basedOn w:val="Standardskrifttypeiafsnit"/>
    <w:rsid w:val="008D027D"/>
  </w:style>
  <w:style w:type="character" w:styleId="Kommentarhenvisning">
    <w:name w:val="annotation reference"/>
    <w:basedOn w:val="Standardskrifttypeiafsnit"/>
    <w:uiPriority w:val="99"/>
    <w:semiHidden/>
    <w:unhideWhenUsed/>
    <w:rsid w:val="00AB0764"/>
    <w:rPr>
      <w:sz w:val="18"/>
      <w:szCs w:val="18"/>
    </w:rPr>
  </w:style>
  <w:style w:type="paragraph" w:styleId="Kommentartekst">
    <w:name w:val="annotation text"/>
    <w:basedOn w:val="Normal"/>
    <w:link w:val="KommentartekstTegn"/>
    <w:uiPriority w:val="99"/>
    <w:semiHidden/>
    <w:unhideWhenUsed/>
    <w:rsid w:val="00AB0764"/>
    <w:pPr>
      <w:spacing w:line="240" w:lineRule="auto"/>
    </w:pPr>
    <w:rPr>
      <w:sz w:val="24"/>
      <w:szCs w:val="24"/>
    </w:rPr>
  </w:style>
  <w:style w:type="character" w:customStyle="1" w:styleId="KommentartekstTegn">
    <w:name w:val="Kommentartekst Tegn"/>
    <w:basedOn w:val="Standardskrifttypeiafsnit"/>
    <w:link w:val="Kommentartekst"/>
    <w:uiPriority w:val="99"/>
    <w:semiHidden/>
    <w:rsid w:val="00AB0764"/>
    <w:rPr>
      <w:sz w:val="24"/>
      <w:szCs w:val="24"/>
    </w:rPr>
  </w:style>
  <w:style w:type="paragraph" w:styleId="Kommentaremne">
    <w:name w:val="annotation subject"/>
    <w:basedOn w:val="Kommentartekst"/>
    <w:next w:val="Kommentartekst"/>
    <w:link w:val="KommentaremneTegn"/>
    <w:uiPriority w:val="99"/>
    <w:semiHidden/>
    <w:unhideWhenUsed/>
    <w:rsid w:val="009B67B5"/>
    <w:rPr>
      <w:b/>
      <w:bCs/>
      <w:sz w:val="20"/>
      <w:szCs w:val="20"/>
    </w:rPr>
  </w:style>
  <w:style w:type="character" w:customStyle="1" w:styleId="KommentaremneTegn">
    <w:name w:val="Kommentaremne Tegn"/>
    <w:basedOn w:val="KommentartekstTegn"/>
    <w:link w:val="Kommentaremne"/>
    <w:uiPriority w:val="99"/>
    <w:semiHidden/>
    <w:rsid w:val="009B67B5"/>
    <w:rPr>
      <w:b/>
      <w:bCs/>
      <w:sz w:val="20"/>
      <w:szCs w:val="20"/>
    </w:rPr>
  </w:style>
  <w:style w:type="paragraph" w:styleId="Korrektur">
    <w:name w:val="Revision"/>
    <w:hidden/>
    <w:uiPriority w:val="99"/>
    <w:semiHidden/>
    <w:rsid w:val="000768D6"/>
    <w:pPr>
      <w:spacing w:after="0" w:line="240" w:lineRule="auto"/>
    </w:pPr>
  </w:style>
  <w:style w:type="character" w:styleId="BesgtHyperlink">
    <w:name w:val="FollowedHyperlink"/>
    <w:basedOn w:val="Standardskrifttypeiafsnit"/>
    <w:uiPriority w:val="99"/>
    <w:semiHidden/>
    <w:unhideWhenUsed/>
    <w:rsid w:val="003F034E"/>
    <w:rPr>
      <w:color w:val="800080" w:themeColor="followedHyperlink"/>
      <w:u w:val="single"/>
    </w:rPr>
  </w:style>
  <w:style w:type="character" w:styleId="Linjenummer">
    <w:name w:val="line number"/>
    <w:basedOn w:val="Standardskrifttypeiafsnit"/>
    <w:uiPriority w:val="99"/>
    <w:semiHidden/>
    <w:unhideWhenUsed/>
    <w:rsid w:val="00994A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287"/>
  </w:style>
  <w:style w:type="paragraph" w:styleId="Overskrift1">
    <w:name w:val="heading 1"/>
    <w:basedOn w:val="Normal"/>
    <w:link w:val="Overskrift1Tegn"/>
    <w:uiPriority w:val="9"/>
    <w:qFormat/>
    <w:rsid w:val="00FC5A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unhideWhenUsed/>
    <w:qFormat/>
    <w:rsid w:val="00B538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C5A71"/>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E17F7E"/>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77A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dholdsfortegnelse1">
    <w:name w:val="toc 1"/>
    <w:basedOn w:val="Normal"/>
    <w:next w:val="Normal"/>
    <w:autoRedefine/>
    <w:uiPriority w:val="39"/>
    <w:unhideWhenUsed/>
    <w:qFormat/>
    <w:rsid w:val="00F41287"/>
    <w:pPr>
      <w:spacing w:before="120" w:after="0" w:line="240" w:lineRule="auto"/>
    </w:pPr>
    <w:rPr>
      <w:rFonts w:eastAsiaTheme="minorEastAsia"/>
      <w:b/>
      <w:caps/>
    </w:rPr>
  </w:style>
  <w:style w:type="paragraph" w:styleId="Indholdsfortegnelse2">
    <w:name w:val="toc 2"/>
    <w:basedOn w:val="Normal"/>
    <w:next w:val="Normal"/>
    <w:autoRedefine/>
    <w:uiPriority w:val="39"/>
    <w:unhideWhenUsed/>
    <w:qFormat/>
    <w:rsid w:val="00F41287"/>
    <w:pPr>
      <w:spacing w:after="0" w:line="240" w:lineRule="auto"/>
      <w:ind w:left="240"/>
    </w:pPr>
    <w:rPr>
      <w:rFonts w:eastAsiaTheme="minorEastAsia"/>
      <w:smallCaps/>
    </w:rPr>
  </w:style>
  <w:style w:type="paragraph" w:styleId="Indholdsfortegnelse3">
    <w:name w:val="toc 3"/>
    <w:basedOn w:val="Normal"/>
    <w:next w:val="Normal"/>
    <w:autoRedefine/>
    <w:uiPriority w:val="39"/>
    <w:unhideWhenUsed/>
    <w:qFormat/>
    <w:rsid w:val="00F41287"/>
    <w:pPr>
      <w:spacing w:after="100" w:line="240" w:lineRule="auto"/>
      <w:ind w:left="480"/>
    </w:pPr>
    <w:rPr>
      <w:rFonts w:eastAsiaTheme="minorEastAsia"/>
      <w:sz w:val="24"/>
      <w:szCs w:val="24"/>
    </w:rPr>
  </w:style>
  <w:style w:type="character" w:customStyle="1" w:styleId="apple-converted-space">
    <w:name w:val="apple-converted-space"/>
    <w:basedOn w:val="Standardskrifttypeiafsnit"/>
    <w:rsid w:val="00303AC8"/>
  </w:style>
  <w:style w:type="paragraph" w:styleId="Fodnotetekst">
    <w:name w:val="footnote text"/>
    <w:basedOn w:val="Normal"/>
    <w:link w:val="FodnotetekstTegn"/>
    <w:uiPriority w:val="99"/>
    <w:unhideWhenUsed/>
    <w:rsid w:val="00BC7815"/>
    <w:pPr>
      <w:spacing w:after="0" w:line="240" w:lineRule="auto"/>
    </w:pPr>
    <w:rPr>
      <w:sz w:val="20"/>
      <w:szCs w:val="20"/>
    </w:rPr>
  </w:style>
  <w:style w:type="character" w:customStyle="1" w:styleId="FodnotetekstTegn">
    <w:name w:val="Fodnotetekst Tegn"/>
    <w:basedOn w:val="Standardskrifttypeiafsnit"/>
    <w:link w:val="Fodnotetekst"/>
    <w:uiPriority w:val="99"/>
    <w:rsid w:val="00BC7815"/>
    <w:rPr>
      <w:sz w:val="20"/>
      <w:szCs w:val="20"/>
    </w:rPr>
  </w:style>
  <w:style w:type="character" w:styleId="Fodnotehenvisning">
    <w:name w:val="footnote reference"/>
    <w:basedOn w:val="Standardskrifttypeiafsnit"/>
    <w:uiPriority w:val="99"/>
    <w:unhideWhenUsed/>
    <w:rsid w:val="00BC7815"/>
    <w:rPr>
      <w:vertAlign w:val="superscript"/>
    </w:rPr>
  </w:style>
  <w:style w:type="character" w:customStyle="1" w:styleId="Overskrift1Tegn">
    <w:name w:val="Overskrift 1 Tegn"/>
    <w:basedOn w:val="Standardskrifttypeiafsnit"/>
    <w:link w:val="Overskrift1"/>
    <w:uiPriority w:val="9"/>
    <w:rsid w:val="00FC5A71"/>
    <w:rPr>
      <w:rFonts w:ascii="Times New Roman" w:eastAsia="Times New Roman" w:hAnsi="Times New Roman" w:cs="Times New Roman"/>
      <w:b/>
      <w:bCs/>
      <w:kern w:val="36"/>
      <w:sz w:val="48"/>
      <w:szCs w:val="48"/>
      <w:lang w:eastAsia="da-DK"/>
    </w:rPr>
  </w:style>
  <w:style w:type="character" w:styleId="Llink">
    <w:name w:val="Hyperlink"/>
    <w:basedOn w:val="Standardskrifttypeiafsnit"/>
    <w:uiPriority w:val="99"/>
    <w:unhideWhenUsed/>
    <w:rsid w:val="00FC5A71"/>
    <w:rPr>
      <w:color w:val="0000FF"/>
      <w:u w:val="single"/>
    </w:rPr>
  </w:style>
  <w:style w:type="character" w:customStyle="1" w:styleId="Overskrift3Tegn">
    <w:name w:val="Overskrift 3 Tegn"/>
    <w:basedOn w:val="Standardskrifttypeiafsnit"/>
    <w:link w:val="Overskrift3"/>
    <w:uiPriority w:val="9"/>
    <w:rsid w:val="00FC5A7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26ED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326EDF"/>
    <w:pPr>
      <w:ind w:left="720"/>
      <w:contextualSpacing/>
    </w:pPr>
  </w:style>
  <w:style w:type="character" w:customStyle="1" w:styleId="Overskrift2Tegn">
    <w:name w:val="Overskrift 2 Tegn"/>
    <w:basedOn w:val="Standardskrifttypeiafsnit"/>
    <w:link w:val="Overskrift2"/>
    <w:uiPriority w:val="9"/>
    <w:rsid w:val="00B53877"/>
    <w:rPr>
      <w:rFonts w:asciiTheme="majorHAnsi" w:eastAsiaTheme="majorEastAsia" w:hAnsiTheme="majorHAnsi" w:cstheme="majorBidi"/>
      <w:b/>
      <w:bCs/>
      <w:color w:val="4F81BD" w:themeColor="accent1"/>
      <w:sz w:val="26"/>
      <w:szCs w:val="26"/>
    </w:rPr>
  </w:style>
  <w:style w:type="character" w:customStyle="1" w:styleId="a">
    <w:name w:val="a"/>
    <w:basedOn w:val="Standardskrifttypeiafsnit"/>
    <w:rsid w:val="000704DA"/>
  </w:style>
  <w:style w:type="character" w:styleId="Kraftig">
    <w:name w:val="Strong"/>
    <w:basedOn w:val="Standardskrifttypeiafsnit"/>
    <w:uiPriority w:val="22"/>
    <w:qFormat/>
    <w:rsid w:val="00F36079"/>
    <w:rPr>
      <w:b/>
      <w:bCs/>
    </w:rPr>
  </w:style>
  <w:style w:type="character" w:customStyle="1" w:styleId="Overskrift5Tegn">
    <w:name w:val="Overskrift 5 Tegn"/>
    <w:basedOn w:val="Standardskrifttypeiafsnit"/>
    <w:link w:val="Overskrift5"/>
    <w:uiPriority w:val="9"/>
    <w:semiHidden/>
    <w:rsid w:val="00377A27"/>
    <w:rPr>
      <w:rFonts w:asciiTheme="majorHAnsi" w:eastAsiaTheme="majorEastAsia" w:hAnsiTheme="majorHAnsi" w:cstheme="majorBidi"/>
      <w:color w:val="243F60" w:themeColor="accent1" w:themeShade="7F"/>
    </w:rPr>
  </w:style>
  <w:style w:type="paragraph" w:styleId="Sidehoved">
    <w:name w:val="header"/>
    <w:basedOn w:val="Normal"/>
    <w:link w:val="SidehovedTegn"/>
    <w:uiPriority w:val="99"/>
    <w:semiHidden/>
    <w:unhideWhenUsed/>
    <w:rsid w:val="00B55D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B55D4B"/>
  </w:style>
  <w:style w:type="paragraph" w:styleId="Sidefod">
    <w:name w:val="footer"/>
    <w:basedOn w:val="Normal"/>
    <w:link w:val="SidefodTegn"/>
    <w:uiPriority w:val="99"/>
    <w:semiHidden/>
    <w:unhideWhenUsed/>
    <w:rsid w:val="00B55D4B"/>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B55D4B"/>
  </w:style>
  <w:style w:type="paragraph" w:styleId="Brdtekst2">
    <w:name w:val="Body Text 2"/>
    <w:basedOn w:val="Normal"/>
    <w:link w:val="Brdtekst2Tegn"/>
    <w:semiHidden/>
    <w:rsid w:val="00B55D4B"/>
    <w:pPr>
      <w:spacing w:after="0" w:line="240" w:lineRule="auto"/>
      <w:jc w:val="both"/>
    </w:pPr>
    <w:rPr>
      <w:rFonts w:ascii="Times New Roman" w:eastAsia="Times New Roman" w:hAnsi="Times New Roman" w:cs="Times New Roman"/>
      <w:sz w:val="24"/>
      <w:szCs w:val="20"/>
    </w:rPr>
  </w:style>
  <w:style w:type="character" w:customStyle="1" w:styleId="Brdtekst2Tegn">
    <w:name w:val="Brødtekst 2 Tegn"/>
    <w:basedOn w:val="Standardskrifttypeiafsnit"/>
    <w:link w:val="Brdtekst2"/>
    <w:semiHidden/>
    <w:rsid w:val="00B55D4B"/>
    <w:rPr>
      <w:rFonts w:ascii="Times New Roman" w:eastAsia="Times New Roman" w:hAnsi="Times New Roman" w:cs="Times New Roman"/>
      <w:sz w:val="24"/>
      <w:szCs w:val="20"/>
    </w:rPr>
  </w:style>
  <w:style w:type="paragraph" w:styleId="Slutnotetekst">
    <w:name w:val="endnote text"/>
    <w:basedOn w:val="Normal"/>
    <w:link w:val="SlutnotetekstTegn"/>
    <w:semiHidden/>
    <w:rsid w:val="00B55D4B"/>
    <w:pPr>
      <w:spacing w:after="0" w:line="240" w:lineRule="auto"/>
    </w:pPr>
    <w:rPr>
      <w:rFonts w:ascii="Times New Roman" w:eastAsia="Times New Roman" w:hAnsi="Times New Roman" w:cs="Times New Roman"/>
      <w:sz w:val="20"/>
      <w:szCs w:val="20"/>
    </w:rPr>
  </w:style>
  <w:style w:type="character" w:customStyle="1" w:styleId="SlutnotetekstTegn">
    <w:name w:val="Slutnotetekst Tegn"/>
    <w:basedOn w:val="Standardskrifttypeiafsnit"/>
    <w:link w:val="Slutnotetekst"/>
    <w:semiHidden/>
    <w:rsid w:val="00B55D4B"/>
    <w:rPr>
      <w:rFonts w:ascii="Times New Roman" w:eastAsia="Times New Roman" w:hAnsi="Times New Roman" w:cs="Times New Roman"/>
      <w:sz w:val="20"/>
      <w:szCs w:val="20"/>
    </w:rPr>
  </w:style>
  <w:style w:type="character" w:styleId="Slutnotehenvisning">
    <w:name w:val="endnote reference"/>
    <w:basedOn w:val="Standardskrifttypeiafsnit"/>
    <w:semiHidden/>
    <w:rsid w:val="00B55D4B"/>
    <w:rPr>
      <w:vertAlign w:val="superscript"/>
    </w:rPr>
  </w:style>
  <w:style w:type="paragraph" w:customStyle="1" w:styleId="stk">
    <w:name w:val="stk"/>
    <w:basedOn w:val="Normal"/>
    <w:rsid w:val="00C95BA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teksttegn">
    <w:name w:val="paragrafteksttegn"/>
    <w:basedOn w:val="Normal"/>
    <w:rsid w:val="00C95BA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mnormalp1">
    <w:name w:val="lm_normal_p1"/>
    <w:basedOn w:val="Standardskrifttypeiafsnit"/>
    <w:rsid w:val="00690A80"/>
  </w:style>
  <w:style w:type="paragraph" w:styleId="Overskrift">
    <w:name w:val="TOC Heading"/>
    <w:basedOn w:val="Overskrift1"/>
    <w:next w:val="Normal"/>
    <w:uiPriority w:val="39"/>
    <w:semiHidden/>
    <w:unhideWhenUsed/>
    <w:qFormat/>
    <w:rsid w:val="004E230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Markeringsbobletekst">
    <w:name w:val="Balloon Text"/>
    <w:basedOn w:val="Normal"/>
    <w:link w:val="MarkeringsbobletekstTegn"/>
    <w:uiPriority w:val="99"/>
    <w:semiHidden/>
    <w:unhideWhenUsed/>
    <w:rsid w:val="004E230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E2302"/>
    <w:rPr>
      <w:rFonts w:ascii="Tahoma" w:hAnsi="Tahoma" w:cs="Tahoma"/>
      <w:sz w:val="16"/>
      <w:szCs w:val="16"/>
    </w:rPr>
  </w:style>
  <w:style w:type="character" w:customStyle="1" w:styleId="l6">
    <w:name w:val="l6"/>
    <w:basedOn w:val="Standardskrifttypeiafsnit"/>
    <w:rsid w:val="000C3E3A"/>
  </w:style>
  <w:style w:type="character" w:customStyle="1" w:styleId="l7">
    <w:name w:val="l7"/>
    <w:basedOn w:val="Standardskrifttypeiafsnit"/>
    <w:rsid w:val="000C3E3A"/>
  </w:style>
  <w:style w:type="character" w:customStyle="1" w:styleId="l8">
    <w:name w:val="l8"/>
    <w:basedOn w:val="Standardskrifttypeiafsnit"/>
    <w:rsid w:val="000C3E3A"/>
  </w:style>
  <w:style w:type="character" w:customStyle="1" w:styleId="l">
    <w:name w:val="l"/>
    <w:basedOn w:val="Standardskrifttypeiafsnit"/>
    <w:rsid w:val="000C3E3A"/>
  </w:style>
  <w:style w:type="character" w:customStyle="1" w:styleId="l9">
    <w:name w:val="l9"/>
    <w:basedOn w:val="Standardskrifttypeiafsnit"/>
    <w:rsid w:val="00F808E5"/>
  </w:style>
  <w:style w:type="character" w:customStyle="1" w:styleId="footnotereference">
    <w:name w:val="footnotereference"/>
    <w:basedOn w:val="Standardskrifttypeiafsnit"/>
    <w:rsid w:val="00DA0CDC"/>
  </w:style>
  <w:style w:type="character" w:customStyle="1" w:styleId="Overskrift4Tegn">
    <w:name w:val="Overskrift 4 Tegn"/>
    <w:basedOn w:val="Standardskrifttypeiafsnit"/>
    <w:link w:val="Overskrift4"/>
    <w:uiPriority w:val="9"/>
    <w:semiHidden/>
    <w:rsid w:val="00E17F7E"/>
    <w:rPr>
      <w:rFonts w:asciiTheme="majorHAnsi" w:eastAsiaTheme="majorEastAsia" w:hAnsiTheme="majorHAnsi" w:cstheme="majorBidi"/>
      <w:b/>
      <w:bCs/>
      <w:i/>
      <w:iCs/>
      <w:color w:val="4F81BD" w:themeColor="accent1"/>
    </w:rPr>
  </w:style>
  <w:style w:type="character" w:customStyle="1" w:styleId="legds">
    <w:name w:val="legds"/>
    <w:basedOn w:val="Standardskrifttypeiafsnit"/>
    <w:rsid w:val="00E17F7E"/>
  </w:style>
  <w:style w:type="paragraph" w:customStyle="1" w:styleId="legclearfix">
    <w:name w:val="legclearfix"/>
    <w:basedOn w:val="Normal"/>
    <w:rsid w:val="00E17F7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legrhs">
    <w:name w:val="legrhs"/>
    <w:basedOn w:val="Normal"/>
    <w:rsid w:val="00E17F7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egchangedelimiter">
    <w:name w:val="legchangedelimiter"/>
    <w:basedOn w:val="Standardskrifttypeiafsnit"/>
    <w:rsid w:val="00E17F7E"/>
  </w:style>
  <w:style w:type="character" w:customStyle="1" w:styleId="legaddition">
    <w:name w:val="legaddition"/>
    <w:basedOn w:val="Standardskrifttypeiafsnit"/>
    <w:rsid w:val="00E17F7E"/>
  </w:style>
  <w:style w:type="character" w:customStyle="1" w:styleId="notranslate">
    <w:name w:val="notranslate"/>
    <w:basedOn w:val="Standardskrifttypeiafsnit"/>
    <w:rsid w:val="00E64006"/>
  </w:style>
  <w:style w:type="character" w:customStyle="1" w:styleId="skypec2ctextspan">
    <w:name w:val="skype_c2c_text_span"/>
    <w:basedOn w:val="Standardskrifttypeiafsnit"/>
    <w:rsid w:val="008D027D"/>
  </w:style>
  <w:style w:type="character" w:styleId="Kommentarhenvisning">
    <w:name w:val="annotation reference"/>
    <w:basedOn w:val="Standardskrifttypeiafsnit"/>
    <w:uiPriority w:val="99"/>
    <w:semiHidden/>
    <w:unhideWhenUsed/>
    <w:rsid w:val="00AB0764"/>
    <w:rPr>
      <w:sz w:val="18"/>
      <w:szCs w:val="18"/>
    </w:rPr>
  </w:style>
  <w:style w:type="paragraph" w:styleId="Kommentartekst">
    <w:name w:val="annotation text"/>
    <w:basedOn w:val="Normal"/>
    <w:link w:val="KommentartekstTegn"/>
    <w:uiPriority w:val="99"/>
    <w:semiHidden/>
    <w:unhideWhenUsed/>
    <w:rsid w:val="00AB0764"/>
    <w:pPr>
      <w:spacing w:line="240" w:lineRule="auto"/>
    </w:pPr>
    <w:rPr>
      <w:sz w:val="24"/>
      <w:szCs w:val="24"/>
    </w:rPr>
  </w:style>
  <w:style w:type="character" w:customStyle="1" w:styleId="KommentartekstTegn">
    <w:name w:val="Kommentartekst Tegn"/>
    <w:basedOn w:val="Standardskrifttypeiafsnit"/>
    <w:link w:val="Kommentartekst"/>
    <w:uiPriority w:val="99"/>
    <w:semiHidden/>
    <w:rsid w:val="00AB0764"/>
    <w:rPr>
      <w:sz w:val="24"/>
      <w:szCs w:val="24"/>
    </w:rPr>
  </w:style>
  <w:style w:type="paragraph" w:styleId="Kommentaremne">
    <w:name w:val="annotation subject"/>
    <w:basedOn w:val="Kommentartekst"/>
    <w:next w:val="Kommentartekst"/>
    <w:link w:val="KommentaremneTegn"/>
    <w:uiPriority w:val="99"/>
    <w:semiHidden/>
    <w:unhideWhenUsed/>
    <w:rsid w:val="009B67B5"/>
    <w:rPr>
      <w:b/>
      <w:bCs/>
      <w:sz w:val="20"/>
      <w:szCs w:val="20"/>
    </w:rPr>
  </w:style>
  <w:style w:type="character" w:customStyle="1" w:styleId="KommentaremneTegn">
    <w:name w:val="Kommentaremne Tegn"/>
    <w:basedOn w:val="KommentartekstTegn"/>
    <w:link w:val="Kommentaremne"/>
    <w:uiPriority w:val="99"/>
    <w:semiHidden/>
    <w:rsid w:val="009B67B5"/>
    <w:rPr>
      <w:b/>
      <w:bCs/>
      <w:sz w:val="20"/>
      <w:szCs w:val="20"/>
    </w:rPr>
  </w:style>
  <w:style w:type="paragraph" w:styleId="Korrektur">
    <w:name w:val="Revision"/>
    <w:hidden/>
    <w:uiPriority w:val="99"/>
    <w:semiHidden/>
    <w:rsid w:val="000768D6"/>
    <w:pPr>
      <w:spacing w:after="0" w:line="240" w:lineRule="auto"/>
    </w:pPr>
  </w:style>
  <w:style w:type="character" w:styleId="BesgtLink">
    <w:name w:val="FollowedHyperlink"/>
    <w:basedOn w:val="Standardskrifttypeiafsnit"/>
    <w:uiPriority w:val="99"/>
    <w:semiHidden/>
    <w:unhideWhenUsed/>
    <w:rsid w:val="003F034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3985732">
      <w:bodyDiv w:val="1"/>
      <w:marLeft w:val="0"/>
      <w:marRight w:val="0"/>
      <w:marTop w:val="0"/>
      <w:marBottom w:val="0"/>
      <w:divBdr>
        <w:top w:val="none" w:sz="0" w:space="0" w:color="auto"/>
        <w:left w:val="none" w:sz="0" w:space="0" w:color="auto"/>
        <w:bottom w:val="none" w:sz="0" w:space="0" w:color="auto"/>
        <w:right w:val="none" w:sz="0" w:space="0" w:color="auto"/>
      </w:divBdr>
    </w:div>
    <w:div w:id="118455208">
      <w:bodyDiv w:val="1"/>
      <w:marLeft w:val="0"/>
      <w:marRight w:val="0"/>
      <w:marTop w:val="0"/>
      <w:marBottom w:val="0"/>
      <w:divBdr>
        <w:top w:val="none" w:sz="0" w:space="0" w:color="auto"/>
        <w:left w:val="none" w:sz="0" w:space="0" w:color="auto"/>
        <w:bottom w:val="none" w:sz="0" w:space="0" w:color="auto"/>
        <w:right w:val="none" w:sz="0" w:space="0" w:color="auto"/>
      </w:divBdr>
    </w:div>
    <w:div w:id="118963905">
      <w:bodyDiv w:val="1"/>
      <w:marLeft w:val="0"/>
      <w:marRight w:val="0"/>
      <w:marTop w:val="0"/>
      <w:marBottom w:val="0"/>
      <w:divBdr>
        <w:top w:val="none" w:sz="0" w:space="0" w:color="auto"/>
        <w:left w:val="none" w:sz="0" w:space="0" w:color="auto"/>
        <w:bottom w:val="none" w:sz="0" w:space="0" w:color="auto"/>
        <w:right w:val="none" w:sz="0" w:space="0" w:color="auto"/>
      </w:divBdr>
      <w:divsChild>
        <w:div w:id="818839026">
          <w:marLeft w:val="0"/>
          <w:marRight w:val="0"/>
          <w:marTop w:val="0"/>
          <w:marBottom w:val="0"/>
          <w:divBdr>
            <w:top w:val="none" w:sz="0" w:space="0" w:color="auto"/>
            <w:left w:val="none" w:sz="0" w:space="0" w:color="auto"/>
            <w:bottom w:val="none" w:sz="0" w:space="0" w:color="auto"/>
            <w:right w:val="none" w:sz="0" w:space="0" w:color="auto"/>
          </w:divBdr>
        </w:div>
        <w:div w:id="1366130007">
          <w:marLeft w:val="0"/>
          <w:marRight w:val="0"/>
          <w:marTop w:val="0"/>
          <w:marBottom w:val="0"/>
          <w:divBdr>
            <w:top w:val="none" w:sz="0" w:space="0" w:color="auto"/>
            <w:left w:val="none" w:sz="0" w:space="0" w:color="auto"/>
            <w:bottom w:val="none" w:sz="0" w:space="0" w:color="auto"/>
            <w:right w:val="none" w:sz="0" w:space="0" w:color="auto"/>
          </w:divBdr>
        </w:div>
        <w:div w:id="600186693">
          <w:marLeft w:val="0"/>
          <w:marRight w:val="0"/>
          <w:marTop w:val="0"/>
          <w:marBottom w:val="0"/>
          <w:divBdr>
            <w:top w:val="none" w:sz="0" w:space="0" w:color="auto"/>
            <w:left w:val="none" w:sz="0" w:space="0" w:color="auto"/>
            <w:bottom w:val="none" w:sz="0" w:space="0" w:color="auto"/>
            <w:right w:val="none" w:sz="0" w:space="0" w:color="auto"/>
          </w:divBdr>
        </w:div>
        <w:div w:id="508061279">
          <w:marLeft w:val="0"/>
          <w:marRight w:val="0"/>
          <w:marTop w:val="0"/>
          <w:marBottom w:val="0"/>
          <w:divBdr>
            <w:top w:val="none" w:sz="0" w:space="0" w:color="auto"/>
            <w:left w:val="none" w:sz="0" w:space="0" w:color="auto"/>
            <w:bottom w:val="none" w:sz="0" w:space="0" w:color="auto"/>
            <w:right w:val="none" w:sz="0" w:space="0" w:color="auto"/>
          </w:divBdr>
        </w:div>
        <w:div w:id="1822502927">
          <w:marLeft w:val="0"/>
          <w:marRight w:val="0"/>
          <w:marTop w:val="0"/>
          <w:marBottom w:val="0"/>
          <w:divBdr>
            <w:top w:val="none" w:sz="0" w:space="0" w:color="auto"/>
            <w:left w:val="none" w:sz="0" w:space="0" w:color="auto"/>
            <w:bottom w:val="none" w:sz="0" w:space="0" w:color="auto"/>
            <w:right w:val="none" w:sz="0" w:space="0" w:color="auto"/>
          </w:divBdr>
        </w:div>
        <w:div w:id="1326712352">
          <w:marLeft w:val="0"/>
          <w:marRight w:val="0"/>
          <w:marTop w:val="0"/>
          <w:marBottom w:val="0"/>
          <w:divBdr>
            <w:top w:val="none" w:sz="0" w:space="0" w:color="auto"/>
            <w:left w:val="none" w:sz="0" w:space="0" w:color="auto"/>
            <w:bottom w:val="none" w:sz="0" w:space="0" w:color="auto"/>
            <w:right w:val="none" w:sz="0" w:space="0" w:color="auto"/>
          </w:divBdr>
        </w:div>
        <w:div w:id="1973364936">
          <w:marLeft w:val="0"/>
          <w:marRight w:val="0"/>
          <w:marTop w:val="0"/>
          <w:marBottom w:val="0"/>
          <w:divBdr>
            <w:top w:val="none" w:sz="0" w:space="0" w:color="auto"/>
            <w:left w:val="none" w:sz="0" w:space="0" w:color="auto"/>
            <w:bottom w:val="none" w:sz="0" w:space="0" w:color="auto"/>
            <w:right w:val="none" w:sz="0" w:space="0" w:color="auto"/>
          </w:divBdr>
        </w:div>
      </w:divsChild>
    </w:div>
    <w:div w:id="140075352">
      <w:bodyDiv w:val="1"/>
      <w:marLeft w:val="0"/>
      <w:marRight w:val="0"/>
      <w:marTop w:val="0"/>
      <w:marBottom w:val="0"/>
      <w:divBdr>
        <w:top w:val="none" w:sz="0" w:space="0" w:color="auto"/>
        <w:left w:val="none" w:sz="0" w:space="0" w:color="auto"/>
        <w:bottom w:val="none" w:sz="0" w:space="0" w:color="auto"/>
        <w:right w:val="none" w:sz="0" w:space="0" w:color="auto"/>
      </w:divBdr>
    </w:div>
    <w:div w:id="153448401">
      <w:bodyDiv w:val="1"/>
      <w:marLeft w:val="0"/>
      <w:marRight w:val="0"/>
      <w:marTop w:val="0"/>
      <w:marBottom w:val="0"/>
      <w:divBdr>
        <w:top w:val="none" w:sz="0" w:space="0" w:color="auto"/>
        <w:left w:val="none" w:sz="0" w:space="0" w:color="auto"/>
        <w:bottom w:val="none" w:sz="0" w:space="0" w:color="auto"/>
        <w:right w:val="none" w:sz="0" w:space="0" w:color="auto"/>
      </w:divBdr>
    </w:div>
    <w:div w:id="153960204">
      <w:bodyDiv w:val="1"/>
      <w:marLeft w:val="0"/>
      <w:marRight w:val="0"/>
      <w:marTop w:val="0"/>
      <w:marBottom w:val="0"/>
      <w:divBdr>
        <w:top w:val="none" w:sz="0" w:space="0" w:color="auto"/>
        <w:left w:val="none" w:sz="0" w:space="0" w:color="auto"/>
        <w:bottom w:val="none" w:sz="0" w:space="0" w:color="auto"/>
        <w:right w:val="none" w:sz="0" w:space="0" w:color="auto"/>
      </w:divBdr>
    </w:div>
    <w:div w:id="219901016">
      <w:bodyDiv w:val="1"/>
      <w:marLeft w:val="0"/>
      <w:marRight w:val="0"/>
      <w:marTop w:val="0"/>
      <w:marBottom w:val="0"/>
      <w:divBdr>
        <w:top w:val="none" w:sz="0" w:space="0" w:color="auto"/>
        <w:left w:val="none" w:sz="0" w:space="0" w:color="auto"/>
        <w:bottom w:val="none" w:sz="0" w:space="0" w:color="auto"/>
        <w:right w:val="none" w:sz="0" w:space="0" w:color="auto"/>
      </w:divBdr>
      <w:divsChild>
        <w:div w:id="856695162">
          <w:marLeft w:val="0"/>
          <w:marRight w:val="0"/>
          <w:marTop w:val="0"/>
          <w:marBottom w:val="0"/>
          <w:divBdr>
            <w:top w:val="none" w:sz="0" w:space="0" w:color="auto"/>
            <w:left w:val="none" w:sz="0" w:space="0" w:color="auto"/>
            <w:bottom w:val="none" w:sz="0" w:space="0" w:color="auto"/>
            <w:right w:val="none" w:sz="0" w:space="0" w:color="auto"/>
          </w:divBdr>
        </w:div>
        <w:div w:id="1590042657">
          <w:marLeft w:val="0"/>
          <w:marRight w:val="0"/>
          <w:marTop w:val="0"/>
          <w:marBottom w:val="0"/>
          <w:divBdr>
            <w:top w:val="none" w:sz="0" w:space="0" w:color="auto"/>
            <w:left w:val="none" w:sz="0" w:space="0" w:color="auto"/>
            <w:bottom w:val="none" w:sz="0" w:space="0" w:color="auto"/>
            <w:right w:val="none" w:sz="0" w:space="0" w:color="auto"/>
          </w:divBdr>
        </w:div>
        <w:div w:id="671176964">
          <w:marLeft w:val="0"/>
          <w:marRight w:val="0"/>
          <w:marTop w:val="0"/>
          <w:marBottom w:val="0"/>
          <w:divBdr>
            <w:top w:val="none" w:sz="0" w:space="0" w:color="auto"/>
            <w:left w:val="none" w:sz="0" w:space="0" w:color="auto"/>
            <w:bottom w:val="none" w:sz="0" w:space="0" w:color="auto"/>
            <w:right w:val="none" w:sz="0" w:space="0" w:color="auto"/>
          </w:divBdr>
        </w:div>
      </w:divsChild>
    </w:div>
    <w:div w:id="263194154">
      <w:bodyDiv w:val="1"/>
      <w:marLeft w:val="0"/>
      <w:marRight w:val="0"/>
      <w:marTop w:val="0"/>
      <w:marBottom w:val="0"/>
      <w:divBdr>
        <w:top w:val="none" w:sz="0" w:space="0" w:color="auto"/>
        <w:left w:val="none" w:sz="0" w:space="0" w:color="auto"/>
        <w:bottom w:val="none" w:sz="0" w:space="0" w:color="auto"/>
        <w:right w:val="none" w:sz="0" w:space="0" w:color="auto"/>
      </w:divBdr>
    </w:div>
    <w:div w:id="278100354">
      <w:bodyDiv w:val="1"/>
      <w:marLeft w:val="0"/>
      <w:marRight w:val="0"/>
      <w:marTop w:val="0"/>
      <w:marBottom w:val="0"/>
      <w:divBdr>
        <w:top w:val="none" w:sz="0" w:space="0" w:color="auto"/>
        <w:left w:val="none" w:sz="0" w:space="0" w:color="auto"/>
        <w:bottom w:val="none" w:sz="0" w:space="0" w:color="auto"/>
        <w:right w:val="none" w:sz="0" w:space="0" w:color="auto"/>
      </w:divBdr>
      <w:divsChild>
        <w:div w:id="1938175981">
          <w:marLeft w:val="0"/>
          <w:marRight w:val="610"/>
          <w:marTop w:val="0"/>
          <w:marBottom w:val="0"/>
          <w:divBdr>
            <w:top w:val="none" w:sz="0" w:space="0" w:color="auto"/>
            <w:left w:val="none" w:sz="0" w:space="0" w:color="auto"/>
            <w:bottom w:val="none" w:sz="0" w:space="0" w:color="auto"/>
            <w:right w:val="none" w:sz="0" w:space="0" w:color="auto"/>
          </w:divBdr>
        </w:div>
        <w:div w:id="393624777">
          <w:marLeft w:val="0"/>
          <w:marRight w:val="610"/>
          <w:marTop w:val="0"/>
          <w:marBottom w:val="0"/>
          <w:divBdr>
            <w:top w:val="none" w:sz="0" w:space="0" w:color="auto"/>
            <w:left w:val="none" w:sz="0" w:space="0" w:color="auto"/>
            <w:bottom w:val="none" w:sz="0" w:space="0" w:color="auto"/>
            <w:right w:val="none" w:sz="0" w:space="0" w:color="auto"/>
          </w:divBdr>
        </w:div>
      </w:divsChild>
    </w:div>
    <w:div w:id="282003754">
      <w:bodyDiv w:val="1"/>
      <w:marLeft w:val="0"/>
      <w:marRight w:val="0"/>
      <w:marTop w:val="0"/>
      <w:marBottom w:val="0"/>
      <w:divBdr>
        <w:top w:val="none" w:sz="0" w:space="0" w:color="auto"/>
        <w:left w:val="none" w:sz="0" w:space="0" w:color="auto"/>
        <w:bottom w:val="none" w:sz="0" w:space="0" w:color="auto"/>
        <w:right w:val="none" w:sz="0" w:space="0" w:color="auto"/>
      </w:divBdr>
    </w:div>
    <w:div w:id="303391170">
      <w:bodyDiv w:val="1"/>
      <w:marLeft w:val="0"/>
      <w:marRight w:val="0"/>
      <w:marTop w:val="0"/>
      <w:marBottom w:val="0"/>
      <w:divBdr>
        <w:top w:val="none" w:sz="0" w:space="0" w:color="auto"/>
        <w:left w:val="none" w:sz="0" w:space="0" w:color="auto"/>
        <w:bottom w:val="none" w:sz="0" w:space="0" w:color="auto"/>
        <w:right w:val="none" w:sz="0" w:space="0" w:color="auto"/>
      </w:divBdr>
    </w:div>
    <w:div w:id="418329751">
      <w:bodyDiv w:val="1"/>
      <w:marLeft w:val="0"/>
      <w:marRight w:val="0"/>
      <w:marTop w:val="0"/>
      <w:marBottom w:val="0"/>
      <w:divBdr>
        <w:top w:val="none" w:sz="0" w:space="0" w:color="auto"/>
        <w:left w:val="none" w:sz="0" w:space="0" w:color="auto"/>
        <w:bottom w:val="none" w:sz="0" w:space="0" w:color="auto"/>
        <w:right w:val="none" w:sz="0" w:space="0" w:color="auto"/>
      </w:divBdr>
    </w:div>
    <w:div w:id="496262867">
      <w:bodyDiv w:val="1"/>
      <w:marLeft w:val="0"/>
      <w:marRight w:val="0"/>
      <w:marTop w:val="0"/>
      <w:marBottom w:val="0"/>
      <w:divBdr>
        <w:top w:val="none" w:sz="0" w:space="0" w:color="auto"/>
        <w:left w:val="none" w:sz="0" w:space="0" w:color="auto"/>
        <w:bottom w:val="none" w:sz="0" w:space="0" w:color="auto"/>
        <w:right w:val="none" w:sz="0" w:space="0" w:color="auto"/>
      </w:divBdr>
      <w:divsChild>
        <w:div w:id="1061169228">
          <w:marLeft w:val="0"/>
          <w:marRight w:val="0"/>
          <w:marTop w:val="0"/>
          <w:marBottom w:val="0"/>
          <w:divBdr>
            <w:top w:val="none" w:sz="0" w:space="0" w:color="auto"/>
            <w:left w:val="none" w:sz="0" w:space="0" w:color="auto"/>
            <w:bottom w:val="none" w:sz="0" w:space="0" w:color="auto"/>
            <w:right w:val="none" w:sz="0" w:space="0" w:color="auto"/>
          </w:divBdr>
        </w:div>
        <w:div w:id="104231826">
          <w:marLeft w:val="0"/>
          <w:marRight w:val="0"/>
          <w:marTop w:val="0"/>
          <w:marBottom w:val="0"/>
          <w:divBdr>
            <w:top w:val="none" w:sz="0" w:space="0" w:color="auto"/>
            <w:left w:val="none" w:sz="0" w:space="0" w:color="auto"/>
            <w:bottom w:val="none" w:sz="0" w:space="0" w:color="auto"/>
            <w:right w:val="none" w:sz="0" w:space="0" w:color="auto"/>
          </w:divBdr>
        </w:div>
        <w:div w:id="1609389542">
          <w:marLeft w:val="0"/>
          <w:marRight w:val="0"/>
          <w:marTop w:val="0"/>
          <w:marBottom w:val="0"/>
          <w:divBdr>
            <w:top w:val="none" w:sz="0" w:space="0" w:color="auto"/>
            <w:left w:val="none" w:sz="0" w:space="0" w:color="auto"/>
            <w:bottom w:val="none" w:sz="0" w:space="0" w:color="auto"/>
            <w:right w:val="none" w:sz="0" w:space="0" w:color="auto"/>
          </w:divBdr>
        </w:div>
        <w:div w:id="2092241477">
          <w:marLeft w:val="0"/>
          <w:marRight w:val="0"/>
          <w:marTop w:val="0"/>
          <w:marBottom w:val="0"/>
          <w:divBdr>
            <w:top w:val="none" w:sz="0" w:space="0" w:color="auto"/>
            <w:left w:val="none" w:sz="0" w:space="0" w:color="auto"/>
            <w:bottom w:val="none" w:sz="0" w:space="0" w:color="auto"/>
            <w:right w:val="none" w:sz="0" w:space="0" w:color="auto"/>
          </w:divBdr>
        </w:div>
        <w:div w:id="2097437106">
          <w:marLeft w:val="0"/>
          <w:marRight w:val="0"/>
          <w:marTop w:val="0"/>
          <w:marBottom w:val="0"/>
          <w:divBdr>
            <w:top w:val="none" w:sz="0" w:space="0" w:color="auto"/>
            <w:left w:val="none" w:sz="0" w:space="0" w:color="auto"/>
            <w:bottom w:val="none" w:sz="0" w:space="0" w:color="auto"/>
            <w:right w:val="none" w:sz="0" w:space="0" w:color="auto"/>
          </w:divBdr>
        </w:div>
        <w:div w:id="434056811">
          <w:marLeft w:val="0"/>
          <w:marRight w:val="0"/>
          <w:marTop w:val="0"/>
          <w:marBottom w:val="0"/>
          <w:divBdr>
            <w:top w:val="none" w:sz="0" w:space="0" w:color="auto"/>
            <w:left w:val="none" w:sz="0" w:space="0" w:color="auto"/>
            <w:bottom w:val="none" w:sz="0" w:space="0" w:color="auto"/>
            <w:right w:val="none" w:sz="0" w:space="0" w:color="auto"/>
          </w:divBdr>
        </w:div>
        <w:div w:id="1358460193">
          <w:marLeft w:val="0"/>
          <w:marRight w:val="0"/>
          <w:marTop w:val="0"/>
          <w:marBottom w:val="0"/>
          <w:divBdr>
            <w:top w:val="none" w:sz="0" w:space="0" w:color="auto"/>
            <w:left w:val="none" w:sz="0" w:space="0" w:color="auto"/>
            <w:bottom w:val="none" w:sz="0" w:space="0" w:color="auto"/>
            <w:right w:val="none" w:sz="0" w:space="0" w:color="auto"/>
          </w:divBdr>
        </w:div>
      </w:divsChild>
    </w:div>
    <w:div w:id="607390652">
      <w:bodyDiv w:val="1"/>
      <w:marLeft w:val="0"/>
      <w:marRight w:val="0"/>
      <w:marTop w:val="0"/>
      <w:marBottom w:val="0"/>
      <w:divBdr>
        <w:top w:val="none" w:sz="0" w:space="0" w:color="auto"/>
        <w:left w:val="none" w:sz="0" w:space="0" w:color="auto"/>
        <w:bottom w:val="none" w:sz="0" w:space="0" w:color="auto"/>
        <w:right w:val="none" w:sz="0" w:space="0" w:color="auto"/>
      </w:divBdr>
    </w:div>
    <w:div w:id="632560452">
      <w:bodyDiv w:val="1"/>
      <w:marLeft w:val="0"/>
      <w:marRight w:val="0"/>
      <w:marTop w:val="0"/>
      <w:marBottom w:val="0"/>
      <w:divBdr>
        <w:top w:val="none" w:sz="0" w:space="0" w:color="auto"/>
        <w:left w:val="none" w:sz="0" w:space="0" w:color="auto"/>
        <w:bottom w:val="none" w:sz="0" w:space="0" w:color="auto"/>
        <w:right w:val="none" w:sz="0" w:space="0" w:color="auto"/>
      </w:divBdr>
    </w:div>
    <w:div w:id="654409495">
      <w:bodyDiv w:val="1"/>
      <w:marLeft w:val="0"/>
      <w:marRight w:val="0"/>
      <w:marTop w:val="0"/>
      <w:marBottom w:val="0"/>
      <w:divBdr>
        <w:top w:val="none" w:sz="0" w:space="0" w:color="auto"/>
        <w:left w:val="none" w:sz="0" w:space="0" w:color="auto"/>
        <w:bottom w:val="none" w:sz="0" w:space="0" w:color="auto"/>
        <w:right w:val="none" w:sz="0" w:space="0" w:color="auto"/>
      </w:divBdr>
    </w:div>
    <w:div w:id="683436903">
      <w:bodyDiv w:val="1"/>
      <w:marLeft w:val="0"/>
      <w:marRight w:val="0"/>
      <w:marTop w:val="0"/>
      <w:marBottom w:val="0"/>
      <w:divBdr>
        <w:top w:val="none" w:sz="0" w:space="0" w:color="auto"/>
        <w:left w:val="none" w:sz="0" w:space="0" w:color="auto"/>
        <w:bottom w:val="none" w:sz="0" w:space="0" w:color="auto"/>
        <w:right w:val="none" w:sz="0" w:space="0" w:color="auto"/>
      </w:divBdr>
      <w:divsChild>
        <w:div w:id="1751080623">
          <w:marLeft w:val="0"/>
          <w:marRight w:val="0"/>
          <w:marTop w:val="0"/>
          <w:marBottom w:val="0"/>
          <w:divBdr>
            <w:top w:val="none" w:sz="0" w:space="0" w:color="auto"/>
            <w:left w:val="none" w:sz="0" w:space="0" w:color="auto"/>
            <w:bottom w:val="none" w:sz="0" w:space="0" w:color="auto"/>
            <w:right w:val="none" w:sz="0" w:space="0" w:color="auto"/>
          </w:divBdr>
        </w:div>
        <w:div w:id="2105219802">
          <w:marLeft w:val="0"/>
          <w:marRight w:val="0"/>
          <w:marTop w:val="0"/>
          <w:marBottom w:val="0"/>
          <w:divBdr>
            <w:top w:val="none" w:sz="0" w:space="0" w:color="auto"/>
            <w:left w:val="none" w:sz="0" w:space="0" w:color="auto"/>
            <w:bottom w:val="none" w:sz="0" w:space="0" w:color="auto"/>
            <w:right w:val="none" w:sz="0" w:space="0" w:color="auto"/>
          </w:divBdr>
        </w:div>
        <w:div w:id="931008953">
          <w:marLeft w:val="0"/>
          <w:marRight w:val="0"/>
          <w:marTop w:val="0"/>
          <w:marBottom w:val="0"/>
          <w:divBdr>
            <w:top w:val="none" w:sz="0" w:space="0" w:color="auto"/>
            <w:left w:val="none" w:sz="0" w:space="0" w:color="auto"/>
            <w:bottom w:val="none" w:sz="0" w:space="0" w:color="auto"/>
            <w:right w:val="none" w:sz="0" w:space="0" w:color="auto"/>
          </w:divBdr>
        </w:div>
        <w:div w:id="62797237">
          <w:marLeft w:val="0"/>
          <w:marRight w:val="0"/>
          <w:marTop w:val="0"/>
          <w:marBottom w:val="0"/>
          <w:divBdr>
            <w:top w:val="none" w:sz="0" w:space="0" w:color="auto"/>
            <w:left w:val="none" w:sz="0" w:space="0" w:color="auto"/>
            <w:bottom w:val="none" w:sz="0" w:space="0" w:color="auto"/>
            <w:right w:val="none" w:sz="0" w:space="0" w:color="auto"/>
          </w:divBdr>
        </w:div>
        <w:div w:id="1852790542">
          <w:marLeft w:val="0"/>
          <w:marRight w:val="0"/>
          <w:marTop w:val="0"/>
          <w:marBottom w:val="0"/>
          <w:divBdr>
            <w:top w:val="none" w:sz="0" w:space="0" w:color="auto"/>
            <w:left w:val="none" w:sz="0" w:space="0" w:color="auto"/>
            <w:bottom w:val="none" w:sz="0" w:space="0" w:color="auto"/>
            <w:right w:val="none" w:sz="0" w:space="0" w:color="auto"/>
          </w:divBdr>
        </w:div>
        <w:div w:id="1385326186">
          <w:marLeft w:val="0"/>
          <w:marRight w:val="0"/>
          <w:marTop w:val="0"/>
          <w:marBottom w:val="0"/>
          <w:divBdr>
            <w:top w:val="none" w:sz="0" w:space="0" w:color="auto"/>
            <w:left w:val="none" w:sz="0" w:space="0" w:color="auto"/>
            <w:bottom w:val="none" w:sz="0" w:space="0" w:color="auto"/>
            <w:right w:val="none" w:sz="0" w:space="0" w:color="auto"/>
          </w:divBdr>
        </w:div>
        <w:div w:id="521280034">
          <w:marLeft w:val="0"/>
          <w:marRight w:val="0"/>
          <w:marTop w:val="0"/>
          <w:marBottom w:val="0"/>
          <w:divBdr>
            <w:top w:val="none" w:sz="0" w:space="0" w:color="auto"/>
            <w:left w:val="none" w:sz="0" w:space="0" w:color="auto"/>
            <w:bottom w:val="none" w:sz="0" w:space="0" w:color="auto"/>
            <w:right w:val="none" w:sz="0" w:space="0" w:color="auto"/>
          </w:divBdr>
        </w:div>
      </w:divsChild>
    </w:div>
    <w:div w:id="765350929">
      <w:bodyDiv w:val="1"/>
      <w:marLeft w:val="0"/>
      <w:marRight w:val="0"/>
      <w:marTop w:val="0"/>
      <w:marBottom w:val="0"/>
      <w:divBdr>
        <w:top w:val="none" w:sz="0" w:space="0" w:color="auto"/>
        <w:left w:val="none" w:sz="0" w:space="0" w:color="auto"/>
        <w:bottom w:val="none" w:sz="0" w:space="0" w:color="auto"/>
        <w:right w:val="none" w:sz="0" w:space="0" w:color="auto"/>
      </w:divBdr>
    </w:div>
    <w:div w:id="809785903">
      <w:bodyDiv w:val="1"/>
      <w:marLeft w:val="0"/>
      <w:marRight w:val="0"/>
      <w:marTop w:val="0"/>
      <w:marBottom w:val="0"/>
      <w:divBdr>
        <w:top w:val="none" w:sz="0" w:space="0" w:color="auto"/>
        <w:left w:val="none" w:sz="0" w:space="0" w:color="auto"/>
        <w:bottom w:val="none" w:sz="0" w:space="0" w:color="auto"/>
        <w:right w:val="none" w:sz="0" w:space="0" w:color="auto"/>
      </w:divBdr>
      <w:divsChild>
        <w:div w:id="1029181598">
          <w:marLeft w:val="0"/>
          <w:marRight w:val="0"/>
          <w:marTop w:val="0"/>
          <w:marBottom w:val="0"/>
          <w:divBdr>
            <w:top w:val="none" w:sz="0" w:space="0" w:color="auto"/>
            <w:left w:val="none" w:sz="0" w:space="0" w:color="auto"/>
            <w:bottom w:val="none" w:sz="0" w:space="0" w:color="auto"/>
            <w:right w:val="none" w:sz="0" w:space="0" w:color="auto"/>
          </w:divBdr>
        </w:div>
        <w:div w:id="231088096">
          <w:marLeft w:val="0"/>
          <w:marRight w:val="0"/>
          <w:marTop w:val="0"/>
          <w:marBottom w:val="0"/>
          <w:divBdr>
            <w:top w:val="none" w:sz="0" w:space="0" w:color="auto"/>
            <w:left w:val="none" w:sz="0" w:space="0" w:color="auto"/>
            <w:bottom w:val="none" w:sz="0" w:space="0" w:color="auto"/>
            <w:right w:val="none" w:sz="0" w:space="0" w:color="auto"/>
          </w:divBdr>
        </w:div>
        <w:div w:id="1675104860">
          <w:marLeft w:val="0"/>
          <w:marRight w:val="0"/>
          <w:marTop w:val="0"/>
          <w:marBottom w:val="0"/>
          <w:divBdr>
            <w:top w:val="none" w:sz="0" w:space="0" w:color="auto"/>
            <w:left w:val="none" w:sz="0" w:space="0" w:color="auto"/>
            <w:bottom w:val="none" w:sz="0" w:space="0" w:color="auto"/>
            <w:right w:val="none" w:sz="0" w:space="0" w:color="auto"/>
          </w:divBdr>
        </w:div>
        <w:div w:id="1719234176">
          <w:marLeft w:val="0"/>
          <w:marRight w:val="0"/>
          <w:marTop w:val="0"/>
          <w:marBottom w:val="0"/>
          <w:divBdr>
            <w:top w:val="none" w:sz="0" w:space="0" w:color="auto"/>
            <w:left w:val="none" w:sz="0" w:space="0" w:color="auto"/>
            <w:bottom w:val="none" w:sz="0" w:space="0" w:color="auto"/>
            <w:right w:val="none" w:sz="0" w:space="0" w:color="auto"/>
          </w:divBdr>
        </w:div>
        <w:div w:id="1535576562">
          <w:marLeft w:val="0"/>
          <w:marRight w:val="0"/>
          <w:marTop w:val="0"/>
          <w:marBottom w:val="0"/>
          <w:divBdr>
            <w:top w:val="none" w:sz="0" w:space="0" w:color="auto"/>
            <w:left w:val="none" w:sz="0" w:space="0" w:color="auto"/>
            <w:bottom w:val="none" w:sz="0" w:space="0" w:color="auto"/>
            <w:right w:val="none" w:sz="0" w:space="0" w:color="auto"/>
          </w:divBdr>
        </w:div>
        <w:div w:id="604657591">
          <w:marLeft w:val="0"/>
          <w:marRight w:val="0"/>
          <w:marTop w:val="0"/>
          <w:marBottom w:val="0"/>
          <w:divBdr>
            <w:top w:val="none" w:sz="0" w:space="0" w:color="auto"/>
            <w:left w:val="none" w:sz="0" w:space="0" w:color="auto"/>
            <w:bottom w:val="none" w:sz="0" w:space="0" w:color="auto"/>
            <w:right w:val="none" w:sz="0" w:space="0" w:color="auto"/>
          </w:divBdr>
        </w:div>
        <w:div w:id="642349506">
          <w:marLeft w:val="0"/>
          <w:marRight w:val="0"/>
          <w:marTop w:val="0"/>
          <w:marBottom w:val="0"/>
          <w:divBdr>
            <w:top w:val="none" w:sz="0" w:space="0" w:color="auto"/>
            <w:left w:val="none" w:sz="0" w:space="0" w:color="auto"/>
            <w:bottom w:val="none" w:sz="0" w:space="0" w:color="auto"/>
            <w:right w:val="none" w:sz="0" w:space="0" w:color="auto"/>
          </w:divBdr>
        </w:div>
      </w:divsChild>
    </w:div>
    <w:div w:id="816000004">
      <w:bodyDiv w:val="1"/>
      <w:marLeft w:val="0"/>
      <w:marRight w:val="0"/>
      <w:marTop w:val="0"/>
      <w:marBottom w:val="0"/>
      <w:divBdr>
        <w:top w:val="none" w:sz="0" w:space="0" w:color="auto"/>
        <w:left w:val="none" w:sz="0" w:space="0" w:color="auto"/>
        <w:bottom w:val="none" w:sz="0" w:space="0" w:color="auto"/>
        <w:right w:val="none" w:sz="0" w:space="0" w:color="auto"/>
      </w:divBdr>
      <w:divsChild>
        <w:div w:id="994726525">
          <w:marLeft w:val="0"/>
          <w:marRight w:val="0"/>
          <w:marTop w:val="0"/>
          <w:marBottom w:val="0"/>
          <w:divBdr>
            <w:top w:val="none" w:sz="0" w:space="0" w:color="auto"/>
            <w:left w:val="none" w:sz="0" w:space="0" w:color="auto"/>
            <w:bottom w:val="none" w:sz="0" w:space="0" w:color="auto"/>
            <w:right w:val="none" w:sz="0" w:space="0" w:color="auto"/>
          </w:divBdr>
        </w:div>
        <w:div w:id="599142339">
          <w:marLeft w:val="0"/>
          <w:marRight w:val="0"/>
          <w:marTop w:val="0"/>
          <w:marBottom w:val="0"/>
          <w:divBdr>
            <w:top w:val="none" w:sz="0" w:space="0" w:color="auto"/>
            <w:left w:val="none" w:sz="0" w:space="0" w:color="auto"/>
            <w:bottom w:val="none" w:sz="0" w:space="0" w:color="auto"/>
            <w:right w:val="none" w:sz="0" w:space="0" w:color="auto"/>
          </w:divBdr>
        </w:div>
        <w:div w:id="1580284449">
          <w:marLeft w:val="0"/>
          <w:marRight w:val="0"/>
          <w:marTop w:val="0"/>
          <w:marBottom w:val="0"/>
          <w:divBdr>
            <w:top w:val="none" w:sz="0" w:space="0" w:color="auto"/>
            <w:left w:val="none" w:sz="0" w:space="0" w:color="auto"/>
            <w:bottom w:val="none" w:sz="0" w:space="0" w:color="auto"/>
            <w:right w:val="none" w:sz="0" w:space="0" w:color="auto"/>
          </w:divBdr>
        </w:div>
        <w:div w:id="461074798">
          <w:marLeft w:val="0"/>
          <w:marRight w:val="0"/>
          <w:marTop w:val="0"/>
          <w:marBottom w:val="0"/>
          <w:divBdr>
            <w:top w:val="none" w:sz="0" w:space="0" w:color="auto"/>
            <w:left w:val="none" w:sz="0" w:space="0" w:color="auto"/>
            <w:bottom w:val="none" w:sz="0" w:space="0" w:color="auto"/>
            <w:right w:val="none" w:sz="0" w:space="0" w:color="auto"/>
          </w:divBdr>
        </w:div>
        <w:div w:id="1011837427">
          <w:marLeft w:val="0"/>
          <w:marRight w:val="0"/>
          <w:marTop w:val="0"/>
          <w:marBottom w:val="0"/>
          <w:divBdr>
            <w:top w:val="none" w:sz="0" w:space="0" w:color="auto"/>
            <w:left w:val="none" w:sz="0" w:space="0" w:color="auto"/>
            <w:bottom w:val="none" w:sz="0" w:space="0" w:color="auto"/>
            <w:right w:val="none" w:sz="0" w:space="0" w:color="auto"/>
          </w:divBdr>
        </w:div>
        <w:div w:id="989215105">
          <w:marLeft w:val="0"/>
          <w:marRight w:val="0"/>
          <w:marTop w:val="0"/>
          <w:marBottom w:val="0"/>
          <w:divBdr>
            <w:top w:val="none" w:sz="0" w:space="0" w:color="auto"/>
            <w:left w:val="none" w:sz="0" w:space="0" w:color="auto"/>
            <w:bottom w:val="none" w:sz="0" w:space="0" w:color="auto"/>
            <w:right w:val="none" w:sz="0" w:space="0" w:color="auto"/>
          </w:divBdr>
        </w:div>
        <w:div w:id="510798308">
          <w:marLeft w:val="0"/>
          <w:marRight w:val="0"/>
          <w:marTop w:val="0"/>
          <w:marBottom w:val="0"/>
          <w:divBdr>
            <w:top w:val="none" w:sz="0" w:space="0" w:color="auto"/>
            <w:left w:val="none" w:sz="0" w:space="0" w:color="auto"/>
            <w:bottom w:val="none" w:sz="0" w:space="0" w:color="auto"/>
            <w:right w:val="none" w:sz="0" w:space="0" w:color="auto"/>
          </w:divBdr>
        </w:div>
        <w:div w:id="308871521">
          <w:marLeft w:val="0"/>
          <w:marRight w:val="0"/>
          <w:marTop w:val="0"/>
          <w:marBottom w:val="0"/>
          <w:divBdr>
            <w:top w:val="none" w:sz="0" w:space="0" w:color="auto"/>
            <w:left w:val="none" w:sz="0" w:space="0" w:color="auto"/>
            <w:bottom w:val="none" w:sz="0" w:space="0" w:color="auto"/>
            <w:right w:val="none" w:sz="0" w:space="0" w:color="auto"/>
          </w:divBdr>
        </w:div>
        <w:div w:id="2120488858">
          <w:marLeft w:val="0"/>
          <w:marRight w:val="0"/>
          <w:marTop w:val="0"/>
          <w:marBottom w:val="0"/>
          <w:divBdr>
            <w:top w:val="none" w:sz="0" w:space="0" w:color="auto"/>
            <w:left w:val="none" w:sz="0" w:space="0" w:color="auto"/>
            <w:bottom w:val="none" w:sz="0" w:space="0" w:color="auto"/>
            <w:right w:val="none" w:sz="0" w:space="0" w:color="auto"/>
          </w:divBdr>
        </w:div>
        <w:div w:id="2029986253">
          <w:marLeft w:val="0"/>
          <w:marRight w:val="0"/>
          <w:marTop w:val="0"/>
          <w:marBottom w:val="0"/>
          <w:divBdr>
            <w:top w:val="none" w:sz="0" w:space="0" w:color="auto"/>
            <w:left w:val="none" w:sz="0" w:space="0" w:color="auto"/>
            <w:bottom w:val="none" w:sz="0" w:space="0" w:color="auto"/>
            <w:right w:val="none" w:sz="0" w:space="0" w:color="auto"/>
          </w:divBdr>
        </w:div>
        <w:div w:id="1267227072">
          <w:marLeft w:val="0"/>
          <w:marRight w:val="0"/>
          <w:marTop w:val="0"/>
          <w:marBottom w:val="0"/>
          <w:divBdr>
            <w:top w:val="none" w:sz="0" w:space="0" w:color="auto"/>
            <w:left w:val="none" w:sz="0" w:space="0" w:color="auto"/>
            <w:bottom w:val="none" w:sz="0" w:space="0" w:color="auto"/>
            <w:right w:val="none" w:sz="0" w:space="0" w:color="auto"/>
          </w:divBdr>
        </w:div>
        <w:div w:id="948897825">
          <w:marLeft w:val="0"/>
          <w:marRight w:val="0"/>
          <w:marTop w:val="0"/>
          <w:marBottom w:val="0"/>
          <w:divBdr>
            <w:top w:val="none" w:sz="0" w:space="0" w:color="auto"/>
            <w:left w:val="none" w:sz="0" w:space="0" w:color="auto"/>
            <w:bottom w:val="none" w:sz="0" w:space="0" w:color="auto"/>
            <w:right w:val="none" w:sz="0" w:space="0" w:color="auto"/>
          </w:divBdr>
        </w:div>
        <w:div w:id="1995527232">
          <w:marLeft w:val="0"/>
          <w:marRight w:val="0"/>
          <w:marTop w:val="0"/>
          <w:marBottom w:val="0"/>
          <w:divBdr>
            <w:top w:val="none" w:sz="0" w:space="0" w:color="auto"/>
            <w:left w:val="none" w:sz="0" w:space="0" w:color="auto"/>
            <w:bottom w:val="none" w:sz="0" w:space="0" w:color="auto"/>
            <w:right w:val="none" w:sz="0" w:space="0" w:color="auto"/>
          </w:divBdr>
        </w:div>
        <w:div w:id="769156146">
          <w:marLeft w:val="0"/>
          <w:marRight w:val="0"/>
          <w:marTop w:val="0"/>
          <w:marBottom w:val="0"/>
          <w:divBdr>
            <w:top w:val="none" w:sz="0" w:space="0" w:color="auto"/>
            <w:left w:val="none" w:sz="0" w:space="0" w:color="auto"/>
            <w:bottom w:val="none" w:sz="0" w:space="0" w:color="auto"/>
            <w:right w:val="none" w:sz="0" w:space="0" w:color="auto"/>
          </w:divBdr>
        </w:div>
        <w:div w:id="69347941">
          <w:marLeft w:val="0"/>
          <w:marRight w:val="0"/>
          <w:marTop w:val="0"/>
          <w:marBottom w:val="0"/>
          <w:divBdr>
            <w:top w:val="none" w:sz="0" w:space="0" w:color="auto"/>
            <w:left w:val="none" w:sz="0" w:space="0" w:color="auto"/>
            <w:bottom w:val="none" w:sz="0" w:space="0" w:color="auto"/>
            <w:right w:val="none" w:sz="0" w:space="0" w:color="auto"/>
          </w:divBdr>
        </w:div>
        <w:div w:id="2023237680">
          <w:marLeft w:val="0"/>
          <w:marRight w:val="0"/>
          <w:marTop w:val="0"/>
          <w:marBottom w:val="0"/>
          <w:divBdr>
            <w:top w:val="none" w:sz="0" w:space="0" w:color="auto"/>
            <w:left w:val="none" w:sz="0" w:space="0" w:color="auto"/>
            <w:bottom w:val="none" w:sz="0" w:space="0" w:color="auto"/>
            <w:right w:val="none" w:sz="0" w:space="0" w:color="auto"/>
          </w:divBdr>
        </w:div>
        <w:div w:id="1171874713">
          <w:marLeft w:val="0"/>
          <w:marRight w:val="0"/>
          <w:marTop w:val="0"/>
          <w:marBottom w:val="0"/>
          <w:divBdr>
            <w:top w:val="none" w:sz="0" w:space="0" w:color="auto"/>
            <w:left w:val="none" w:sz="0" w:space="0" w:color="auto"/>
            <w:bottom w:val="none" w:sz="0" w:space="0" w:color="auto"/>
            <w:right w:val="none" w:sz="0" w:space="0" w:color="auto"/>
          </w:divBdr>
        </w:div>
        <w:div w:id="226503054">
          <w:marLeft w:val="0"/>
          <w:marRight w:val="0"/>
          <w:marTop w:val="0"/>
          <w:marBottom w:val="0"/>
          <w:divBdr>
            <w:top w:val="none" w:sz="0" w:space="0" w:color="auto"/>
            <w:left w:val="none" w:sz="0" w:space="0" w:color="auto"/>
            <w:bottom w:val="none" w:sz="0" w:space="0" w:color="auto"/>
            <w:right w:val="none" w:sz="0" w:space="0" w:color="auto"/>
          </w:divBdr>
        </w:div>
        <w:div w:id="767239117">
          <w:marLeft w:val="0"/>
          <w:marRight w:val="0"/>
          <w:marTop w:val="0"/>
          <w:marBottom w:val="0"/>
          <w:divBdr>
            <w:top w:val="none" w:sz="0" w:space="0" w:color="auto"/>
            <w:left w:val="none" w:sz="0" w:space="0" w:color="auto"/>
            <w:bottom w:val="none" w:sz="0" w:space="0" w:color="auto"/>
            <w:right w:val="none" w:sz="0" w:space="0" w:color="auto"/>
          </w:divBdr>
        </w:div>
        <w:div w:id="197401564">
          <w:marLeft w:val="0"/>
          <w:marRight w:val="0"/>
          <w:marTop w:val="0"/>
          <w:marBottom w:val="0"/>
          <w:divBdr>
            <w:top w:val="none" w:sz="0" w:space="0" w:color="auto"/>
            <w:left w:val="none" w:sz="0" w:space="0" w:color="auto"/>
            <w:bottom w:val="none" w:sz="0" w:space="0" w:color="auto"/>
            <w:right w:val="none" w:sz="0" w:space="0" w:color="auto"/>
          </w:divBdr>
        </w:div>
        <w:div w:id="1282954174">
          <w:marLeft w:val="0"/>
          <w:marRight w:val="0"/>
          <w:marTop w:val="0"/>
          <w:marBottom w:val="0"/>
          <w:divBdr>
            <w:top w:val="none" w:sz="0" w:space="0" w:color="auto"/>
            <w:left w:val="none" w:sz="0" w:space="0" w:color="auto"/>
            <w:bottom w:val="none" w:sz="0" w:space="0" w:color="auto"/>
            <w:right w:val="none" w:sz="0" w:space="0" w:color="auto"/>
          </w:divBdr>
        </w:div>
      </w:divsChild>
    </w:div>
    <w:div w:id="930578408">
      <w:bodyDiv w:val="1"/>
      <w:marLeft w:val="0"/>
      <w:marRight w:val="0"/>
      <w:marTop w:val="0"/>
      <w:marBottom w:val="0"/>
      <w:divBdr>
        <w:top w:val="none" w:sz="0" w:space="0" w:color="auto"/>
        <w:left w:val="none" w:sz="0" w:space="0" w:color="auto"/>
        <w:bottom w:val="none" w:sz="0" w:space="0" w:color="auto"/>
        <w:right w:val="none" w:sz="0" w:space="0" w:color="auto"/>
      </w:divBdr>
    </w:div>
    <w:div w:id="1038164949">
      <w:bodyDiv w:val="1"/>
      <w:marLeft w:val="0"/>
      <w:marRight w:val="0"/>
      <w:marTop w:val="0"/>
      <w:marBottom w:val="0"/>
      <w:divBdr>
        <w:top w:val="none" w:sz="0" w:space="0" w:color="auto"/>
        <w:left w:val="none" w:sz="0" w:space="0" w:color="auto"/>
        <w:bottom w:val="none" w:sz="0" w:space="0" w:color="auto"/>
        <w:right w:val="none" w:sz="0" w:space="0" w:color="auto"/>
      </w:divBdr>
      <w:divsChild>
        <w:div w:id="1503931918">
          <w:marLeft w:val="0"/>
          <w:marRight w:val="0"/>
          <w:marTop w:val="0"/>
          <w:marBottom w:val="0"/>
          <w:divBdr>
            <w:top w:val="none" w:sz="0" w:space="0" w:color="auto"/>
            <w:left w:val="none" w:sz="0" w:space="0" w:color="auto"/>
            <w:bottom w:val="none" w:sz="0" w:space="0" w:color="auto"/>
            <w:right w:val="none" w:sz="0" w:space="0" w:color="auto"/>
          </w:divBdr>
        </w:div>
        <w:div w:id="1434402296">
          <w:marLeft w:val="0"/>
          <w:marRight w:val="0"/>
          <w:marTop w:val="0"/>
          <w:marBottom w:val="0"/>
          <w:divBdr>
            <w:top w:val="none" w:sz="0" w:space="0" w:color="auto"/>
            <w:left w:val="none" w:sz="0" w:space="0" w:color="auto"/>
            <w:bottom w:val="none" w:sz="0" w:space="0" w:color="auto"/>
            <w:right w:val="none" w:sz="0" w:space="0" w:color="auto"/>
          </w:divBdr>
        </w:div>
        <w:div w:id="1717512760">
          <w:marLeft w:val="0"/>
          <w:marRight w:val="0"/>
          <w:marTop w:val="0"/>
          <w:marBottom w:val="0"/>
          <w:divBdr>
            <w:top w:val="none" w:sz="0" w:space="0" w:color="auto"/>
            <w:left w:val="none" w:sz="0" w:space="0" w:color="auto"/>
            <w:bottom w:val="none" w:sz="0" w:space="0" w:color="auto"/>
            <w:right w:val="none" w:sz="0" w:space="0" w:color="auto"/>
          </w:divBdr>
        </w:div>
        <w:div w:id="858811582">
          <w:marLeft w:val="0"/>
          <w:marRight w:val="0"/>
          <w:marTop w:val="0"/>
          <w:marBottom w:val="0"/>
          <w:divBdr>
            <w:top w:val="none" w:sz="0" w:space="0" w:color="auto"/>
            <w:left w:val="none" w:sz="0" w:space="0" w:color="auto"/>
            <w:bottom w:val="none" w:sz="0" w:space="0" w:color="auto"/>
            <w:right w:val="none" w:sz="0" w:space="0" w:color="auto"/>
          </w:divBdr>
        </w:div>
        <w:div w:id="1373384417">
          <w:marLeft w:val="0"/>
          <w:marRight w:val="0"/>
          <w:marTop w:val="0"/>
          <w:marBottom w:val="0"/>
          <w:divBdr>
            <w:top w:val="none" w:sz="0" w:space="0" w:color="auto"/>
            <w:left w:val="none" w:sz="0" w:space="0" w:color="auto"/>
            <w:bottom w:val="none" w:sz="0" w:space="0" w:color="auto"/>
            <w:right w:val="none" w:sz="0" w:space="0" w:color="auto"/>
          </w:divBdr>
        </w:div>
        <w:div w:id="2035959915">
          <w:marLeft w:val="0"/>
          <w:marRight w:val="0"/>
          <w:marTop w:val="0"/>
          <w:marBottom w:val="0"/>
          <w:divBdr>
            <w:top w:val="none" w:sz="0" w:space="0" w:color="auto"/>
            <w:left w:val="none" w:sz="0" w:space="0" w:color="auto"/>
            <w:bottom w:val="none" w:sz="0" w:space="0" w:color="auto"/>
            <w:right w:val="none" w:sz="0" w:space="0" w:color="auto"/>
          </w:divBdr>
        </w:div>
        <w:div w:id="1072116471">
          <w:marLeft w:val="0"/>
          <w:marRight w:val="0"/>
          <w:marTop w:val="0"/>
          <w:marBottom w:val="0"/>
          <w:divBdr>
            <w:top w:val="none" w:sz="0" w:space="0" w:color="auto"/>
            <w:left w:val="none" w:sz="0" w:space="0" w:color="auto"/>
            <w:bottom w:val="none" w:sz="0" w:space="0" w:color="auto"/>
            <w:right w:val="none" w:sz="0" w:space="0" w:color="auto"/>
          </w:divBdr>
        </w:div>
      </w:divsChild>
    </w:div>
    <w:div w:id="1047296813">
      <w:bodyDiv w:val="1"/>
      <w:marLeft w:val="0"/>
      <w:marRight w:val="0"/>
      <w:marTop w:val="0"/>
      <w:marBottom w:val="0"/>
      <w:divBdr>
        <w:top w:val="none" w:sz="0" w:space="0" w:color="auto"/>
        <w:left w:val="none" w:sz="0" w:space="0" w:color="auto"/>
        <w:bottom w:val="none" w:sz="0" w:space="0" w:color="auto"/>
        <w:right w:val="none" w:sz="0" w:space="0" w:color="auto"/>
      </w:divBdr>
      <w:divsChild>
        <w:div w:id="907033766">
          <w:marLeft w:val="0"/>
          <w:marRight w:val="0"/>
          <w:marTop w:val="0"/>
          <w:marBottom w:val="0"/>
          <w:divBdr>
            <w:top w:val="none" w:sz="0" w:space="0" w:color="auto"/>
            <w:left w:val="none" w:sz="0" w:space="0" w:color="auto"/>
            <w:bottom w:val="none" w:sz="0" w:space="0" w:color="auto"/>
            <w:right w:val="none" w:sz="0" w:space="0" w:color="auto"/>
          </w:divBdr>
        </w:div>
        <w:div w:id="983118222">
          <w:marLeft w:val="0"/>
          <w:marRight w:val="0"/>
          <w:marTop w:val="0"/>
          <w:marBottom w:val="0"/>
          <w:divBdr>
            <w:top w:val="none" w:sz="0" w:space="0" w:color="auto"/>
            <w:left w:val="none" w:sz="0" w:space="0" w:color="auto"/>
            <w:bottom w:val="none" w:sz="0" w:space="0" w:color="auto"/>
            <w:right w:val="none" w:sz="0" w:space="0" w:color="auto"/>
          </w:divBdr>
        </w:div>
        <w:div w:id="755631486">
          <w:marLeft w:val="0"/>
          <w:marRight w:val="0"/>
          <w:marTop w:val="0"/>
          <w:marBottom w:val="0"/>
          <w:divBdr>
            <w:top w:val="none" w:sz="0" w:space="0" w:color="auto"/>
            <w:left w:val="none" w:sz="0" w:space="0" w:color="auto"/>
            <w:bottom w:val="none" w:sz="0" w:space="0" w:color="auto"/>
            <w:right w:val="none" w:sz="0" w:space="0" w:color="auto"/>
          </w:divBdr>
        </w:div>
      </w:divsChild>
    </w:div>
    <w:div w:id="1125002577">
      <w:bodyDiv w:val="1"/>
      <w:marLeft w:val="0"/>
      <w:marRight w:val="0"/>
      <w:marTop w:val="0"/>
      <w:marBottom w:val="0"/>
      <w:divBdr>
        <w:top w:val="none" w:sz="0" w:space="0" w:color="auto"/>
        <w:left w:val="none" w:sz="0" w:space="0" w:color="auto"/>
        <w:bottom w:val="none" w:sz="0" w:space="0" w:color="auto"/>
        <w:right w:val="none" w:sz="0" w:space="0" w:color="auto"/>
      </w:divBdr>
    </w:div>
    <w:div w:id="1146706077">
      <w:bodyDiv w:val="1"/>
      <w:marLeft w:val="0"/>
      <w:marRight w:val="0"/>
      <w:marTop w:val="0"/>
      <w:marBottom w:val="0"/>
      <w:divBdr>
        <w:top w:val="none" w:sz="0" w:space="0" w:color="auto"/>
        <w:left w:val="none" w:sz="0" w:space="0" w:color="auto"/>
        <w:bottom w:val="none" w:sz="0" w:space="0" w:color="auto"/>
        <w:right w:val="none" w:sz="0" w:space="0" w:color="auto"/>
      </w:divBdr>
    </w:div>
    <w:div w:id="1172060396">
      <w:bodyDiv w:val="1"/>
      <w:marLeft w:val="0"/>
      <w:marRight w:val="0"/>
      <w:marTop w:val="0"/>
      <w:marBottom w:val="0"/>
      <w:divBdr>
        <w:top w:val="none" w:sz="0" w:space="0" w:color="auto"/>
        <w:left w:val="none" w:sz="0" w:space="0" w:color="auto"/>
        <w:bottom w:val="none" w:sz="0" w:space="0" w:color="auto"/>
        <w:right w:val="none" w:sz="0" w:space="0" w:color="auto"/>
      </w:divBdr>
      <w:divsChild>
        <w:div w:id="693769490">
          <w:marLeft w:val="0"/>
          <w:marRight w:val="0"/>
          <w:marTop w:val="0"/>
          <w:marBottom w:val="0"/>
          <w:divBdr>
            <w:top w:val="none" w:sz="0" w:space="0" w:color="auto"/>
            <w:left w:val="none" w:sz="0" w:space="0" w:color="auto"/>
            <w:bottom w:val="none" w:sz="0" w:space="0" w:color="auto"/>
            <w:right w:val="none" w:sz="0" w:space="0" w:color="auto"/>
          </w:divBdr>
        </w:div>
        <w:div w:id="1790199542">
          <w:marLeft w:val="0"/>
          <w:marRight w:val="0"/>
          <w:marTop w:val="0"/>
          <w:marBottom w:val="0"/>
          <w:divBdr>
            <w:top w:val="none" w:sz="0" w:space="0" w:color="auto"/>
            <w:left w:val="none" w:sz="0" w:space="0" w:color="auto"/>
            <w:bottom w:val="none" w:sz="0" w:space="0" w:color="auto"/>
            <w:right w:val="none" w:sz="0" w:space="0" w:color="auto"/>
          </w:divBdr>
        </w:div>
        <w:div w:id="1506020456">
          <w:marLeft w:val="0"/>
          <w:marRight w:val="0"/>
          <w:marTop w:val="0"/>
          <w:marBottom w:val="0"/>
          <w:divBdr>
            <w:top w:val="none" w:sz="0" w:space="0" w:color="auto"/>
            <w:left w:val="none" w:sz="0" w:space="0" w:color="auto"/>
            <w:bottom w:val="none" w:sz="0" w:space="0" w:color="auto"/>
            <w:right w:val="none" w:sz="0" w:space="0" w:color="auto"/>
          </w:divBdr>
        </w:div>
        <w:div w:id="205877721">
          <w:marLeft w:val="0"/>
          <w:marRight w:val="0"/>
          <w:marTop w:val="0"/>
          <w:marBottom w:val="0"/>
          <w:divBdr>
            <w:top w:val="none" w:sz="0" w:space="0" w:color="auto"/>
            <w:left w:val="none" w:sz="0" w:space="0" w:color="auto"/>
            <w:bottom w:val="none" w:sz="0" w:space="0" w:color="auto"/>
            <w:right w:val="none" w:sz="0" w:space="0" w:color="auto"/>
          </w:divBdr>
        </w:div>
        <w:div w:id="703866466">
          <w:marLeft w:val="0"/>
          <w:marRight w:val="0"/>
          <w:marTop w:val="0"/>
          <w:marBottom w:val="0"/>
          <w:divBdr>
            <w:top w:val="none" w:sz="0" w:space="0" w:color="auto"/>
            <w:left w:val="none" w:sz="0" w:space="0" w:color="auto"/>
            <w:bottom w:val="none" w:sz="0" w:space="0" w:color="auto"/>
            <w:right w:val="none" w:sz="0" w:space="0" w:color="auto"/>
          </w:divBdr>
        </w:div>
        <w:div w:id="580258542">
          <w:marLeft w:val="0"/>
          <w:marRight w:val="0"/>
          <w:marTop w:val="0"/>
          <w:marBottom w:val="0"/>
          <w:divBdr>
            <w:top w:val="none" w:sz="0" w:space="0" w:color="auto"/>
            <w:left w:val="none" w:sz="0" w:space="0" w:color="auto"/>
            <w:bottom w:val="none" w:sz="0" w:space="0" w:color="auto"/>
            <w:right w:val="none" w:sz="0" w:space="0" w:color="auto"/>
          </w:divBdr>
        </w:div>
        <w:div w:id="1607686575">
          <w:marLeft w:val="0"/>
          <w:marRight w:val="0"/>
          <w:marTop w:val="0"/>
          <w:marBottom w:val="0"/>
          <w:divBdr>
            <w:top w:val="none" w:sz="0" w:space="0" w:color="auto"/>
            <w:left w:val="none" w:sz="0" w:space="0" w:color="auto"/>
            <w:bottom w:val="none" w:sz="0" w:space="0" w:color="auto"/>
            <w:right w:val="none" w:sz="0" w:space="0" w:color="auto"/>
          </w:divBdr>
        </w:div>
        <w:div w:id="983241982">
          <w:marLeft w:val="0"/>
          <w:marRight w:val="0"/>
          <w:marTop w:val="0"/>
          <w:marBottom w:val="0"/>
          <w:divBdr>
            <w:top w:val="none" w:sz="0" w:space="0" w:color="auto"/>
            <w:left w:val="none" w:sz="0" w:space="0" w:color="auto"/>
            <w:bottom w:val="none" w:sz="0" w:space="0" w:color="auto"/>
            <w:right w:val="none" w:sz="0" w:space="0" w:color="auto"/>
          </w:divBdr>
        </w:div>
        <w:div w:id="1728141544">
          <w:marLeft w:val="0"/>
          <w:marRight w:val="0"/>
          <w:marTop w:val="0"/>
          <w:marBottom w:val="0"/>
          <w:divBdr>
            <w:top w:val="none" w:sz="0" w:space="0" w:color="auto"/>
            <w:left w:val="none" w:sz="0" w:space="0" w:color="auto"/>
            <w:bottom w:val="none" w:sz="0" w:space="0" w:color="auto"/>
            <w:right w:val="none" w:sz="0" w:space="0" w:color="auto"/>
          </w:divBdr>
        </w:div>
        <w:div w:id="1372606803">
          <w:marLeft w:val="0"/>
          <w:marRight w:val="0"/>
          <w:marTop w:val="0"/>
          <w:marBottom w:val="0"/>
          <w:divBdr>
            <w:top w:val="none" w:sz="0" w:space="0" w:color="auto"/>
            <w:left w:val="none" w:sz="0" w:space="0" w:color="auto"/>
            <w:bottom w:val="none" w:sz="0" w:space="0" w:color="auto"/>
            <w:right w:val="none" w:sz="0" w:space="0" w:color="auto"/>
          </w:divBdr>
        </w:div>
        <w:div w:id="1844540488">
          <w:marLeft w:val="0"/>
          <w:marRight w:val="0"/>
          <w:marTop w:val="0"/>
          <w:marBottom w:val="0"/>
          <w:divBdr>
            <w:top w:val="none" w:sz="0" w:space="0" w:color="auto"/>
            <w:left w:val="none" w:sz="0" w:space="0" w:color="auto"/>
            <w:bottom w:val="none" w:sz="0" w:space="0" w:color="auto"/>
            <w:right w:val="none" w:sz="0" w:space="0" w:color="auto"/>
          </w:divBdr>
        </w:div>
        <w:div w:id="551694983">
          <w:marLeft w:val="0"/>
          <w:marRight w:val="0"/>
          <w:marTop w:val="0"/>
          <w:marBottom w:val="0"/>
          <w:divBdr>
            <w:top w:val="none" w:sz="0" w:space="0" w:color="auto"/>
            <w:left w:val="none" w:sz="0" w:space="0" w:color="auto"/>
            <w:bottom w:val="none" w:sz="0" w:space="0" w:color="auto"/>
            <w:right w:val="none" w:sz="0" w:space="0" w:color="auto"/>
          </w:divBdr>
        </w:div>
        <w:div w:id="139198637">
          <w:marLeft w:val="0"/>
          <w:marRight w:val="0"/>
          <w:marTop w:val="0"/>
          <w:marBottom w:val="0"/>
          <w:divBdr>
            <w:top w:val="none" w:sz="0" w:space="0" w:color="auto"/>
            <w:left w:val="none" w:sz="0" w:space="0" w:color="auto"/>
            <w:bottom w:val="none" w:sz="0" w:space="0" w:color="auto"/>
            <w:right w:val="none" w:sz="0" w:space="0" w:color="auto"/>
          </w:divBdr>
        </w:div>
        <w:div w:id="117844454">
          <w:marLeft w:val="0"/>
          <w:marRight w:val="0"/>
          <w:marTop w:val="0"/>
          <w:marBottom w:val="0"/>
          <w:divBdr>
            <w:top w:val="none" w:sz="0" w:space="0" w:color="auto"/>
            <w:left w:val="none" w:sz="0" w:space="0" w:color="auto"/>
            <w:bottom w:val="none" w:sz="0" w:space="0" w:color="auto"/>
            <w:right w:val="none" w:sz="0" w:space="0" w:color="auto"/>
          </w:divBdr>
        </w:div>
        <w:div w:id="1862470584">
          <w:marLeft w:val="0"/>
          <w:marRight w:val="0"/>
          <w:marTop w:val="0"/>
          <w:marBottom w:val="0"/>
          <w:divBdr>
            <w:top w:val="none" w:sz="0" w:space="0" w:color="auto"/>
            <w:left w:val="none" w:sz="0" w:space="0" w:color="auto"/>
            <w:bottom w:val="none" w:sz="0" w:space="0" w:color="auto"/>
            <w:right w:val="none" w:sz="0" w:space="0" w:color="auto"/>
          </w:divBdr>
        </w:div>
        <w:div w:id="640228484">
          <w:marLeft w:val="0"/>
          <w:marRight w:val="0"/>
          <w:marTop w:val="0"/>
          <w:marBottom w:val="0"/>
          <w:divBdr>
            <w:top w:val="none" w:sz="0" w:space="0" w:color="auto"/>
            <w:left w:val="none" w:sz="0" w:space="0" w:color="auto"/>
            <w:bottom w:val="none" w:sz="0" w:space="0" w:color="auto"/>
            <w:right w:val="none" w:sz="0" w:space="0" w:color="auto"/>
          </w:divBdr>
        </w:div>
        <w:div w:id="298847362">
          <w:marLeft w:val="0"/>
          <w:marRight w:val="0"/>
          <w:marTop w:val="0"/>
          <w:marBottom w:val="0"/>
          <w:divBdr>
            <w:top w:val="none" w:sz="0" w:space="0" w:color="auto"/>
            <w:left w:val="none" w:sz="0" w:space="0" w:color="auto"/>
            <w:bottom w:val="none" w:sz="0" w:space="0" w:color="auto"/>
            <w:right w:val="none" w:sz="0" w:space="0" w:color="auto"/>
          </w:divBdr>
        </w:div>
        <w:div w:id="1757746338">
          <w:marLeft w:val="0"/>
          <w:marRight w:val="0"/>
          <w:marTop w:val="0"/>
          <w:marBottom w:val="0"/>
          <w:divBdr>
            <w:top w:val="none" w:sz="0" w:space="0" w:color="auto"/>
            <w:left w:val="none" w:sz="0" w:space="0" w:color="auto"/>
            <w:bottom w:val="none" w:sz="0" w:space="0" w:color="auto"/>
            <w:right w:val="none" w:sz="0" w:space="0" w:color="auto"/>
          </w:divBdr>
        </w:div>
        <w:div w:id="446192933">
          <w:marLeft w:val="0"/>
          <w:marRight w:val="0"/>
          <w:marTop w:val="0"/>
          <w:marBottom w:val="0"/>
          <w:divBdr>
            <w:top w:val="none" w:sz="0" w:space="0" w:color="auto"/>
            <w:left w:val="none" w:sz="0" w:space="0" w:color="auto"/>
            <w:bottom w:val="none" w:sz="0" w:space="0" w:color="auto"/>
            <w:right w:val="none" w:sz="0" w:space="0" w:color="auto"/>
          </w:divBdr>
        </w:div>
        <w:div w:id="186406686">
          <w:marLeft w:val="0"/>
          <w:marRight w:val="0"/>
          <w:marTop w:val="0"/>
          <w:marBottom w:val="0"/>
          <w:divBdr>
            <w:top w:val="none" w:sz="0" w:space="0" w:color="auto"/>
            <w:left w:val="none" w:sz="0" w:space="0" w:color="auto"/>
            <w:bottom w:val="none" w:sz="0" w:space="0" w:color="auto"/>
            <w:right w:val="none" w:sz="0" w:space="0" w:color="auto"/>
          </w:divBdr>
        </w:div>
        <w:div w:id="782655531">
          <w:marLeft w:val="0"/>
          <w:marRight w:val="0"/>
          <w:marTop w:val="0"/>
          <w:marBottom w:val="0"/>
          <w:divBdr>
            <w:top w:val="none" w:sz="0" w:space="0" w:color="auto"/>
            <w:left w:val="none" w:sz="0" w:space="0" w:color="auto"/>
            <w:bottom w:val="none" w:sz="0" w:space="0" w:color="auto"/>
            <w:right w:val="none" w:sz="0" w:space="0" w:color="auto"/>
          </w:divBdr>
        </w:div>
        <w:div w:id="1686208129">
          <w:marLeft w:val="0"/>
          <w:marRight w:val="0"/>
          <w:marTop w:val="0"/>
          <w:marBottom w:val="0"/>
          <w:divBdr>
            <w:top w:val="none" w:sz="0" w:space="0" w:color="auto"/>
            <w:left w:val="none" w:sz="0" w:space="0" w:color="auto"/>
            <w:bottom w:val="none" w:sz="0" w:space="0" w:color="auto"/>
            <w:right w:val="none" w:sz="0" w:space="0" w:color="auto"/>
          </w:divBdr>
        </w:div>
        <w:div w:id="925769791">
          <w:marLeft w:val="0"/>
          <w:marRight w:val="0"/>
          <w:marTop w:val="0"/>
          <w:marBottom w:val="0"/>
          <w:divBdr>
            <w:top w:val="none" w:sz="0" w:space="0" w:color="auto"/>
            <w:left w:val="none" w:sz="0" w:space="0" w:color="auto"/>
            <w:bottom w:val="none" w:sz="0" w:space="0" w:color="auto"/>
            <w:right w:val="none" w:sz="0" w:space="0" w:color="auto"/>
          </w:divBdr>
        </w:div>
        <w:div w:id="385884751">
          <w:marLeft w:val="0"/>
          <w:marRight w:val="0"/>
          <w:marTop w:val="0"/>
          <w:marBottom w:val="0"/>
          <w:divBdr>
            <w:top w:val="none" w:sz="0" w:space="0" w:color="auto"/>
            <w:left w:val="none" w:sz="0" w:space="0" w:color="auto"/>
            <w:bottom w:val="none" w:sz="0" w:space="0" w:color="auto"/>
            <w:right w:val="none" w:sz="0" w:space="0" w:color="auto"/>
          </w:divBdr>
        </w:div>
        <w:div w:id="1162432865">
          <w:marLeft w:val="0"/>
          <w:marRight w:val="0"/>
          <w:marTop w:val="0"/>
          <w:marBottom w:val="0"/>
          <w:divBdr>
            <w:top w:val="none" w:sz="0" w:space="0" w:color="auto"/>
            <w:left w:val="none" w:sz="0" w:space="0" w:color="auto"/>
            <w:bottom w:val="none" w:sz="0" w:space="0" w:color="auto"/>
            <w:right w:val="none" w:sz="0" w:space="0" w:color="auto"/>
          </w:divBdr>
        </w:div>
        <w:div w:id="537282153">
          <w:marLeft w:val="0"/>
          <w:marRight w:val="0"/>
          <w:marTop w:val="0"/>
          <w:marBottom w:val="0"/>
          <w:divBdr>
            <w:top w:val="none" w:sz="0" w:space="0" w:color="auto"/>
            <w:left w:val="none" w:sz="0" w:space="0" w:color="auto"/>
            <w:bottom w:val="none" w:sz="0" w:space="0" w:color="auto"/>
            <w:right w:val="none" w:sz="0" w:space="0" w:color="auto"/>
          </w:divBdr>
        </w:div>
        <w:div w:id="1071275073">
          <w:marLeft w:val="0"/>
          <w:marRight w:val="0"/>
          <w:marTop w:val="0"/>
          <w:marBottom w:val="0"/>
          <w:divBdr>
            <w:top w:val="none" w:sz="0" w:space="0" w:color="auto"/>
            <w:left w:val="none" w:sz="0" w:space="0" w:color="auto"/>
            <w:bottom w:val="none" w:sz="0" w:space="0" w:color="auto"/>
            <w:right w:val="none" w:sz="0" w:space="0" w:color="auto"/>
          </w:divBdr>
        </w:div>
        <w:div w:id="1541042915">
          <w:marLeft w:val="0"/>
          <w:marRight w:val="0"/>
          <w:marTop w:val="0"/>
          <w:marBottom w:val="0"/>
          <w:divBdr>
            <w:top w:val="none" w:sz="0" w:space="0" w:color="auto"/>
            <w:left w:val="none" w:sz="0" w:space="0" w:color="auto"/>
            <w:bottom w:val="none" w:sz="0" w:space="0" w:color="auto"/>
            <w:right w:val="none" w:sz="0" w:space="0" w:color="auto"/>
          </w:divBdr>
        </w:div>
        <w:div w:id="575435115">
          <w:marLeft w:val="0"/>
          <w:marRight w:val="0"/>
          <w:marTop w:val="0"/>
          <w:marBottom w:val="0"/>
          <w:divBdr>
            <w:top w:val="none" w:sz="0" w:space="0" w:color="auto"/>
            <w:left w:val="none" w:sz="0" w:space="0" w:color="auto"/>
            <w:bottom w:val="none" w:sz="0" w:space="0" w:color="auto"/>
            <w:right w:val="none" w:sz="0" w:space="0" w:color="auto"/>
          </w:divBdr>
        </w:div>
        <w:div w:id="1084764219">
          <w:marLeft w:val="0"/>
          <w:marRight w:val="0"/>
          <w:marTop w:val="0"/>
          <w:marBottom w:val="0"/>
          <w:divBdr>
            <w:top w:val="none" w:sz="0" w:space="0" w:color="auto"/>
            <w:left w:val="none" w:sz="0" w:space="0" w:color="auto"/>
            <w:bottom w:val="none" w:sz="0" w:space="0" w:color="auto"/>
            <w:right w:val="none" w:sz="0" w:space="0" w:color="auto"/>
          </w:divBdr>
        </w:div>
        <w:div w:id="1409619912">
          <w:marLeft w:val="0"/>
          <w:marRight w:val="0"/>
          <w:marTop w:val="0"/>
          <w:marBottom w:val="0"/>
          <w:divBdr>
            <w:top w:val="none" w:sz="0" w:space="0" w:color="auto"/>
            <w:left w:val="none" w:sz="0" w:space="0" w:color="auto"/>
            <w:bottom w:val="none" w:sz="0" w:space="0" w:color="auto"/>
            <w:right w:val="none" w:sz="0" w:space="0" w:color="auto"/>
          </w:divBdr>
        </w:div>
        <w:div w:id="1881670881">
          <w:marLeft w:val="0"/>
          <w:marRight w:val="0"/>
          <w:marTop w:val="0"/>
          <w:marBottom w:val="0"/>
          <w:divBdr>
            <w:top w:val="none" w:sz="0" w:space="0" w:color="auto"/>
            <w:left w:val="none" w:sz="0" w:space="0" w:color="auto"/>
            <w:bottom w:val="none" w:sz="0" w:space="0" w:color="auto"/>
            <w:right w:val="none" w:sz="0" w:space="0" w:color="auto"/>
          </w:divBdr>
        </w:div>
      </w:divsChild>
    </w:div>
    <w:div w:id="1182234230">
      <w:bodyDiv w:val="1"/>
      <w:marLeft w:val="0"/>
      <w:marRight w:val="0"/>
      <w:marTop w:val="0"/>
      <w:marBottom w:val="0"/>
      <w:divBdr>
        <w:top w:val="none" w:sz="0" w:space="0" w:color="auto"/>
        <w:left w:val="none" w:sz="0" w:space="0" w:color="auto"/>
        <w:bottom w:val="none" w:sz="0" w:space="0" w:color="auto"/>
        <w:right w:val="none" w:sz="0" w:space="0" w:color="auto"/>
      </w:divBdr>
    </w:div>
    <w:div w:id="1235510309">
      <w:bodyDiv w:val="1"/>
      <w:marLeft w:val="0"/>
      <w:marRight w:val="0"/>
      <w:marTop w:val="0"/>
      <w:marBottom w:val="0"/>
      <w:divBdr>
        <w:top w:val="none" w:sz="0" w:space="0" w:color="auto"/>
        <w:left w:val="none" w:sz="0" w:space="0" w:color="auto"/>
        <w:bottom w:val="none" w:sz="0" w:space="0" w:color="auto"/>
        <w:right w:val="none" w:sz="0" w:space="0" w:color="auto"/>
      </w:divBdr>
    </w:div>
    <w:div w:id="1389181688">
      <w:bodyDiv w:val="1"/>
      <w:marLeft w:val="0"/>
      <w:marRight w:val="0"/>
      <w:marTop w:val="0"/>
      <w:marBottom w:val="0"/>
      <w:divBdr>
        <w:top w:val="none" w:sz="0" w:space="0" w:color="auto"/>
        <w:left w:val="none" w:sz="0" w:space="0" w:color="auto"/>
        <w:bottom w:val="none" w:sz="0" w:space="0" w:color="auto"/>
        <w:right w:val="none" w:sz="0" w:space="0" w:color="auto"/>
      </w:divBdr>
    </w:div>
    <w:div w:id="1438940529">
      <w:bodyDiv w:val="1"/>
      <w:marLeft w:val="0"/>
      <w:marRight w:val="0"/>
      <w:marTop w:val="0"/>
      <w:marBottom w:val="0"/>
      <w:divBdr>
        <w:top w:val="none" w:sz="0" w:space="0" w:color="auto"/>
        <w:left w:val="none" w:sz="0" w:space="0" w:color="auto"/>
        <w:bottom w:val="none" w:sz="0" w:space="0" w:color="auto"/>
        <w:right w:val="none" w:sz="0" w:space="0" w:color="auto"/>
      </w:divBdr>
      <w:divsChild>
        <w:div w:id="212549762">
          <w:marLeft w:val="0"/>
          <w:marRight w:val="0"/>
          <w:marTop w:val="0"/>
          <w:marBottom w:val="0"/>
          <w:divBdr>
            <w:top w:val="none" w:sz="0" w:space="0" w:color="auto"/>
            <w:left w:val="none" w:sz="0" w:space="0" w:color="auto"/>
            <w:bottom w:val="none" w:sz="0" w:space="0" w:color="auto"/>
            <w:right w:val="none" w:sz="0" w:space="0" w:color="auto"/>
          </w:divBdr>
        </w:div>
        <w:div w:id="1630668469">
          <w:marLeft w:val="0"/>
          <w:marRight w:val="0"/>
          <w:marTop w:val="0"/>
          <w:marBottom w:val="0"/>
          <w:divBdr>
            <w:top w:val="none" w:sz="0" w:space="0" w:color="auto"/>
            <w:left w:val="none" w:sz="0" w:space="0" w:color="auto"/>
            <w:bottom w:val="none" w:sz="0" w:space="0" w:color="auto"/>
            <w:right w:val="none" w:sz="0" w:space="0" w:color="auto"/>
          </w:divBdr>
        </w:div>
        <w:div w:id="1773894971">
          <w:marLeft w:val="0"/>
          <w:marRight w:val="0"/>
          <w:marTop w:val="0"/>
          <w:marBottom w:val="0"/>
          <w:divBdr>
            <w:top w:val="none" w:sz="0" w:space="0" w:color="auto"/>
            <w:left w:val="none" w:sz="0" w:space="0" w:color="auto"/>
            <w:bottom w:val="none" w:sz="0" w:space="0" w:color="auto"/>
            <w:right w:val="none" w:sz="0" w:space="0" w:color="auto"/>
          </w:divBdr>
        </w:div>
        <w:div w:id="1899315200">
          <w:marLeft w:val="0"/>
          <w:marRight w:val="0"/>
          <w:marTop w:val="0"/>
          <w:marBottom w:val="0"/>
          <w:divBdr>
            <w:top w:val="none" w:sz="0" w:space="0" w:color="auto"/>
            <w:left w:val="none" w:sz="0" w:space="0" w:color="auto"/>
            <w:bottom w:val="none" w:sz="0" w:space="0" w:color="auto"/>
            <w:right w:val="none" w:sz="0" w:space="0" w:color="auto"/>
          </w:divBdr>
        </w:div>
      </w:divsChild>
    </w:div>
    <w:div w:id="1480415690">
      <w:bodyDiv w:val="1"/>
      <w:marLeft w:val="0"/>
      <w:marRight w:val="0"/>
      <w:marTop w:val="0"/>
      <w:marBottom w:val="0"/>
      <w:divBdr>
        <w:top w:val="none" w:sz="0" w:space="0" w:color="auto"/>
        <w:left w:val="none" w:sz="0" w:space="0" w:color="auto"/>
        <w:bottom w:val="none" w:sz="0" w:space="0" w:color="auto"/>
        <w:right w:val="none" w:sz="0" w:space="0" w:color="auto"/>
      </w:divBdr>
    </w:div>
    <w:div w:id="1502040211">
      <w:bodyDiv w:val="1"/>
      <w:marLeft w:val="0"/>
      <w:marRight w:val="0"/>
      <w:marTop w:val="0"/>
      <w:marBottom w:val="0"/>
      <w:divBdr>
        <w:top w:val="none" w:sz="0" w:space="0" w:color="auto"/>
        <w:left w:val="none" w:sz="0" w:space="0" w:color="auto"/>
        <w:bottom w:val="none" w:sz="0" w:space="0" w:color="auto"/>
        <w:right w:val="none" w:sz="0" w:space="0" w:color="auto"/>
      </w:divBdr>
      <w:divsChild>
        <w:div w:id="117069259">
          <w:marLeft w:val="0"/>
          <w:marRight w:val="0"/>
          <w:marTop w:val="0"/>
          <w:marBottom w:val="0"/>
          <w:divBdr>
            <w:top w:val="none" w:sz="0" w:space="0" w:color="auto"/>
            <w:left w:val="none" w:sz="0" w:space="0" w:color="auto"/>
            <w:bottom w:val="none" w:sz="0" w:space="0" w:color="auto"/>
            <w:right w:val="none" w:sz="0" w:space="0" w:color="auto"/>
          </w:divBdr>
        </w:div>
        <w:div w:id="1754400983">
          <w:marLeft w:val="0"/>
          <w:marRight w:val="0"/>
          <w:marTop w:val="0"/>
          <w:marBottom w:val="0"/>
          <w:divBdr>
            <w:top w:val="none" w:sz="0" w:space="0" w:color="auto"/>
            <w:left w:val="none" w:sz="0" w:space="0" w:color="auto"/>
            <w:bottom w:val="none" w:sz="0" w:space="0" w:color="auto"/>
            <w:right w:val="none" w:sz="0" w:space="0" w:color="auto"/>
          </w:divBdr>
        </w:div>
        <w:div w:id="926613890">
          <w:marLeft w:val="0"/>
          <w:marRight w:val="0"/>
          <w:marTop w:val="0"/>
          <w:marBottom w:val="0"/>
          <w:divBdr>
            <w:top w:val="none" w:sz="0" w:space="0" w:color="auto"/>
            <w:left w:val="none" w:sz="0" w:space="0" w:color="auto"/>
            <w:bottom w:val="none" w:sz="0" w:space="0" w:color="auto"/>
            <w:right w:val="none" w:sz="0" w:space="0" w:color="auto"/>
          </w:divBdr>
        </w:div>
        <w:div w:id="1427076561">
          <w:marLeft w:val="0"/>
          <w:marRight w:val="0"/>
          <w:marTop w:val="0"/>
          <w:marBottom w:val="0"/>
          <w:divBdr>
            <w:top w:val="none" w:sz="0" w:space="0" w:color="auto"/>
            <w:left w:val="none" w:sz="0" w:space="0" w:color="auto"/>
            <w:bottom w:val="none" w:sz="0" w:space="0" w:color="auto"/>
            <w:right w:val="none" w:sz="0" w:space="0" w:color="auto"/>
          </w:divBdr>
        </w:div>
        <w:div w:id="285740053">
          <w:marLeft w:val="0"/>
          <w:marRight w:val="0"/>
          <w:marTop w:val="0"/>
          <w:marBottom w:val="0"/>
          <w:divBdr>
            <w:top w:val="none" w:sz="0" w:space="0" w:color="auto"/>
            <w:left w:val="none" w:sz="0" w:space="0" w:color="auto"/>
            <w:bottom w:val="none" w:sz="0" w:space="0" w:color="auto"/>
            <w:right w:val="none" w:sz="0" w:space="0" w:color="auto"/>
          </w:divBdr>
        </w:div>
        <w:div w:id="488058033">
          <w:marLeft w:val="0"/>
          <w:marRight w:val="0"/>
          <w:marTop w:val="0"/>
          <w:marBottom w:val="0"/>
          <w:divBdr>
            <w:top w:val="none" w:sz="0" w:space="0" w:color="auto"/>
            <w:left w:val="none" w:sz="0" w:space="0" w:color="auto"/>
            <w:bottom w:val="none" w:sz="0" w:space="0" w:color="auto"/>
            <w:right w:val="none" w:sz="0" w:space="0" w:color="auto"/>
          </w:divBdr>
        </w:div>
        <w:div w:id="335231816">
          <w:marLeft w:val="0"/>
          <w:marRight w:val="0"/>
          <w:marTop w:val="0"/>
          <w:marBottom w:val="0"/>
          <w:divBdr>
            <w:top w:val="none" w:sz="0" w:space="0" w:color="auto"/>
            <w:left w:val="none" w:sz="0" w:space="0" w:color="auto"/>
            <w:bottom w:val="none" w:sz="0" w:space="0" w:color="auto"/>
            <w:right w:val="none" w:sz="0" w:space="0" w:color="auto"/>
          </w:divBdr>
        </w:div>
      </w:divsChild>
    </w:div>
    <w:div w:id="1540782353">
      <w:bodyDiv w:val="1"/>
      <w:marLeft w:val="0"/>
      <w:marRight w:val="0"/>
      <w:marTop w:val="0"/>
      <w:marBottom w:val="0"/>
      <w:divBdr>
        <w:top w:val="none" w:sz="0" w:space="0" w:color="auto"/>
        <w:left w:val="none" w:sz="0" w:space="0" w:color="auto"/>
        <w:bottom w:val="none" w:sz="0" w:space="0" w:color="auto"/>
        <w:right w:val="none" w:sz="0" w:space="0" w:color="auto"/>
      </w:divBdr>
      <w:divsChild>
        <w:div w:id="625048150">
          <w:marLeft w:val="0"/>
          <w:marRight w:val="0"/>
          <w:marTop w:val="0"/>
          <w:marBottom w:val="0"/>
          <w:divBdr>
            <w:top w:val="none" w:sz="0" w:space="0" w:color="auto"/>
            <w:left w:val="none" w:sz="0" w:space="0" w:color="auto"/>
            <w:bottom w:val="none" w:sz="0" w:space="0" w:color="auto"/>
            <w:right w:val="none" w:sz="0" w:space="0" w:color="auto"/>
          </w:divBdr>
        </w:div>
        <w:div w:id="1627199532">
          <w:marLeft w:val="0"/>
          <w:marRight w:val="0"/>
          <w:marTop w:val="0"/>
          <w:marBottom w:val="0"/>
          <w:divBdr>
            <w:top w:val="none" w:sz="0" w:space="0" w:color="auto"/>
            <w:left w:val="none" w:sz="0" w:space="0" w:color="auto"/>
            <w:bottom w:val="none" w:sz="0" w:space="0" w:color="auto"/>
            <w:right w:val="none" w:sz="0" w:space="0" w:color="auto"/>
          </w:divBdr>
        </w:div>
        <w:div w:id="1734692418">
          <w:marLeft w:val="0"/>
          <w:marRight w:val="0"/>
          <w:marTop w:val="0"/>
          <w:marBottom w:val="0"/>
          <w:divBdr>
            <w:top w:val="none" w:sz="0" w:space="0" w:color="auto"/>
            <w:left w:val="none" w:sz="0" w:space="0" w:color="auto"/>
            <w:bottom w:val="none" w:sz="0" w:space="0" w:color="auto"/>
            <w:right w:val="none" w:sz="0" w:space="0" w:color="auto"/>
          </w:divBdr>
        </w:div>
      </w:divsChild>
    </w:div>
    <w:div w:id="1552304250">
      <w:bodyDiv w:val="1"/>
      <w:marLeft w:val="0"/>
      <w:marRight w:val="0"/>
      <w:marTop w:val="0"/>
      <w:marBottom w:val="0"/>
      <w:divBdr>
        <w:top w:val="none" w:sz="0" w:space="0" w:color="auto"/>
        <w:left w:val="none" w:sz="0" w:space="0" w:color="auto"/>
        <w:bottom w:val="none" w:sz="0" w:space="0" w:color="auto"/>
        <w:right w:val="none" w:sz="0" w:space="0" w:color="auto"/>
      </w:divBdr>
      <w:divsChild>
        <w:div w:id="276764889">
          <w:marLeft w:val="0"/>
          <w:marRight w:val="0"/>
          <w:marTop w:val="0"/>
          <w:marBottom w:val="0"/>
          <w:divBdr>
            <w:top w:val="none" w:sz="0" w:space="0" w:color="auto"/>
            <w:left w:val="none" w:sz="0" w:space="0" w:color="auto"/>
            <w:bottom w:val="none" w:sz="0" w:space="0" w:color="auto"/>
            <w:right w:val="none" w:sz="0" w:space="0" w:color="auto"/>
          </w:divBdr>
          <w:divsChild>
            <w:div w:id="562064642">
              <w:marLeft w:val="0"/>
              <w:marRight w:val="0"/>
              <w:marTop w:val="0"/>
              <w:marBottom w:val="0"/>
              <w:divBdr>
                <w:top w:val="none" w:sz="0" w:space="0" w:color="auto"/>
                <w:left w:val="none" w:sz="0" w:space="0" w:color="auto"/>
                <w:bottom w:val="none" w:sz="0" w:space="0" w:color="auto"/>
                <w:right w:val="none" w:sz="0" w:space="0" w:color="auto"/>
              </w:divBdr>
            </w:div>
            <w:div w:id="961378440">
              <w:marLeft w:val="0"/>
              <w:marRight w:val="0"/>
              <w:marTop w:val="0"/>
              <w:marBottom w:val="240"/>
              <w:divBdr>
                <w:top w:val="single" w:sz="4" w:space="9" w:color="AAADB1"/>
                <w:left w:val="single" w:sz="4" w:space="9" w:color="AAADB1"/>
                <w:bottom w:val="single" w:sz="4" w:space="9" w:color="AAADB1"/>
                <w:right w:val="single" w:sz="4" w:space="9" w:color="AAADB1"/>
              </w:divBdr>
            </w:div>
          </w:divsChild>
        </w:div>
        <w:div w:id="1846045828">
          <w:marLeft w:val="0"/>
          <w:marRight w:val="0"/>
          <w:marTop w:val="0"/>
          <w:marBottom w:val="0"/>
          <w:divBdr>
            <w:top w:val="none" w:sz="0" w:space="0" w:color="auto"/>
            <w:left w:val="none" w:sz="0" w:space="0" w:color="auto"/>
            <w:bottom w:val="none" w:sz="0" w:space="0" w:color="auto"/>
            <w:right w:val="none" w:sz="0" w:space="0" w:color="auto"/>
          </w:divBdr>
        </w:div>
      </w:divsChild>
    </w:div>
    <w:div w:id="1673333730">
      <w:bodyDiv w:val="1"/>
      <w:marLeft w:val="0"/>
      <w:marRight w:val="0"/>
      <w:marTop w:val="0"/>
      <w:marBottom w:val="0"/>
      <w:divBdr>
        <w:top w:val="none" w:sz="0" w:space="0" w:color="auto"/>
        <w:left w:val="none" w:sz="0" w:space="0" w:color="auto"/>
        <w:bottom w:val="none" w:sz="0" w:space="0" w:color="auto"/>
        <w:right w:val="none" w:sz="0" w:space="0" w:color="auto"/>
      </w:divBdr>
      <w:divsChild>
        <w:div w:id="1912421922">
          <w:marLeft w:val="0"/>
          <w:marRight w:val="0"/>
          <w:marTop w:val="0"/>
          <w:marBottom w:val="0"/>
          <w:divBdr>
            <w:top w:val="none" w:sz="0" w:space="0" w:color="auto"/>
            <w:left w:val="none" w:sz="0" w:space="0" w:color="auto"/>
            <w:bottom w:val="none" w:sz="0" w:space="0" w:color="auto"/>
            <w:right w:val="none" w:sz="0" w:space="0" w:color="auto"/>
          </w:divBdr>
        </w:div>
        <w:div w:id="804615740">
          <w:marLeft w:val="0"/>
          <w:marRight w:val="0"/>
          <w:marTop w:val="0"/>
          <w:marBottom w:val="0"/>
          <w:divBdr>
            <w:top w:val="none" w:sz="0" w:space="0" w:color="auto"/>
            <w:left w:val="none" w:sz="0" w:space="0" w:color="auto"/>
            <w:bottom w:val="none" w:sz="0" w:space="0" w:color="auto"/>
            <w:right w:val="none" w:sz="0" w:space="0" w:color="auto"/>
          </w:divBdr>
        </w:div>
        <w:div w:id="359087151">
          <w:marLeft w:val="0"/>
          <w:marRight w:val="0"/>
          <w:marTop w:val="0"/>
          <w:marBottom w:val="0"/>
          <w:divBdr>
            <w:top w:val="none" w:sz="0" w:space="0" w:color="auto"/>
            <w:left w:val="none" w:sz="0" w:space="0" w:color="auto"/>
            <w:bottom w:val="none" w:sz="0" w:space="0" w:color="auto"/>
            <w:right w:val="none" w:sz="0" w:space="0" w:color="auto"/>
          </w:divBdr>
        </w:div>
        <w:div w:id="9064475">
          <w:marLeft w:val="0"/>
          <w:marRight w:val="0"/>
          <w:marTop w:val="0"/>
          <w:marBottom w:val="0"/>
          <w:divBdr>
            <w:top w:val="none" w:sz="0" w:space="0" w:color="auto"/>
            <w:left w:val="none" w:sz="0" w:space="0" w:color="auto"/>
            <w:bottom w:val="none" w:sz="0" w:space="0" w:color="auto"/>
            <w:right w:val="none" w:sz="0" w:space="0" w:color="auto"/>
          </w:divBdr>
        </w:div>
        <w:div w:id="761878887">
          <w:marLeft w:val="0"/>
          <w:marRight w:val="0"/>
          <w:marTop w:val="0"/>
          <w:marBottom w:val="0"/>
          <w:divBdr>
            <w:top w:val="none" w:sz="0" w:space="0" w:color="auto"/>
            <w:left w:val="none" w:sz="0" w:space="0" w:color="auto"/>
            <w:bottom w:val="none" w:sz="0" w:space="0" w:color="auto"/>
            <w:right w:val="none" w:sz="0" w:space="0" w:color="auto"/>
          </w:divBdr>
        </w:div>
      </w:divsChild>
    </w:div>
    <w:div w:id="1748459499">
      <w:bodyDiv w:val="1"/>
      <w:marLeft w:val="0"/>
      <w:marRight w:val="0"/>
      <w:marTop w:val="0"/>
      <w:marBottom w:val="0"/>
      <w:divBdr>
        <w:top w:val="none" w:sz="0" w:space="0" w:color="auto"/>
        <w:left w:val="none" w:sz="0" w:space="0" w:color="auto"/>
        <w:bottom w:val="none" w:sz="0" w:space="0" w:color="auto"/>
        <w:right w:val="none" w:sz="0" w:space="0" w:color="auto"/>
      </w:divBdr>
    </w:div>
    <w:div w:id="1758012937">
      <w:bodyDiv w:val="1"/>
      <w:marLeft w:val="0"/>
      <w:marRight w:val="0"/>
      <w:marTop w:val="0"/>
      <w:marBottom w:val="0"/>
      <w:divBdr>
        <w:top w:val="none" w:sz="0" w:space="0" w:color="auto"/>
        <w:left w:val="none" w:sz="0" w:space="0" w:color="auto"/>
        <w:bottom w:val="none" w:sz="0" w:space="0" w:color="auto"/>
        <w:right w:val="none" w:sz="0" w:space="0" w:color="auto"/>
      </w:divBdr>
    </w:div>
    <w:div w:id="1780445226">
      <w:bodyDiv w:val="1"/>
      <w:marLeft w:val="0"/>
      <w:marRight w:val="0"/>
      <w:marTop w:val="0"/>
      <w:marBottom w:val="0"/>
      <w:divBdr>
        <w:top w:val="none" w:sz="0" w:space="0" w:color="auto"/>
        <w:left w:val="none" w:sz="0" w:space="0" w:color="auto"/>
        <w:bottom w:val="none" w:sz="0" w:space="0" w:color="auto"/>
        <w:right w:val="none" w:sz="0" w:space="0" w:color="auto"/>
      </w:divBdr>
    </w:div>
    <w:div w:id="1946770445">
      <w:bodyDiv w:val="1"/>
      <w:marLeft w:val="0"/>
      <w:marRight w:val="0"/>
      <w:marTop w:val="0"/>
      <w:marBottom w:val="0"/>
      <w:divBdr>
        <w:top w:val="none" w:sz="0" w:space="0" w:color="auto"/>
        <w:left w:val="none" w:sz="0" w:space="0" w:color="auto"/>
        <w:bottom w:val="none" w:sz="0" w:space="0" w:color="auto"/>
        <w:right w:val="none" w:sz="0" w:space="0" w:color="auto"/>
      </w:divBdr>
      <w:divsChild>
        <w:div w:id="1088037848">
          <w:marLeft w:val="0"/>
          <w:marRight w:val="0"/>
          <w:marTop w:val="0"/>
          <w:marBottom w:val="0"/>
          <w:divBdr>
            <w:top w:val="none" w:sz="0" w:space="0" w:color="auto"/>
            <w:left w:val="none" w:sz="0" w:space="0" w:color="auto"/>
            <w:bottom w:val="none" w:sz="0" w:space="0" w:color="auto"/>
            <w:right w:val="none" w:sz="0" w:space="0" w:color="auto"/>
          </w:divBdr>
        </w:div>
        <w:div w:id="960305605">
          <w:marLeft w:val="0"/>
          <w:marRight w:val="0"/>
          <w:marTop w:val="0"/>
          <w:marBottom w:val="0"/>
          <w:divBdr>
            <w:top w:val="none" w:sz="0" w:space="0" w:color="auto"/>
            <w:left w:val="none" w:sz="0" w:space="0" w:color="auto"/>
            <w:bottom w:val="none" w:sz="0" w:space="0" w:color="auto"/>
            <w:right w:val="none" w:sz="0" w:space="0" w:color="auto"/>
          </w:divBdr>
        </w:div>
        <w:div w:id="417871705">
          <w:marLeft w:val="0"/>
          <w:marRight w:val="0"/>
          <w:marTop w:val="0"/>
          <w:marBottom w:val="0"/>
          <w:divBdr>
            <w:top w:val="none" w:sz="0" w:space="0" w:color="auto"/>
            <w:left w:val="none" w:sz="0" w:space="0" w:color="auto"/>
            <w:bottom w:val="none" w:sz="0" w:space="0" w:color="auto"/>
            <w:right w:val="none" w:sz="0" w:space="0" w:color="auto"/>
          </w:divBdr>
        </w:div>
        <w:div w:id="1649743283">
          <w:marLeft w:val="0"/>
          <w:marRight w:val="0"/>
          <w:marTop w:val="0"/>
          <w:marBottom w:val="0"/>
          <w:divBdr>
            <w:top w:val="none" w:sz="0" w:space="0" w:color="auto"/>
            <w:left w:val="none" w:sz="0" w:space="0" w:color="auto"/>
            <w:bottom w:val="none" w:sz="0" w:space="0" w:color="auto"/>
            <w:right w:val="none" w:sz="0" w:space="0" w:color="auto"/>
          </w:divBdr>
        </w:div>
        <w:div w:id="1910967646">
          <w:marLeft w:val="0"/>
          <w:marRight w:val="0"/>
          <w:marTop w:val="0"/>
          <w:marBottom w:val="0"/>
          <w:divBdr>
            <w:top w:val="none" w:sz="0" w:space="0" w:color="auto"/>
            <w:left w:val="none" w:sz="0" w:space="0" w:color="auto"/>
            <w:bottom w:val="none" w:sz="0" w:space="0" w:color="auto"/>
            <w:right w:val="none" w:sz="0" w:space="0" w:color="auto"/>
          </w:divBdr>
        </w:div>
        <w:div w:id="1691301616">
          <w:marLeft w:val="0"/>
          <w:marRight w:val="0"/>
          <w:marTop w:val="0"/>
          <w:marBottom w:val="0"/>
          <w:divBdr>
            <w:top w:val="none" w:sz="0" w:space="0" w:color="auto"/>
            <w:left w:val="none" w:sz="0" w:space="0" w:color="auto"/>
            <w:bottom w:val="none" w:sz="0" w:space="0" w:color="auto"/>
            <w:right w:val="none" w:sz="0" w:space="0" w:color="auto"/>
          </w:divBdr>
        </w:div>
        <w:div w:id="800341325">
          <w:marLeft w:val="0"/>
          <w:marRight w:val="0"/>
          <w:marTop w:val="0"/>
          <w:marBottom w:val="0"/>
          <w:divBdr>
            <w:top w:val="none" w:sz="0" w:space="0" w:color="auto"/>
            <w:left w:val="none" w:sz="0" w:space="0" w:color="auto"/>
            <w:bottom w:val="none" w:sz="0" w:space="0" w:color="auto"/>
            <w:right w:val="none" w:sz="0" w:space="0" w:color="auto"/>
          </w:divBdr>
        </w:div>
        <w:div w:id="1528253336">
          <w:marLeft w:val="0"/>
          <w:marRight w:val="0"/>
          <w:marTop w:val="0"/>
          <w:marBottom w:val="0"/>
          <w:divBdr>
            <w:top w:val="none" w:sz="0" w:space="0" w:color="auto"/>
            <w:left w:val="none" w:sz="0" w:space="0" w:color="auto"/>
            <w:bottom w:val="none" w:sz="0" w:space="0" w:color="auto"/>
            <w:right w:val="none" w:sz="0" w:space="0" w:color="auto"/>
          </w:divBdr>
        </w:div>
        <w:div w:id="580993479">
          <w:marLeft w:val="0"/>
          <w:marRight w:val="0"/>
          <w:marTop w:val="0"/>
          <w:marBottom w:val="0"/>
          <w:divBdr>
            <w:top w:val="none" w:sz="0" w:space="0" w:color="auto"/>
            <w:left w:val="none" w:sz="0" w:space="0" w:color="auto"/>
            <w:bottom w:val="none" w:sz="0" w:space="0" w:color="auto"/>
            <w:right w:val="none" w:sz="0" w:space="0" w:color="auto"/>
          </w:divBdr>
        </w:div>
        <w:div w:id="2144734150">
          <w:marLeft w:val="0"/>
          <w:marRight w:val="0"/>
          <w:marTop w:val="0"/>
          <w:marBottom w:val="0"/>
          <w:divBdr>
            <w:top w:val="none" w:sz="0" w:space="0" w:color="auto"/>
            <w:left w:val="none" w:sz="0" w:space="0" w:color="auto"/>
            <w:bottom w:val="none" w:sz="0" w:space="0" w:color="auto"/>
            <w:right w:val="none" w:sz="0" w:space="0" w:color="auto"/>
          </w:divBdr>
        </w:div>
        <w:div w:id="750396745">
          <w:marLeft w:val="0"/>
          <w:marRight w:val="0"/>
          <w:marTop w:val="0"/>
          <w:marBottom w:val="0"/>
          <w:divBdr>
            <w:top w:val="none" w:sz="0" w:space="0" w:color="auto"/>
            <w:left w:val="none" w:sz="0" w:space="0" w:color="auto"/>
            <w:bottom w:val="none" w:sz="0" w:space="0" w:color="auto"/>
            <w:right w:val="none" w:sz="0" w:space="0" w:color="auto"/>
          </w:divBdr>
        </w:div>
        <w:div w:id="2136944431">
          <w:marLeft w:val="0"/>
          <w:marRight w:val="0"/>
          <w:marTop w:val="0"/>
          <w:marBottom w:val="0"/>
          <w:divBdr>
            <w:top w:val="none" w:sz="0" w:space="0" w:color="auto"/>
            <w:left w:val="none" w:sz="0" w:space="0" w:color="auto"/>
            <w:bottom w:val="none" w:sz="0" w:space="0" w:color="auto"/>
            <w:right w:val="none" w:sz="0" w:space="0" w:color="auto"/>
          </w:divBdr>
        </w:div>
        <w:div w:id="608782223">
          <w:marLeft w:val="0"/>
          <w:marRight w:val="0"/>
          <w:marTop w:val="0"/>
          <w:marBottom w:val="0"/>
          <w:divBdr>
            <w:top w:val="none" w:sz="0" w:space="0" w:color="auto"/>
            <w:left w:val="none" w:sz="0" w:space="0" w:color="auto"/>
            <w:bottom w:val="none" w:sz="0" w:space="0" w:color="auto"/>
            <w:right w:val="none" w:sz="0" w:space="0" w:color="auto"/>
          </w:divBdr>
        </w:div>
        <w:div w:id="1730222374">
          <w:marLeft w:val="0"/>
          <w:marRight w:val="0"/>
          <w:marTop w:val="0"/>
          <w:marBottom w:val="0"/>
          <w:divBdr>
            <w:top w:val="none" w:sz="0" w:space="0" w:color="auto"/>
            <w:left w:val="none" w:sz="0" w:space="0" w:color="auto"/>
            <w:bottom w:val="none" w:sz="0" w:space="0" w:color="auto"/>
            <w:right w:val="none" w:sz="0" w:space="0" w:color="auto"/>
          </w:divBdr>
        </w:div>
        <w:div w:id="1753744332">
          <w:marLeft w:val="0"/>
          <w:marRight w:val="0"/>
          <w:marTop w:val="0"/>
          <w:marBottom w:val="0"/>
          <w:divBdr>
            <w:top w:val="none" w:sz="0" w:space="0" w:color="auto"/>
            <w:left w:val="none" w:sz="0" w:space="0" w:color="auto"/>
            <w:bottom w:val="none" w:sz="0" w:space="0" w:color="auto"/>
            <w:right w:val="none" w:sz="0" w:space="0" w:color="auto"/>
          </w:divBdr>
        </w:div>
        <w:div w:id="523907350">
          <w:marLeft w:val="0"/>
          <w:marRight w:val="0"/>
          <w:marTop w:val="0"/>
          <w:marBottom w:val="0"/>
          <w:divBdr>
            <w:top w:val="none" w:sz="0" w:space="0" w:color="auto"/>
            <w:left w:val="none" w:sz="0" w:space="0" w:color="auto"/>
            <w:bottom w:val="none" w:sz="0" w:space="0" w:color="auto"/>
            <w:right w:val="none" w:sz="0" w:space="0" w:color="auto"/>
          </w:divBdr>
        </w:div>
        <w:div w:id="950629996">
          <w:marLeft w:val="0"/>
          <w:marRight w:val="0"/>
          <w:marTop w:val="0"/>
          <w:marBottom w:val="0"/>
          <w:divBdr>
            <w:top w:val="none" w:sz="0" w:space="0" w:color="auto"/>
            <w:left w:val="none" w:sz="0" w:space="0" w:color="auto"/>
            <w:bottom w:val="none" w:sz="0" w:space="0" w:color="auto"/>
            <w:right w:val="none" w:sz="0" w:space="0" w:color="auto"/>
          </w:divBdr>
        </w:div>
        <w:div w:id="1208638216">
          <w:marLeft w:val="0"/>
          <w:marRight w:val="0"/>
          <w:marTop w:val="0"/>
          <w:marBottom w:val="0"/>
          <w:divBdr>
            <w:top w:val="none" w:sz="0" w:space="0" w:color="auto"/>
            <w:left w:val="none" w:sz="0" w:space="0" w:color="auto"/>
            <w:bottom w:val="none" w:sz="0" w:space="0" w:color="auto"/>
            <w:right w:val="none" w:sz="0" w:space="0" w:color="auto"/>
          </w:divBdr>
        </w:div>
        <w:div w:id="1657220259">
          <w:marLeft w:val="0"/>
          <w:marRight w:val="0"/>
          <w:marTop w:val="0"/>
          <w:marBottom w:val="0"/>
          <w:divBdr>
            <w:top w:val="none" w:sz="0" w:space="0" w:color="auto"/>
            <w:left w:val="none" w:sz="0" w:space="0" w:color="auto"/>
            <w:bottom w:val="none" w:sz="0" w:space="0" w:color="auto"/>
            <w:right w:val="none" w:sz="0" w:space="0" w:color="auto"/>
          </w:divBdr>
        </w:div>
      </w:divsChild>
    </w:div>
    <w:div w:id="1979721564">
      <w:bodyDiv w:val="1"/>
      <w:marLeft w:val="0"/>
      <w:marRight w:val="0"/>
      <w:marTop w:val="0"/>
      <w:marBottom w:val="0"/>
      <w:divBdr>
        <w:top w:val="none" w:sz="0" w:space="0" w:color="auto"/>
        <w:left w:val="none" w:sz="0" w:space="0" w:color="auto"/>
        <w:bottom w:val="none" w:sz="0" w:space="0" w:color="auto"/>
        <w:right w:val="none" w:sz="0" w:space="0" w:color="auto"/>
      </w:divBdr>
      <w:divsChild>
        <w:div w:id="2029211836">
          <w:marLeft w:val="0"/>
          <w:marRight w:val="0"/>
          <w:marTop w:val="0"/>
          <w:marBottom w:val="0"/>
          <w:divBdr>
            <w:top w:val="none" w:sz="0" w:space="0" w:color="auto"/>
            <w:left w:val="none" w:sz="0" w:space="0" w:color="auto"/>
            <w:bottom w:val="none" w:sz="0" w:space="0" w:color="auto"/>
            <w:right w:val="none" w:sz="0" w:space="0" w:color="auto"/>
          </w:divBdr>
        </w:div>
        <w:div w:id="864059295">
          <w:marLeft w:val="0"/>
          <w:marRight w:val="0"/>
          <w:marTop w:val="0"/>
          <w:marBottom w:val="120"/>
          <w:divBdr>
            <w:top w:val="none" w:sz="0" w:space="0" w:color="auto"/>
            <w:left w:val="none" w:sz="0" w:space="0" w:color="auto"/>
            <w:bottom w:val="none" w:sz="0" w:space="0" w:color="auto"/>
            <w:right w:val="none" w:sz="0" w:space="0" w:color="auto"/>
          </w:divBdr>
          <w:divsChild>
            <w:div w:id="1755055906">
              <w:marLeft w:val="0"/>
              <w:marRight w:val="0"/>
              <w:marTop w:val="0"/>
              <w:marBottom w:val="341"/>
              <w:divBdr>
                <w:top w:val="none" w:sz="0" w:space="0" w:color="auto"/>
                <w:left w:val="none" w:sz="0" w:space="0" w:color="auto"/>
                <w:bottom w:val="none" w:sz="0" w:space="0" w:color="auto"/>
                <w:right w:val="none" w:sz="0" w:space="0" w:color="auto"/>
              </w:divBdr>
              <w:divsChild>
                <w:div w:id="159805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1907">
          <w:marLeft w:val="0"/>
          <w:marRight w:val="0"/>
          <w:marTop w:val="0"/>
          <w:marBottom w:val="120"/>
          <w:divBdr>
            <w:top w:val="none" w:sz="0" w:space="0" w:color="auto"/>
            <w:left w:val="none" w:sz="0" w:space="0" w:color="auto"/>
            <w:bottom w:val="none" w:sz="0" w:space="0" w:color="auto"/>
            <w:right w:val="none" w:sz="0" w:space="0" w:color="auto"/>
          </w:divBdr>
          <w:divsChild>
            <w:div w:id="1191869915">
              <w:marLeft w:val="0"/>
              <w:marRight w:val="0"/>
              <w:marTop w:val="0"/>
              <w:marBottom w:val="341"/>
              <w:divBdr>
                <w:top w:val="none" w:sz="0" w:space="0" w:color="auto"/>
                <w:left w:val="none" w:sz="0" w:space="0" w:color="auto"/>
                <w:bottom w:val="none" w:sz="0" w:space="0" w:color="auto"/>
                <w:right w:val="none" w:sz="0" w:space="0" w:color="auto"/>
              </w:divBdr>
              <w:divsChild>
                <w:div w:id="6193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07727">
          <w:marLeft w:val="0"/>
          <w:marRight w:val="0"/>
          <w:marTop w:val="0"/>
          <w:marBottom w:val="120"/>
          <w:divBdr>
            <w:top w:val="none" w:sz="0" w:space="0" w:color="auto"/>
            <w:left w:val="none" w:sz="0" w:space="0" w:color="auto"/>
            <w:bottom w:val="none" w:sz="0" w:space="0" w:color="auto"/>
            <w:right w:val="none" w:sz="0" w:space="0" w:color="auto"/>
          </w:divBdr>
          <w:divsChild>
            <w:div w:id="1700886286">
              <w:marLeft w:val="0"/>
              <w:marRight w:val="0"/>
              <w:marTop w:val="0"/>
              <w:marBottom w:val="341"/>
              <w:divBdr>
                <w:top w:val="none" w:sz="0" w:space="0" w:color="auto"/>
                <w:left w:val="none" w:sz="0" w:space="0" w:color="auto"/>
                <w:bottom w:val="none" w:sz="0" w:space="0" w:color="auto"/>
                <w:right w:val="none" w:sz="0" w:space="0" w:color="auto"/>
              </w:divBdr>
              <w:divsChild>
                <w:div w:id="6679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4189">
      <w:bodyDiv w:val="1"/>
      <w:marLeft w:val="0"/>
      <w:marRight w:val="0"/>
      <w:marTop w:val="0"/>
      <w:marBottom w:val="0"/>
      <w:divBdr>
        <w:top w:val="none" w:sz="0" w:space="0" w:color="auto"/>
        <w:left w:val="none" w:sz="0" w:space="0" w:color="auto"/>
        <w:bottom w:val="none" w:sz="0" w:space="0" w:color="auto"/>
        <w:right w:val="none" w:sz="0" w:space="0" w:color="auto"/>
      </w:divBdr>
    </w:div>
    <w:div w:id="2023242822">
      <w:bodyDiv w:val="1"/>
      <w:marLeft w:val="0"/>
      <w:marRight w:val="0"/>
      <w:marTop w:val="0"/>
      <w:marBottom w:val="0"/>
      <w:divBdr>
        <w:top w:val="none" w:sz="0" w:space="0" w:color="auto"/>
        <w:left w:val="none" w:sz="0" w:space="0" w:color="auto"/>
        <w:bottom w:val="none" w:sz="0" w:space="0" w:color="auto"/>
        <w:right w:val="none" w:sz="0" w:space="0" w:color="auto"/>
      </w:divBdr>
      <w:divsChild>
        <w:div w:id="1320890159">
          <w:marLeft w:val="0"/>
          <w:marRight w:val="0"/>
          <w:marTop w:val="0"/>
          <w:marBottom w:val="0"/>
          <w:divBdr>
            <w:top w:val="none" w:sz="0" w:space="0" w:color="auto"/>
            <w:left w:val="none" w:sz="0" w:space="0" w:color="auto"/>
            <w:bottom w:val="none" w:sz="0" w:space="0" w:color="auto"/>
            <w:right w:val="none" w:sz="0" w:space="0" w:color="auto"/>
          </w:divBdr>
        </w:div>
        <w:div w:id="687145760">
          <w:marLeft w:val="0"/>
          <w:marRight w:val="0"/>
          <w:marTop w:val="0"/>
          <w:marBottom w:val="0"/>
          <w:divBdr>
            <w:top w:val="none" w:sz="0" w:space="0" w:color="auto"/>
            <w:left w:val="none" w:sz="0" w:space="0" w:color="auto"/>
            <w:bottom w:val="none" w:sz="0" w:space="0" w:color="auto"/>
            <w:right w:val="none" w:sz="0" w:space="0" w:color="auto"/>
          </w:divBdr>
        </w:div>
        <w:div w:id="1728600875">
          <w:marLeft w:val="0"/>
          <w:marRight w:val="0"/>
          <w:marTop w:val="0"/>
          <w:marBottom w:val="0"/>
          <w:divBdr>
            <w:top w:val="none" w:sz="0" w:space="0" w:color="auto"/>
            <w:left w:val="none" w:sz="0" w:space="0" w:color="auto"/>
            <w:bottom w:val="none" w:sz="0" w:space="0" w:color="auto"/>
            <w:right w:val="none" w:sz="0" w:space="0" w:color="auto"/>
          </w:divBdr>
        </w:div>
        <w:div w:id="572735007">
          <w:marLeft w:val="0"/>
          <w:marRight w:val="0"/>
          <w:marTop w:val="0"/>
          <w:marBottom w:val="0"/>
          <w:divBdr>
            <w:top w:val="none" w:sz="0" w:space="0" w:color="auto"/>
            <w:left w:val="none" w:sz="0" w:space="0" w:color="auto"/>
            <w:bottom w:val="none" w:sz="0" w:space="0" w:color="auto"/>
            <w:right w:val="none" w:sz="0" w:space="0" w:color="auto"/>
          </w:divBdr>
        </w:div>
        <w:div w:id="857696359">
          <w:marLeft w:val="0"/>
          <w:marRight w:val="0"/>
          <w:marTop w:val="0"/>
          <w:marBottom w:val="0"/>
          <w:divBdr>
            <w:top w:val="none" w:sz="0" w:space="0" w:color="auto"/>
            <w:left w:val="none" w:sz="0" w:space="0" w:color="auto"/>
            <w:bottom w:val="none" w:sz="0" w:space="0" w:color="auto"/>
            <w:right w:val="none" w:sz="0" w:space="0" w:color="auto"/>
          </w:divBdr>
        </w:div>
        <w:div w:id="1746534756">
          <w:marLeft w:val="0"/>
          <w:marRight w:val="0"/>
          <w:marTop w:val="0"/>
          <w:marBottom w:val="0"/>
          <w:divBdr>
            <w:top w:val="none" w:sz="0" w:space="0" w:color="auto"/>
            <w:left w:val="none" w:sz="0" w:space="0" w:color="auto"/>
            <w:bottom w:val="none" w:sz="0" w:space="0" w:color="auto"/>
            <w:right w:val="none" w:sz="0" w:space="0" w:color="auto"/>
          </w:divBdr>
        </w:div>
        <w:div w:id="1866285337">
          <w:marLeft w:val="0"/>
          <w:marRight w:val="0"/>
          <w:marTop w:val="0"/>
          <w:marBottom w:val="0"/>
          <w:divBdr>
            <w:top w:val="none" w:sz="0" w:space="0" w:color="auto"/>
            <w:left w:val="none" w:sz="0" w:space="0" w:color="auto"/>
            <w:bottom w:val="none" w:sz="0" w:space="0" w:color="auto"/>
            <w:right w:val="none" w:sz="0" w:space="0" w:color="auto"/>
          </w:divBdr>
        </w:div>
      </w:divsChild>
    </w:div>
    <w:div w:id="2104915501">
      <w:bodyDiv w:val="1"/>
      <w:marLeft w:val="0"/>
      <w:marRight w:val="0"/>
      <w:marTop w:val="0"/>
      <w:marBottom w:val="0"/>
      <w:divBdr>
        <w:top w:val="none" w:sz="0" w:space="0" w:color="auto"/>
        <w:left w:val="none" w:sz="0" w:space="0" w:color="auto"/>
        <w:bottom w:val="none" w:sz="0" w:space="0" w:color="auto"/>
        <w:right w:val="none" w:sz="0" w:space="0" w:color="auto"/>
      </w:divBdr>
    </w:div>
    <w:div w:id="2134053644">
      <w:bodyDiv w:val="1"/>
      <w:marLeft w:val="0"/>
      <w:marRight w:val="0"/>
      <w:marTop w:val="0"/>
      <w:marBottom w:val="0"/>
      <w:divBdr>
        <w:top w:val="none" w:sz="0" w:space="0" w:color="auto"/>
        <w:left w:val="none" w:sz="0" w:space="0" w:color="auto"/>
        <w:bottom w:val="none" w:sz="0" w:space="0" w:color="auto"/>
        <w:right w:val="none" w:sz="0" w:space="0" w:color="auto"/>
      </w:divBdr>
      <w:divsChild>
        <w:div w:id="1357541066">
          <w:marLeft w:val="0"/>
          <w:marRight w:val="0"/>
          <w:marTop w:val="0"/>
          <w:marBottom w:val="0"/>
          <w:divBdr>
            <w:top w:val="none" w:sz="0" w:space="0" w:color="auto"/>
            <w:left w:val="none" w:sz="0" w:space="0" w:color="auto"/>
            <w:bottom w:val="none" w:sz="0" w:space="0" w:color="auto"/>
            <w:right w:val="none" w:sz="0" w:space="0" w:color="auto"/>
          </w:divBdr>
        </w:div>
        <w:div w:id="1944148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ademia.edu/205521/Patentability_of_human_embryonic_stem_cel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31377-16B9-4F9C-B945-33436EAD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54</Pages>
  <Words>14498</Words>
  <Characters>88439</Characters>
  <Application>Microsoft Office Word</Application>
  <DocSecurity>0</DocSecurity>
  <Lines>736</Lines>
  <Paragraphs>205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Kristiansen</dc:creator>
  <cp:lastModifiedBy>Sezen Andersen</cp:lastModifiedBy>
  <cp:revision>12</cp:revision>
  <dcterms:created xsi:type="dcterms:W3CDTF">2014-08-10T19:05:00Z</dcterms:created>
  <dcterms:modified xsi:type="dcterms:W3CDTF">2014-08-10T21:22:00Z</dcterms:modified>
</cp:coreProperties>
</file>